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43A1D" w14:textId="77777777" w:rsidR="006404F8" w:rsidRDefault="00B766A8" w:rsidP="00C068AF">
      <w:pPr>
        <w:bidi w:val="0"/>
        <w:spacing w:line="360" w:lineRule="auto"/>
        <w:jc w:val="right"/>
      </w:pPr>
      <w:r>
        <w:t>Bs’d</w:t>
      </w:r>
    </w:p>
    <w:p w14:paraId="68A63F21" w14:textId="77777777" w:rsidR="00B766A8" w:rsidRPr="003A42C8" w:rsidRDefault="00B766A8" w:rsidP="00C068AF">
      <w:pPr>
        <w:bidi w:val="0"/>
        <w:spacing w:line="360" w:lineRule="auto"/>
        <w:jc w:val="center"/>
        <w:rPr>
          <w:b/>
          <w:bCs/>
        </w:rPr>
      </w:pPr>
      <w:r w:rsidRPr="003A42C8">
        <w:rPr>
          <w:b/>
          <w:bCs/>
        </w:rPr>
        <w:t>Dating the Destruction</w:t>
      </w:r>
      <w:r w:rsidR="006B16C2" w:rsidRPr="003A42C8">
        <w:rPr>
          <w:b/>
          <w:bCs/>
        </w:rPr>
        <w:t xml:space="preserve"> of the First Temple</w:t>
      </w:r>
      <w:r w:rsidRPr="003A42C8">
        <w:rPr>
          <w:b/>
          <w:bCs/>
        </w:rPr>
        <w:t>: Tradition and Interpretation in Josephus</w:t>
      </w:r>
    </w:p>
    <w:p w14:paraId="4CD0B199" w14:textId="77777777" w:rsidR="00B766A8" w:rsidRDefault="00B766A8" w:rsidP="00C068AF">
      <w:pPr>
        <w:bidi w:val="0"/>
        <w:spacing w:line="360" w:lineRule="auto"/>
      </w:pPr>
    </w:p>
    <w:p w14:paraId="7D3A27E6" w14:textId="42432D01" w:rsidR="00B766A8" w:rsidRDefault="00B766A8" w:rsidP="00C068AF">
      <w:pPr>
        <w:bidi w:val="0"/>
        <w:spacing w:line="360" w:lineRule="auto"/>
      </w:pPr>
      <w:r>
        <w:t>One of the le</w:t>
      </w:r>
      <w:r w:rsidR="00D06B07">
        <w:t>ast</w:t>
      </w:r>
      <w:r w:rsidR="00AA386C">
        <w:t xml:space="preserve"> thrilling</w:t>
      </w:r>
      <w:r w:rsidR="00D06B07">
        <w:t xml:space="preserve"> </w:t>
      </w:r>
      <w:r>
        <w:t>aspects of the historian’s work is chronologizing—</w:t>
      </w:r>
      <w:r w:rsidR="003A42C8">
        <w:t xml:space="preserve">partitioning </w:t>
      </w:r>
      <w:r>
        <w:t>time</w:t>
      </w:r>
      <w:r w:rsidR="003A42C8">
        <w:t xml:space="preserve"> within a historical narrative as precisely as </w:t>
      </w:r>
      <w:r>
        <w:t xml:space="preserve">possible. </w:t>
      </w:r>
      <w:r w:rsidR="003A42C8">
        <w:t xml:space="preserve">Chronology </w:t>
      </w:r>
      <w:r>
        <w:t xml:space="preserve">is also a field in which </w:t>
      </w:r>
      <w:r w:rsidR="003A42C8">
        <w:t>mis</w:t>
      </w:r>
      <w:r>
        <w:t xml:space="preserve">calculation, </w:t>
      </w:r>
      <w:r w:rsidR="003A42C8">
        <w:t xml:space="preserve">faulty </w:t>
      </w:r>
      <w:r>
        <w:t xml:space="preserve">copying, and printing </w:t>
      </w:r>
      <w:r w:rsidR="00CB3026">
        <w:t xml:space="preserve">errors </w:t>
      </w:r>
      <w:r>
        <w:t xml:space="preserve">are so common that </w:t>
      </w:r>
      <w:r w:rsidR="003A42C8">
        <w:t xml:space="preserve">they </w:t>
      </w:r>
      <w:r>
        <w:t xml:space="preserve">hardly </w:t>
      </w:r>
      <w:r w:rsidR="003A42C8">
        <w:t xml:space="preserve">deserve </w:t>
      </w:r>
      <w:r>
        <w:t xml:space="preserve">comment. Nevertheless, </w:t>
      </w:r>
      <w:r w:rsidR="00F27915">
        <w:t xml:space="preserve">one occasionally encounters a </w:t>
      </w:r>
      <w:r>
        <w:t xml:space="preserve">real </w:t>
      </w:r>
      <w:r w:rsidR="00373A68">
        <w:t xml:space="preserve">puzzlement </w:t>
      </w:r>
      <w:r w:rsidR="00F27915">
        <w:t xml:space="preserve">that makes it </w:t>
      </w:r>
      <w:r w:rsidR="00373A68">
        <w:t>truly necessary to determine the chronology of a given event</w:t>
      </w:r>
      <w:r>
        <w:t xml:space="preserve">. </w:t>
      </w:r>
      <w:r w:rsidR="003A42C8">
        <w:t>Josephus</w:t>
      </w:r>
      <w:r>
        <w:t xml:space="preserve">, perhaps </w:t>
      </w:r>
      <w:r w:rsidR="00373A68">
        <w:t xml:space="preserve">unlike </w:t>
      </w:r>
      <w:r>
        <w:t xml:space="preserve">some historians, displays no </w:t>
      </w:r>
      <w:commentRangeStart w:id="0"/>
      <w:r w:rsidR="0062261F">
        <w:t xml:space="preserve">hostility </w:t>
      </w:r>
      <w:commentRangeEnd w:id="0"/>
      <w:r w:rsidR="00C068AF">
        <w:rPr>
          <w:rStyle w:val="af4"/>
        </w:rPr>
        <w:commentReference w:id="0"/>
      </w:r>
      <w:r w:rsidR="0062261F">
        <w:t xml:space="preserve">to </w:t>
      </w:r>
      <w:r>
        <w:t>chronologiz</w:t>
      </w:r>
      <w:r w:rsidR="000724F5">
        <w:t>ing</w:t>
      </w:r>
      <w:r>
        <w:t>.</w:t>
      </w:r>
      <w:r w:rsidR="00313E69">
        <w:t xml:space="preserve"> </w:t>
      </w:r>
      <w:r w:rsidR="000E6C67">
        <w:t>On the contrary,</w:t>
      </w:r>
      <w:r>
        <w:t xml:space="preserve"> in his </w:t>
      </w:r>
      <w:r w:rsidR="00C93CA9">
        <w:rPr>
          <w:i/>
          <w:iCs/>
        </w:rPr>
        <w:t>Jewish A</w:t>
      </w:r>
      <w:r>
        <w:rPr>
          <w:i/>
          <w:iCs/>
        </w:rPr>
        <w:t>ntiquities</w:t>
      </w:r>
      <w:r w:rsidR="00373A68">
        <w:rPr>
          <w:i/>
          <w:iCs/>
        </w:rPr>
        <w:t>,</w:t>
      </w:r>
      <w:r>
        <w:rPr>
          <w:i/>
          <w:iCs/>
        </w:rPr>
        <w:t xml:space="preserve"> </w:t>
      </w:r>
      <w:r>
        <w:t>he tends to draw up occ</w:t>
      </w:r>
      <w:r w:rsidR="000E6C67">
        <w:t>asional chronological summaries</w:t>
      </w:r>
      <w:r>
        <w:t xml:space="preserve"> of important events. For</w:t>
      </w:r>
      <w:r w:rsidR="00313E69">
        <w:t xml:space="preserve"> </w:t>
      </w:r>
      <w:r>
        <w:t xml:space="preserve">example, he numbers the years to the beginning of construction of the </w:t>
      </w:r>
      <w:r w:rsidR="000724F5">
        <w:t>First Temple</w:t>
      </w:r>
      <w:r>
        <w:t xml:space="preserve"> </w:t>
      </w:r>
      <w:r w:rsidR="00F27915">
        <w:t xml:space="preserve">under </w:t>
      </w:r>
      <w:r>
        <w:t>Solomon</w:t>
      </w:r>
      <w:r w:rsidR="00F27915">
        <w:t xml:space="preserve"> </w:t>
      </w:r>
      <w:r>
        <w:t>relative to seven events: Solomon’s reign, the Exodu</w:t>
      </w:r>
      <w:r w:rsidR="00C11884">
        <w:t>s</w:t>
      </w:r>
      <w:r>
        <w:t>, Abraham’s arrival in the Land of Canaan, the Flood, the cr</w:t>
      </w:r>
      <w:r w:rsidR="004D5290">
        <w:t>e</w:t>
      </w:r>
      <w:r>
        <w:t xml:space="preserve">ation </w:t>
      </w:r>
      <w:r w:rsidR="00075950">
        <w:t>of man</w:t>
      </w:r>
      <w:r>
        <w:t xml:space="preserve">, Hiram’s </w:t>
      </w:r>
      <w:r w:rsidR="00C11884">
        <w:t>reign</w:t>
      </w:r>
      <w:r>
        <w:t>, and the establishment of Tyre (</w:t>
      </w:r>
      <w:r w:rsidRPr="004D5290">
        <w:rPr>
          <w:i/>
          <w:iCs/>
        </w:rPr>
        <w:t>Ant.</w:t>
      </w:r>
      <w:r>
        <w:t xml:space="preserve"> 8</w:t>
      </w:r>
      <w:r w:rsidR="004D5290">
        <w:t>:</w:t>
      </w:r>
      <w:r>
        <w:t xml:space="preserve">62). </w:t>
      </w:r>
      <w:r w:rsidR="004B7227">
        <w:t>He counts t</w:t>
      </w:r>
      <w:r>
        <w:t xml:space="preserve">he destruction of Samaria </w:t>
      </w:r>
      <w:r w:rsidR="00F27915">
        <w:t xml:space="preserve">from </w:t>
      </w:r>
      <w:r>
        <w:t xml:space="preserve">three events: </w:t>
      </w:r>
      <w:proofErr w:type="gramStart"/>
      <w:r>
        <w:t>the</w:t>
      </w:r>
      <w:proofErr w:type="gramEnd"/>
      <w:r>
        <w:t xml:space="preserve"> Exodus, the conquest of the Land</w:t>
      </w:r>
      <w:r w:rsidR="000E6C67">
        <w:t xml:space="preserve"> of Israel</w:t>
      </w:r>
      <w:r>
        <w:t xml:space="preserve">, and the partitioning of the </w:t>
      </w:r>
      <w:r w:rsidR="004B7227">
        <w:t>Davidic k</w:t>
      </w:r>
      <w:r>
        <w:t>ingdom (</w:t>
      </w:r>
      <w:r w:rsidRPr="004B7227">
        <w:rPr>
          <w:i/>
          <w:iCs/>
        </w:rPr>
        <w:t>Ant.</w:t>
      </w:r>
      <w:r>
        <w:t xml:space="preserve"> 9 280). He marks the destruction of the First Temple in the following way:</w:t>
      </w:r>
    </w:p>
    <w:p w14:paraId="3B19A348" w14:textId="77777777" w:rsidR="00B766A8" w:rsidRPr="00B766A8" w:rsidRDefault="00B766A8" w:rsidP="00C068AF">
      <w:pPr>
        <w:pStyle w:val="IQ"/>
        <w:bidi/>
        <w:spacing w:line="360" w:lineRule="auto"/>
        <w:rPr>
          <w:szCs w:val="24"/>
        </w:rPr>
      </w:pPr>
      <w:r>
        <w:rPr>
          <w:highlight w:val="yellow"/>
          <w:rtl/>
          <w:lang w:bidi="he-IL"/>
        </w:rPr>
        <w:t>ו</w:t>
      </w:r>
      <w:r w:rsidRPr="00B766A8">
        <w:rPr>
          <w:szCs w:val="24"/>
          <w:highlight w:val="yellow"/>
          <w:rtl/>
          <w:lang w:bidi="he-IL"/>
        </w:rPr>
        <w:t>בית המקדש נשרף כעבור ארבע מאות ושבעים שנה וששה חודשים ועשרה ימים מאז הבנותו</w:t>
      </w:r>
      <w:r w:rsidRPr="00B766A8">
        <w:rPr>
          <w:szCs w:val="24"/>
          <w:highlight w:val="yellow"/>
          <w:rtl/>
        </w:rPr>
        <w:t xml:space="preserve">; </w:t>
      </w:r>
      <w:r w:rsidRPr="00B766A8">
        <w:rPr>
          <w:szCs w:val="24"/>
          <w:highlight w:val="yellow"/>
          <w:rtl/>
          <w:lang w:bidi="he-IL"/>
        </w:rPr>
        <w:t>ומאז צאת העם ממצרים עברו אלף ששים ושתים שנה</w:t>
      </w:r>
      <w:r w:rsidRPr="00B766A8">
        <w:rPr>
          <w:szCs w:val="24"/>
          <w:highlight w:val="yellow"/>
          <w:rtl/>
        </w:rPr>
        <w:t xml:space="preserve">, </w:t>
      </w:r>
      <w:r w:rsidRPr="00B766A8">
        <w:rPr>
          <w:szCs w:val="24"/>
          <w:highlight w:val="yellow"/>
          <w:rtl/>
          <w:lang w:bidi="he-IL"/>
        </w:rPr>
        <w:t>ששה חודשים ועשרה ימים</w:t>
      </w:r>
      <w:r w:rsidRPr="00B766A8">
        <w:rPr>
          <w:szCs w:val="24"/>
          <w:highlight w:val="yellow"/>
          <w:rtl/>
        </w:rPr>
        <w:t xml:space="preserve">; </w:t>
      </w:r>
      <w:r w:rsidRPr="00B766A8">
        <w:rPr>
          <w:szCs w:val="24"/>
          <w:highlight w:val="yellow"/>
          <w:rtl/>
          <w:lang w:bidi="he-IL"/>
        </w:rPr>
        <w:t>ומאז המבול ועד חורבן בית המקדש עבר בסך הכל זמן אלף תשע מאות חמשים ושבע שנה</w:t>
      </w:r>
      <w:r w:rsidRPr="00B766A8">
        <w:rPr>
          <w:szCs w:val="24"/>
          <w:highlight w:val="yellow"/>
          <w:rtl/>
        </w:rPr>
        <w:t xml:space="preserve">, </w:t>
      </w:r>
      <w:r w:rsidRPr="00B766A8">
        <w:rPr>
          <w:szCs w:val="24"/>
          <w:highlight w:val="yellow"/>
          <w:rtl/>
          <w:lang w:bidi="he-IL"/>
        </w:rPr>
        <w:t>ששה חודשים ועשרה ימים</w:t>
      </w:r>
      <w:r w:rsidRPr="00B766A8">
        <w:rPr>
          <w:szCs w:val="24"/>
          <w:highlight w:val="yellow"/>
          <w:rtl/>
        </w:rPr>
        <w:t xml:space="preserve">; </w:t>
      </w:r>
      <w:r w:rsidRPr="00B766A8">
        <w:rPr>
          <w:szCs w:val="24"/>
          <w:highlight w:val="yellow"/>
          <w:rtl/>
          <w:lang w:bidi="he-IL"/>
        </w:rPr>
        <w:t>ומאז נברא אדם הראשון עד המאורעות האלה שארעו לבית המקדש עברו ארבעת אלפים וחמש מאות ושלוש עשרה שנה</w:t>
      </w:r>
      <w:r w:rsidRPr="00B766A8">
        <w:rPr>
          <w:szCs w:val="24"/>
          <w:highlight w:val="yellow"/>
          <w:rtl/>
        </w:rPr>
        <w:t xml:space="preserve">, </w:t>
      </w:r>
      <w:r w:rsidRPr="00B766A8">
        <w:rPr>
          <w:szCs w:val="24"/>
          <w:highlight w:val="yellow"/>
          <w:rtl/>
          <w:lang w:bidi="he-IL"/>
        </w:rPr>
        <w:t>ששה חודשים ועשרה ימים</w:t>
      </w:r>
      <w:r w:rsidRPr="00B766A8">
        <w:rPr>
          <w:szCs w:val="24"/>
          <w:highlight w:val="yellow"/>
          <w:rtl/>
        </w:rPr>
        <w:t xml:space="preserve">. </w:t>
      </w:r>
      <w:r w:rsidRPr="00B766A8">
        <w:rPr>
          <w:szCs w:val="24"/>
          <w:highlight w:val="yellow"/>
          <w:rtl/>
          <w:lang w:bidi="he-IL"/>
        </w:rPr>
        <w:t>זה היה מספר השנים</w:t>
      </w:r>
      <w:r w:rsidRPr="00B766A8">
        <w:rPr>
          <w:szCs w:val="24"/>
          <w:highlight w:val="yellow"/>
          <w:rtl/>
        </w:rPr>
        <w:t>. (</w:t>
      </w:r>
      <w:r w:rsidRPr="00B766A8">
        <w:rPr>
          <w:szCs w:val="24"/>
          <w:highlight w:val="yellow"/>
          <w:rtl/>
          <w:lang w:bidi="he-IL"/>
        </w:rPr>
        <w:t>קדמ</w:t>
      </w:r>
      <w:r w:rsidRPr="00B766A8">
        <w:rPr>
          <w:szCs w:val="24"/>
          <w:highlight w:val="yellow"/>
          <w:rtl/>
        </w:rPr>
        <w:t xml:space="preserve">' </w:t>
      </w:r>
      <w:r w:rsidRPr="00B766A8">
        <w:rPr>
          <w:szCs w:val="24"/>
          <w:highlight w:val="yellow"/>
          <w:rtl/>
          <w:lang w:bidi="he-IL"/>
        </w:rPr>
        <w:t xml:space="preserve">י </w:t>
      </w:r>
      <w:r w:rsidRPr="00B766A8">
        <w:rPr>
          <w:szCs w:val="24"/>
          <w:highlight w:val="yellow"/>
          <w:rtl/>
        </w:rPr>
        <w:t>149-147)</w:t>
      </w:r>
    </w:p>
    <w:p w14:paraId="6199DD64" w14:textId="77777777" w:rsidR="00B766A8" w:rsidRDefault="00B766A8" w:rsidP="00C068AF">
      <w:pPr>
        <w:pStyle w:val="IQ"/>
        <w:spacing w:line="360" w:lineRule="auto"/>
      </w:pPr>
      <w:r w:rsidRPr="00B766A8">
        <w:t>(</w:t>
      </w:r>
      <w:r w:rsidRPr="00145C11">
        <w:rPr>
          <w:i/>
          <w:iCs/>
        </w:rPr>
        <w:t>Ant.</w:t>
      </w:r>
      <w:r w:rsidR="00313E69">
        <w:t xml:space="preserve"> </w:t>
      </w:r>
      <w:r w:rsidRPr="00B766A8">
        <w:t>10</w:t>
      </w:r>
      <w:r w:rsidR="00145C11">
        <w:t>:</w:t>
      </w:r>
      <w:r w:rsidRPr="00B766A8">
        <w:t>147–149)</w:t>
      </w:r>
    </w:p>
    <w:p w14:paraId="66CF362B" w14:textId="77777777" w:rsidR="00B766A8" w:rsidRDefault="00A81945" w:rsidP="00C068AF">
      <w:pPr>
        <w:pStyle w:val="PS"/>
        <w:spacing w:line="360" w:lineRule="auto"/>
      </w:pPr>
      <w:r>
        <w:t xml:space="preserve">Unlike </w:t>
      </w:r>
      <w:r w:rsidR="003A42C8">
        <w:t>Joseph</w:t>
      </w:r>
      <w:r w:rsidR="0031012B">
        <w:t>us’</w:t>
      </w:r>
      <w:r>
        <w:t xml:space="preserve"> aforementioned enumerations, in which </w:t>
      </w:r>
      <w:r w:rsidR="00A04DBE">
        <w:t>only y</w:t>
      </w:r>
      <w:r w:rsidR="00A70EB3">
        <w:t>e</w:t>
      </w:r>
      <w:r w:rsidR="00A04DBE">
        <w:t xml:space="preserve">ars are counted, here </w:t>
      </w:r>
      <w:r w:rsidR="00A70EB3">
        <w:t xml:space="preserve">he </w:t>
      </w:r>
      <w:r w:rsidR="00A04DBE">
        <w:t xml:space="preserve">also repeatedly </w:t>
      </w:r>
      <w:r w:rsidR="00F27915">
        <w:t xml:space="preserve">gives </w:t>
      </w:r>
      <w:r w:rsidR="00A04DBE">
        <w:t>the number of months and days.</w:t>
      </w:r>
      <w:r w:rsidR="00A04DBE">
        <w:rPr>
          <w:rStyle w:val="a6"/>
        </w:rPr>
        <w:footnoteReference w:id="1"/>
      </w:r>
      <w:r w:rsidR="003A69F3">
        <w:t xml:space="preserve"> </w:t>
      </w:r>
      <w:r w:rsidR="00F27915">
        <w:t>N</w:t>
      </w:r>
      <w:r w:rsidR="00A70EB3">
        <w:t xml:space="preserve">ot only here, however, </w:t>
      </w:r>
      <w:r w:rsidR="00F27915">
        <w:t xml:space="preserve">does </w:t>
      </w:r>
      <w:r w:rsidR="003A42C8">
        <w:t>Josephus</w:t>
      </w:r>
      <w:r w:rsidR="003A69F3">
        <w:t xml:space="preserve"> </w:t>
      </w:r>
      <w:r w:rsidR="00D12DB9">
        <w:t xml:space="preserve">cite a </w:t>
      </w:r>
      <w:r w:rsidR="003A69F3">
        <w:t>tradition of months and days. Se</w:t>
      </w:r>
      <w:r w:rsidR="00A70EB3">
        <w:t>v</w:t>
      </w:r>
      <w:r w:rsidR="003A69F3">
        <w:t>eral sentences before, he writes that the Davidic kingdom lasted 514 years, si</w:t>
      </w:r>
      <w:r w:rsidR="000724F5">
        <w:t>x months, and ten days (</w:t>
      </w:r>
      <w:r w:rsidR="000724F5" w:rsidRPr="000724F5">
        <w:rPr>
          <w:i/>
          <w:iCs/>
        </w:rPr>
        <w:t>Ant.</w:t>
      </w:r>
      <w:r w:rsidR="000724F5">
        <w:t xml:space="preserve"> 10:</w:t>
      </w:r>
      <w:r w:rsidR="003A69F3">
        <w:t xml:space="preserve">143). </w:t>
      </w:r>
      <w:r w:rsidR="00A70EB3">
        <w:t>Accordingly, t</w:t>
      </w:r>
      <w:r w:rsidR="003A69F3">
        <w:t xml:space="preserve">he day of the destruction is also </w:t>
      </w:r>
      <w:r w:rsidR="003A69F3">
        <w:lastRenderedPageBreak/>
        <w:t>the day when th</w:t>
      </w:r>
      <w:r w:rsidR="00F27915">
        <w:t>e</w:t>
      </w:r>
      <w:r w:rsidR="003A69F3">
        <w:t xml:space="preserve"> kingdom </w:t>
      </w:r>
      <w:r w:rsidR="0021354E">
        <w:t>met its demise</w:t>
      </w:r>
      <w:r w:rsidR="003A69F3">
        <w:t>.</w:t>
      </w:r>
      <w:r w:rsidR="003A69F3">
        <w:rPr>
          <w:rStyle w:val="a6"/>
        </w:rPr>
        <w:footnoteReference w:id="2"/>
      </w:r>
      <w:r w:rsidR="003A69F3">
        <w:t xml:space="preserve"> At the end of </w:t>
      </w:r>
      <w:r w:rsidR="003A69F3">
        <w:rPr>
          <w:i/>
          <w:iCs/>
        </w:rPr>
        <w:t>Antiquities,</w:t>
      </w:r>
      <w:r w:rsidR="003A69F3" w:rsidRPr="003A69F3">
        <w:t xml:space="preserve"> </w:t>
      </w:r>
      <w:r w:rsidR="003A42C8">
        <w:t>Josephus</w:t>
      </w:r>
      <w:r w:rsidR="003A69F3" w:rsidRPr="003A69F3">
        <w:t xml:space="preserve"> </w:t>
      </w:r>
      <w:r w:rsidR="008F4E7A">
        <w:t xml:space="preserve">produces </w:t>
      </w:r>
      <w:r w:rsidR="003A69F3" w:rsidRPr="003A69F3">
        <w:t>a chronology of the First and Second</w:t>
      </w:r>
      <w:r w:rsidR="003A69F3">
        <w:t xml:space="preserve"> Temples, </w:t>
      </w:r>
      <w:r w:rsidR="00813A4E">
        <w:t xml:space="preserve">now </w:t>
      </w:r>
      <w:r w:rsidR="003A69F3">
        <w:t>using the priestly count of</w:t>
      </w:r>
      <w:r w:rsidR="00313E69">
        <w:t xml:space="preserve"> </w:t>
      </w:r>
      <w:r w:rsidR="003A69F3">
        <w:t xml:space="preserve">years. Referencing the destruction of the First Temple, he writes that the High Priesthood in that edifice lasted </w:t>
      </w:r>
      <w:r w:rsidR="003A69F3" w:rsidRPr="00C84A3C">
        <w:t>466 years, six months, and ten days</w:t>
      </w:r>
      <w:r w:rsidR="003A69F3">
        <w:t xml:space="preserve"> (</w:t>
      </w:r>
      <w:r w:rsidR="003A69F3" w:rsidRPr="0007728F">
        <w:rPr>
          <w:i/>
          <w:iCs/>
        </w:rPr>
        <w:t>Ant.</w:t>
      </w:r>
      <w:r w:rsidR="003A69F3">
        <w:t xml:space="preserve"> 20</w:t>
      </w:r>
      <w:r w:rsidR="0007728F">
        <w:t>:</w:t>
      </w:r>
      <w:r w:rsidR="003A69F3">
        <w:t xml:space="preserve">232). </w:t>
      </w:r>
      <w:r w:rsidR="00D12DB9">
        <w:t xml:space="preserve">Josephus’ </w:t>
      </w:r>
      <w:r w:rsidR="00B91E72">
        <w:t xml:space="preserve">modern interpreters have often </w:t>
      </w:r>
      <w:r w:rsidR="00B91E72" w:rsidRPr="00B91E72">
        <w:t>examined and discussed</w:t>
      </w:r>
      <w:r w:rsidR="00B91E72">
        <w:t xml:space="preserve"> his </w:t>
      </w:r>
      <w:r w:rsidR="00D12DB9">
        <w:t xml:space="preserve">tallies </w:t>
      </w:r>
      <w:r w:rsidR="003A69F3">
        <w:t>of years.</w:t>
      </w:r>
      <w:r w:rsidR="003A69F3">
        <w:rPr>
          <w:rStyle w:val="a6"/>
        </w:rPr>
        <w:footnoteReference w:id="3"/>
      </w:r>
      <w:r w:rsidR="00905D3F">
        <w:t xml:space="preserve"> </w:t>
      </w:r>
      <w:r w:rsidR="000963AE">
        <w:t>The system of months and days</w:t>
      </w:r>
      <w:r w:rsidR="00D12DB9">
        <w:t xml:space="preserve"> </w:t>
      </w:r>
      <w:r w:rsidR="00C84A3C">
        <w:t xml:space="preserve">that he uses </w:t>
      </w:r>
      <w:r w:rsidR="000963AE">
        <w:t xml:space="preserve">only in reference to the destruction, </w:t>
      </w:r>
      <w:r w:rsidR="00D12DB9">
        <w:t xml:space="preserve">however, </w:t>
      </w:r>
      <w:r w:rsidR="000963AE">
        <w:t xml:space="preserve">has not yet been privileged with real </w:t>
      </w:r>
      <w:r w:rsidR="00D12DB9">
        <w:t>debate</w:t>
      </w:r>
      <w:r w:rsidR="000963AE">
        <w:t>.</w:t>
      </w:r>
    </w:p>
    <w:p w14:paraId="365DFE97" w14:textId="264D5A68" w:rsidR="000963AE" w:rsidRDefault="00B91E72" w:rsidP="00C068AF">
      <w:pPr>
        <w:pStyle w:val="PS"/>
        <w:spacing w:line="360" w:lineRule="auto"/>
      </w:pPr>
      <w:r>
        <w:t>A</w:t>
      </w:r>
      <w:r w:rsidR="000963AE">
        <w:t xml:space="preserve">ny discussion of the </w:t>
      </w:r>
      <w:r w:rsidR="00C84A3C">
        <w:t xml:space="preserve">count of </w:t>
      </w:r>
      <w:r w:rsidR="000963AE">
        <w:t>months and days should</w:t>
      </w:r>
      <w:r>
        <w:t>, of course,</w:t>
      </w:r>
      <w:r w:rsidR="000963AE">
        <w:t xml:space="preserve"> take place in connection with data </w:t>
      </w:r>
      <w:r w:rsidR="00C84A3C">
        <w:t xml:space="preserve">on </w:t>
      </w:r>
      <w:r w:rsidR="000963AE">
        <w:t xml:space="preserve">the </w:t>
      </w:r>
      <w:r w:rsidR="00C84A3C">
        <w:t>d</w:t>
      </w:r>
      <w:r w:rsidR="000963AE">
        <w:t>estruction as reported</w:t>
      </w:r>
      <w:r w:rsidR="00C84A3C">
        <w:t xml:space="preserve"> </w:t>
      </w:r>
      <w:r w:rsidR="000963AE">
        <w:t xml:space="preserve">in </w:t>
      </w:r>
      <w:r w:rsidR="00C84A3C">
        <w:t xml:space="preserve">the Bible </w:t>
      </w:r>
      <w:r w:rsidR="000963AE">
        <w:t xml:space="preserve">and </w:t>
      </w:r>
      <w:r w:rsidR="000E6C67">
        <w:t>other</w:t>
      </w:r>
      <w:r w:rsidR="000963AE">
        <w:t xml:space="preserve"> traditions. </w:t>
      </w:r>
      <w:r w:rsidR="00C84A3C">
        <w:t xml:space="preserve">Indeed, </w:t>
      </w:r>
      <w:r w:rsidR="000963AE">
        <w:t xml:space="preserve">the date of the </w:t>
      </w:r>
      <w:r w:rsidR="00C84A3C">
        <w:t xml:space="preserve">destruction </w:t>
      </w:r>
      <w:r w:rsidR="000963AE">
        <w:t>is contested</w:t>
      </w:r>
      <w:r w:rsidR="00C84A3C" w:rsidRPr="00C84A3C">
        <w:t xml:space="preserve"> </w:t>
      </w:r>
      <w:r w:rsidR="000E6C67">
        <w:t>already</w:t>
      </w:r>
      <w:r w:rsidR="00C84A3C">
        <w:t xml:space="preserve"> in Scripture</w:t>
      </w:r>
      <w:r w:rsidR="000963AE">
        <w:t>. The last chapter of Kings gives a detailed account of the siege of Jerusalem, the breaching of the city walls, and, finally, the torching of the Temple:</w:t>
      </w:r>
    </w:p>
    <w:p w14:paraId="4EFCC112" w14:textId="77777777" w:rsidR="000963AE" w:rsidRDefault="000963AE" w:rsidP="00C068AF">
      <w:pPr>
        <w:pStyle w:val="IQ"/>
        <w:bidi/>
        <w:spacing w:line="360" w:lineRule="auto"/>
      </w:pPr>
      <w:r>
        <w:rPr>
          <w:rFonts w:ascii="David" w:hAnsi="David" w:cs="David"/>
          <w:szCs w:val="24"/>
          <w:highlight w:val="yellow"/>
          <w:rtl/>
        </w:rPr>
        <w:t>(</w:t>
      </w:r>
      <w:r>
        <w:rPr>
          <w:rFonts w:ascii="David" w:hAnsi="David" w:cs="David"/>
          <w:szCs w:val="24"/>
          <w:highlight w:val="yellow"/>
          <w:rtl/>
          <w:lang w:bidi="he-IL"/>
        </w:rPr>
        <w:t>ח</w:t>
      </w:r>
      <w:r>
        <w:rPr>
          <w:rFonts w:ascii="David" w:hAnsi="David" w:cs="David"/>
          <w:szCs w:val="24"/>
          <w:highlight w:val="yellow"/>
          <w:rtl/>
        </w:rPr>
        <w:t xml:space="preserve">) </w:t>
      </w:r>
      <w:r>
        <w:rPr>
          <w:rFonts w:ascii="David" w:hAnsi="David" w:cs="David"/>
          <w:szCs w:val="24"/>
          <w:highlight w:val="yellow"/>
          <w:rtl/>
          <w:lang w:bidi="he-IL"/>
        </w:rPr>
        <w:t>וּבַחֹדֶשׁ הַחֲמִישִׁי בְּשִׁבְעָה לַחֹדֶשׁ הִיא שְׁנַת תְּשַׁע עֶשְׂרֵה שָׁנָה לַמֶּלֶךְ נְבֻכַדְנֶאצַּר מֶלֶךְ בָּבֶל בָּא נְבוּזַרְאֲדָן רַב טַבָּחִים עֶבֶד מֶלֶךְ בָּבֶל יְרוּשָׁלִָם</w:t>
      </w:r>
      <w:r>
        <w:rPr>
          <w:rFonts w:ascii="David" w:hAnsi="David" w:cs="David"/>
          <w:szCs w:val="24"/>
          <w:highlight w:val="yellow"/>
          <w:rtl/>
        </w:rPr>
        <w:t>: (</w:t>
      </w:r>
      <w:r>
        <w:rPr>
          <w:rFonts w:ascii="David" w:hAnsi="David" w:cs="David"/>
          <w:szCs w:val="24"/>
          <w:highlight w:val="yellow"/>
          <w:rtl/>
          <w:lang w:bidi="he-IL"/>
        </w:rPr>
        <w:t>ט</w:t>
      </w:r>
      <w:r>
        <w:rPr>
          <w:rFonts w:ascii="David" w:hAnsi="David" w:cs="David"/>
          <w:szCs w:val="24"/>
          <w:highlight w:val="yellow"/>
          <w:rtl/>
        </w:rPr>
        <w:t xml:space="preserve">) </w:t>
      </w:r>
      <w:r>
        <w:rPr>
          <w:rFonts w:ascii="David" w:hAnsi="David" w:cs="David"/>
          <w:szCs w:val="24"/>
          <w:highlight w:val="yellow"/>
          <w:rtl/>
          <w:lang w:bidi="he-IL"/>
        </w:rPr>
        <w:t>וַיִּשְׂרֹף אֶת בֵּית ה</w:t>
      </w:r>
      <w:r>
        <w:rPr>
          <w:rFonts w:ascii="David" w:hAnsi="David" w:cs="David"/>
          <w:szCs w:val="24"/>
          <w:highlight w:val="yellow"/>
          <w:rtl/>
        </w:rPr>
        <w:t xml:space="preserve">' </w:t>
      </w:r>
      <w:r>
        <w:rPr>
          <w:rFonts w:ascii="David" w:hAnsi="David" w:cs="David"/>
          <w:szCs w:val="24"/>
          <w:highlight w:val="yellow"/>
          <w:rtl/>
          <w:lang w:bidi="he-IL"/>
        </w:rPr>
        <w:t>וְאֶת בֵּית הַמֶּלֶךְ וְאֵת כָּל בָּתֵי יְרוּשָׁלִַם וְאֶת כָּל בֵּית גָּדוֹל שָׂרַף בָּאֵשׁ</w:t>
      </w:r>
      <w:r>
        <w:rPr>
          <w:rFonts w:ascii="David" w:hAnsi="David" w:cs="David"/>
          <w:szCs w:val="24"/>
          <w:highlight w:val="yellow"/>
          <w:rtl/>
        </w:rPr>
        <w:t>. (</w:t>
      </w:r>
      <w:r>
        <w:rPr>
          <w:rFonts w:ascii="David" w:hAnsi="David" w:cs="David"/>
          <w:szCs w:val="24"/>
          <w:highlight w:val="yellow"/>
          <w:rtl/>
          <w:lang w:bidi="he-IL"/>
        </w:rPr>
        <w:t>מלכים ב כה</w:t>
      </w:r>
      <w:r>
        <w:rPr>
          <w:rFonts w:ascii="David" w:hAnsi="David" w:cs="David"/>
          <w:szCs w:val="24"/>
          <w:highlight w:val="yellow"/>
          <w:rtl/>
        </w:rPr>
        <w:t xml:space="preserve">, </w:t>
      </w:r>
      <w:r>
        <w:rPr>
          <w:rFonts w:ascii="David" w:hAnsi="David" w:cs="David"/>
          <w:szCs w:val="24"/>
          <w:highlight w:val="yellow"/>
          <w:rtl/>
          <w:lang w:bidi="he-IL"/>
        </w:rPr>
        <w:t>ח</w:t>
      </w:r>
      <w:r>
        <w:rPr>
          <w:rFonts w:ascii="David" w:hAnsi="David" w:cs="David"/>
          <w:szCs w:val="24"/>
          <w:highlight w:val="yellow"/>
          <w:rtl/>
        </w:rPr>
        <w:t>-</w:t>
      </w:r>
      <w:r>
        <w:rPr>
          <w:rFonts w:ascii="David" w:hAnsi="David" w:cs="David"/>
          <w:szCs w:val="24"/>
          <w:highlight w:val="yellow"/>
          <w:rtl/>
          <w:lang w:bidi="he-IL"/>
        </w:rPr>
        <w:t>ט</w:t>
      </w:r>
      <w:r>
        <w:rPr>
          <w:rFonts w:ascii="David" w:hAnsi="David" w:cs="David"/>
          <w:szCs w:val="24"/>
          <w:highlight w:val="yellow"/>
          <w:rtl/>
        </w:rPr>
        <w:t>)</w:t>
      </w:r>
    </w:p>
    <w:p w14:paraId="51879DB0" w14:textId="77777777" w:rsidR="00B93ABD" w:rsidRDefault="00B93ABD" w:rsidP="00C068AF">
      <w:pPr>
        <w:pStyle w:val="IQ"/>
        <w:spacing w:line="360" w:lineRule="auto"/>
      </w:pPr>
      <w:r>
        <w:t>(2 Kings 25:8–9)</w:t>
      </w:r>
    </w:p>
    <w:p w14:paraId="5AB95415" w14:textId="77777777" w:rsidR="000963AE" w:rsidRDefault="000963AE" w:rsidP="00C068AF">
      <w:pPr>
        <w:pStyle w:val="PS"/>
        <w:spacing w:line="360" w:lineRule="auto"/>
      </w:pPr>
      <w:r>
        <w:t xml:space="preserve">Thus, the First Temple was destroyed on </w:t>
      </w:r>
      <w:r w:rsidR="00C84A3C">
        <w:t>Av 7</w:t>
      </w:r>
      <w:r>
        <w:t xml:space="preserve">. Now, in the last chapter of Jeremiah, </w:t>
      </w:r>
      <w:r w:rsidR="00C84A3C">
        <w:t xml:space="preserve">which </w:t>
      </w:r>
      <w:r>
        <w:t>parallel</w:t>
      </w:r>
      <w:r w:rsidR="00C84A3C">
        <w:t>s</w:t>
      </w:r>
      <w:r>
        <w:t xml:space="preserve"> the concluding chapter </w:t>
      </w:r>
      <w:r w:rsidR="00C84A3C">
        <w:t xml:space="preserve">of </w:t>
      </w:r>
      <w:r>
        <w:t>Kings</w:t>
      </w:r>
      <w:r w:rsidR="00C84A3C">
        <w:t xml:space="preserve"> in a manner of speaking</w:t>
      </w:r>
      <w:r>
        <w:t>, we read:</w:t>
      </w:r>
    </w:p>
    <w:p w14:paraId="12DBA018" w14:textId="77777777" w:rsidR="000963AE" w:rsidRDefault="00960868" w:rsidP="00C068AF">
      <w:pPr>
        <w:pStyle w:val="IQ"/>
        <w:bidi/>
        <w:spacing w:line="360" w:lineRule="auto"/>
        <w:rPr>
          <w:lang w:bidi="he-IL"/>
        </w:rPr>
      </w:pPr>
      <w:r>
        <w:rPr>
          <w:rFonts w:ascii="David" w:hAnsi="David" w:cs="David" w:hint="cs"/>
          <w:szCs w:val="24"/>
          <w:highlight w:val="yellow"/>
          <w:rtl/>
        </w:rPr>
        <w:t>'(</w:t>
      </w:r>
      <w:r>
        <w:rPr>
          <w:rFonts w:ascii="David" w:hAnsi="David" w:cs="David" w:hint="cs"/>
          <w:szCs w:val="24"/>
          <w:highlight w:val="yellow"/>
          <w:rtl/>
          <w:lang w:bidi="he-IL"/>
        </w:rPr>
        <w:t>יב</w:t>
      </w:r>
      <w:r>
        <w:rPr>
          <w:rFonts w:ascii="David" w:hAnsi="David" w:cs="David" w:hint="cs"/>
          <w:szCs w:val="24"/>
          <w:highlight w:val="yellow"/>
          <w:rtl/>
        </w:rPr>
        <w:t xml:space="preserve">) </w:t>
      </w:r>
      <w:r>
        <w:rPr>
          <w:rFonts w:ascii="David" w:hAnsi="David" w:cs="David" w:hint="cs"/>
          <w:szCs w:val="24"/>
          <w:highlight w:val="yellow"/>
          <w:rtl/>
          <w:lang w:bidi="he-IL"/>
        </w:rPr>
        <w:t>וּבַחֹדֶשׁ הַחֲמִישִׁי בֶּעָשׂוֹר לַחֹדֶשׁ הִיא שְׁנַת תְּשַׁע עֶשְׂרֵה שָׁנָה לַמֶּלֶךְ נְבוּכַדְרֶאצַּר מֶלֶךְ בָּבֶל בָּא נְבוּזַרְאֲדָן רַב טַבָּחִים עָמַד לִפְנֵי מֶלֶךְ בָּבֶל בִּירוּשָׁלִָם</w:t>
      </w:r>
      <w:r>
        <w:rPr>
          <w:rFonts w:ascii="David" w:hAnsi="David" w:cs="David" w:hint="cs"/>
          <w:szCs w:val="24"/>
          <w:highlight w:val="yellow"/>
          <w:rtl/>
        </w:rPr>
        <w:t>: (</w:t>
      </w:r>
      <w:r>
        <w:rPr>
          <w:rFonts w:ascii="David" w:hAnsi="David" w:cs="David" w:hint="cs"/>
          <w:szCs w:val="24"/>
          <w:highlight w:val="yellow"/>
          <w:rtl/>
          <w:lang w:bidi="he-IL"/>
        </w:rPr>
        <w:t>יג</w:t>
      </w:r>
      <w:r>
        <w:rPr>
          <w:rFonts w:ascii="David" w:hAnsi="David" w:cs="David" w:hint="cs"/>
          <w:szCs w:val="24"/>
          <w:highlight w:val="yellow"/>
          <w:rtl/>
        </w:rPr>
        <w:t xml:space="preserve">) </w:t>
      </w:r>
      <w:r>
        <w:rPr>
          <w:rFonts w:ascii="David" w:hAnsi="David" w:cs="David" w:hint="cs"/>
          <w:szCs w:val="24"/>
          <w:highlight w:val="yellow"/>
          <w:rtl/>
          <w:lang w:bidi="he-IL"/>
        </w:rPr>
        <w:t>וַיִּשְׂרֹף אֶת בֵּית ה</w:t>
      </w:r>
      <w:r>
        <w:rPr>
          <w:rFonts w:ascii="David" w:hAnsi="David" w:cs="David" w:hint="cs"/>
          <w:szCs w:val="24"/>
          <w:highlight w:val="yellow"/>
          <w:rtl/>
        </w:rPr>
        <w:t xml:space="preserve">' </w:t>
      </w:r>
      <w:r>
        <w:rPr>
          <w:rFonts w:ascii="David" w:hAnsi="David" w:cs="David" w:hint="cs"/>
          <w:szCs w:val="24"/>
          <w:highlight w:val="yellow"/>
          <w:rtl/>
          <w:lang w:bidi="he-IL"/>
        </w:rPr>
        <w:t>וְאֶת בֵּית הַמֶּלֶךְ וְאֵת כָּל בָּתֵּי יְרוּשָׁלִַם וְאֶת כָּל בֵּית הַגָּדוֹל שָׂרַף בָּאֵשׁ</w:t>
      </w:r>
      <w:r>
        <w:rPr>
          <w:rFonts w:ascii="David" w:hAnsi="David" w:cs="David" w:hint="cs"/>
          <w:szCs w:val="24"/>
          <w:highlight w:val="yellow"/>
          <w:rtl/>
        </w:rPr>
        <w:t>' (</w:t>
      </w:r>
      <w:r>
        <w:rPr>
          <w:rFonts w:ascii="David" w:hAnsi="David" w:cs="David" w:hint="cs"/>
          <w:szCs w:val="24"/>
          <w:highlight w:val="yellow"/>
          <w:rtl/>
          <w:lang w:bidi="he-IL"/>
        </w:rPr>
        <w:t>ירמיהו פרק נב</w:t>
      </w:r>
      <w:r>
        <w:rPr>
          <w:rFonts w:ascii="David" w:hAnsi="David" w:cs="David" w:hint="cs"/>
          <w:szCs w:val="24"/>
          <w:highlight w:val="yellow"/>
          <w:rtl/>
        </w:rPr>
        <w:t xml:space="preserve">, </w:t>
      </w:r>
      <w:r>
        <w:rPr>
          <w:rFonts w:ascii="David" w:hAnsi="David" w:cs="David" w:hint="cs"/>
          <w:szCs w:val="24"/>
          <w:highlight w:val="yellow"/>
          <w:rtl/>
          <w:lang w:bidi="he-IL"/>
        </w:rPr>
        <w:t>יב</w:t>
      </w:r>
      <w:r>
        <w:rPr>
          <w:rFonts w:ascii="David" w:hAnsi="David" w:cs="David" w:hint="cs"/>
          <w:szCs w:val="24"/>
          <w:highlight w:val="yellow"/>
          <w:rtl/>
        </w:rPr>
        <w:t>-</w:t>
      </w:r>
      <w:r>
        <w:rPr>
          <w:rFonts w:ascii="David" w:hAnsi="David" w:cs="David" w:hint="cs"/>
          <w:szCs w:val="24"/>
          <w:highlight w:val="yellow"/>
          <w:rtl/>
          <w:lang w:bidi="he-IL"/>
        </w:rPr>
        <w:t>יג</w:t>
      </w:r>
      <w:r>
        <w:rPr>
          <w:rFonts w:ascii="David" w:hAnsi="David" w:cs="David" w:hint="cs"/>
          <w:szCs w:val="24"/>
          <w:highlight w:val="yellow"/>
          <w:rtl/>
        </w:rPr>
        <w:t>).</w:t>
      </w:r>
    </w:p>
    <w:p w14:paraId="0E9972DE" w14:textId="77777777" w:rsidR="00B93ABD" w:rsidRDefault="00B93ABD" w:rsidP="00C068AF">
      <w:pPr>
        <w:pStyle w:val="IQ"/>
        <w:spacing w:line="360" w:lineRule="auto"/>
      </w:pPr>
      <w:r>
        <w:t>(Jer. 52:12–13)</w:t>
      </w:r>
    </w:p>
    <w:p w14:paraId="2FD86054" w14:textId="3E6D7640" w:rsidR="000963AE" w:rsidRDefault="00C84A3C" w:rsidP="00C068AF">
      <w:pPr>
        <w:pStyle w:val="PS"/>
        <w:spacing w:line="360" w:lineRule="auto"/>
        <w:rPr>
          <w:lang w:bidi="he-IL"/>
        </w:rPr>
      </w:pPr>
      <w:r>
        <w:lastRenderedPageBreak/>
        <w:t>Even though the descriptions are similar</w:t>
      </w:r>
      <w:r w:rsidR="00960868">
        <w:t xml:space="preserve"> </w:t>
      </w:r>
      <w:r>
        <w:t>i</w:t>
      </w:r>
      <w:r w:rsidR="00960868">
        <w:t xml:space="preserve">f not </w:t>
      </w:r>
      <w:r>
        <w:t>identical</w:t>
      </w:r>
      <w:r w:rsidR="00960868">
        <w:t xml:space="preserve">, the date Jeremiah specifies is </w:t>
      </w:r>
      <w:r>
        <w:t>Av 10</w:t>
      </w:r>
      <w:r w:rsidR="00960868">
        <w:t>.</w:t>
      </w:r>
      <w:r w:rsidR="00960868">
        <w:rPr>
          <w:rStyle w:val="a6"/>
        </w:rPr>
        <w:footnoteReference w:id="4"/>
      </w:r>
      <w:r w:rsidR="00313E69">
        <w:rPr>
          <w:rFonts w:hint="cs"/>
          <w:lang w:bidi="he-IL"/>
        </w:rPr>
        <w:t xml:space="preserve"> </w:t>
      </w:r>
      <w:r w:rsidR="00EA368C">
        <w:rPr>
          <w:lang w:bidi="he-IL"/>
        </w:rPr>
        <w:t xml:space="preserve">The contradiction is acknowledged and discussed </w:t>
      </w:r>
      <w:r>
        <w:rPr>
          <w:lang w:bidi="he-IL"/>
        </w:rPr>
        <w:t xml:space="preserve">by the </w:t>
      </w:r>
      <w:del w:id="1" w:author="רבקה נריה-בן שחר" w:date="2019-11-27T11:21:00Z">
        <w:r w:rsidDel="00C068AF">
          <w:rPr>
            <w:lang w:bidi="he-IL"/>
          </w:rPr>
          <w:delText>Sages</w:delText>
        </w:r>
      </w:del>
      <w:ins w:id="2" w:author="רבקה נריה-בן שחר" w:date="2019-11-27T11:21:00Z">
        <w:r w:rsidR="00C068AF">
          <w:rPr>
            <w:lang w:bidi="he-IL"/>
          </w:rPr>
          <w:t>Rabbis</w:t>
        </w:r>
      </w:ins>
      <w:r>
        <w:rPr>
          <w:lang w:bidi="he-IL"/>
        </w:rPr>
        <w:t xml:space="preserve">, </w:t>
      </w:r>
      <w:del w:id="3" w:author="רבקה נריה-בן שחר" w:date="2019-11-27T11:21:00Z">
        <w:r w:rsidR="00EA368C" w:rsidDel="00C068AF">
          <w:rPr>
            <w:lang w:bidi="he-IL"/>
          </w:rPr>
          <w:delText xml:space="preserve">the </w:delText>
        </w:r>
      </w:del>
      <w:ins w:id="4" w:author="רבקה נריה-בן שחר" w:date="2019-11-27T11:21:00Z">
        <w:r w:rsidR="00C068AF">
          <w:rPr>
            <w:lang w:bidi="he-IL"/>
          </w:rPr>
          <w:t xml:space="preserve">traditional </w:t>
        </w:r>
      </w:ins>
      <w:r w:rsidR="00EA368C">
        <w:rPr>
          <w:lang w:bidi="he-IL"/>
        </w:rPr>
        <w:t>Biblical commentators, and, of course, modern research.</w:t>
      </w:r>
      <w:r w:rsidR="00EA368C">
        <w:rPr>
          <w:rStyle w:val="a6"/>
          <w:lang w:bidi="he-IL"/>
        </w:rPr>
        <w:footnoteReference w:id="5"/>
      </w:r>
      <w:r w:rsidR="00887041">
        <w:rPr>
          <w:lang w:bidi="he-IL"/>
        </w:rPr>
        <w:t xml:space="preserve"> For our purpose</w:t>
      </w:r>
      <w:r>
        <w:rPr>
          <w:lang w:bidi="he-IL"/>
        </w:rPr>
        <w:t>s</w:t>
      </w:r>
      <w:r w:rsidR="00887041">
        <w:rPr>
          <w:lang w:bidi="he-IL"/>
        </w:rPr>
        <w:t xml:space="preserve">, it is important to dwell on the way </w:t>
      </w:r>
      <w:r w:rsidR="003A42C8">
        <w:rPr>
          <w:lang w:bidi="he-IL"/>
        </w:rPr>
        <w:t>Josephus</w:t>
      </w:r>
      <w:r w:rsidR="00887041">
        <w:rPr>
          <w:lang w:bidi="he-IL"/>
        </w:rPr>
        <w:t xml:space="preserve"> treats the Biblical tradition. I begin with </w:t>
      </w:r>
      <w:r w:rsidR="003A42C8">
        <w:rPr>
          <w:lang w:bidi="he-IL"/>
        </w:rPr>
        <w:t>Joseph</w:t>
      </w:r>
      <w:r w:rsidR="0031012B">
        <w:rPr>
          <w:lang w:bidi="he-IL"/>
        </w:rPr>
        <w:t>us’</w:t>
      </w:r>
      <w:r w:rsidR="00887041">
        <w:rPr>
          <w:lang w:bidi="he-IL"/>
        </w:rPr>
        <w:t xml:space="preserve"> earlier work, </w:t>
      </w:r>
      <w:r w:rsidR="00887041">
        <w:rPr>
          <w:i/>
          <w:iCs/>
          <w:lang w:bidi="he-IL"/>
        </w:rPr>
        <w:t>The Jewish Wars</w:t>
      </w:r>
      <w:r w:rsidR="00887041">
        <w:rPr>
          <w:lang w:bidi="he-IL"/>
        </w:rPr>
        <w:t>.</w:t>
      </w:r>
    </w:p>
    <w:p w14:paraId="1AF43A67" w14:textId="6606BA9A" w:rsidR="00887041" w:rsidRDefault="00D67A70" w:rsidP="00C068AF">
      <w:pPr>
        <w:pStyle w:val="PS"/>
        <w:spacing w:line="360" w:lineRule="auto"/>
        <w:rPr>
          <w:lang w:bidi="he-IL"/>
        </w:rPr>
      </w:pPr>
      <w:r>
        <w:rPr>
          <w:i/>
          <w:iCs/>
          <w:lang w:bidi="he-IL"/>
        </w:rPr>
        <w:t>Wars</w:t>
      </w:r>
      <w:r>
        <w:rPr>
          <w:lang w:bidi="he-IL"/>
        </w:rPr>
        <w:t xml:space="preserve"> deals with the last 200 years of the Second Temple, from the founding of the Hasmonaean kingdom to the destruct</w:t>
      </w:r>
      <w:r w:rsidR="00477B05">
        <w:rPr>
          <w:lang w:bidi="he-IL"/>
        </w:rPr>
        <w:t>i</w:t>
      </w:r>
      <w:r>
        <w:rPr>
          <w:lang w:bidi="he-IL"/>
        </w:rPr>
        <w:t xml:space="preserve">on of the </w:t>
      </w:r>
      <w:ins w:id="5" w:author="רבקה נריה-בן שחר" w:date="2019-11-27T11:22:00Z">
        <w:r w:rsidR="00C068AF">
          <w:rPr>
            <w:lang w:bidi="he-IL"/>
          </w:rPr>
          <w:t xml:space="preserve">Second </w:t>
        </w:r>
      </w:ins>
      <w:r>
        <w:rPr>
          <w:lang w:bidi="he-IL"/>
        </w:rPr>
        <w:t xml:space="preserve">Temple and Jerusalem. When </w:t>
      </w:r>
      <w:r w:rsidR="003A42C8">
        <w:rPr>
          <w:lang w:bidi="he-IL"/>
        </w:rPr>
        <w:t>Josephus</w:t>
      </w:r>
      <w:r>
        <w:rPr>
          <w:lang w:bidi="he-IL"/>
        </w:rPr>
        <w:t xml:space="preserve"> describes the </w:t>
      </w:r>
      <w:r w:rsidR="00477B05">
        <w:rPr>
          <w:lang w:bidi="he-IL"/>
        </w:rPr>
        <w:t>S</w:t>
      </w:r>
      <w:r>
        <w:rPr>
          <w:lang w:bidi="he-IL"/>
        </w:rPr>
        <w:t xml:space="preserve">econd </w:t>
      </w:r>
      <w:r w:rsidR="00477B05">
        <w:rPr>
          <w:lang w:bidi="he-IL"/>
        </w:rPr>
        <w:t>Temple</w:t>
      </w:r>
      <w:r w:rsidR="000E6C67">
        <w:rPr>
          <w:lang w:bidi="he-IL"/>
        </w:rPr>
        <w:t>’s</w:t>
      </w:r>
      <w:r w:rsidR="00477B05">
        <w:rPr>
          <w:lang w:bidi="he-IL"/>
        </w:rPr>
        <w:t xml:space="preserve"> </w:t>
      </w:r>
      <w:r>
        <w:rPr>
          <w:lang w:bidi="he-IL"/>
        </w:rPr>
        <w:t>destruction, however, he evokes the memory of the first:</w:t>
      </w:r>
    </w:p>
    <w:p w14:paraId="26714AA0" w14:textId="77777777" w:rsidR="00D67A70" w:rsidRDefault="00D67A70" w:rsidP="00C068AF">
      <w:pPr>
        <w:pStyle w:val="IQ"/>
        <w:bidi/>
        <w:spacing w:line="360" w:lineRule="auto"/>
        <w:rPr>
          <w:rFonts w:ascii="David" w:hAnsi="David" w:cs="David"/>
          <w:szCs w:val="24"/>
        </w:rPr>
      </w:pPr>
      <w:r>
        <w:rPr>
          <w:rFonts w:ascii="David" w:hAnsi="David" w:cs="David"/>
          <w:szCs w:val="24"/>
          <w:highlight w:val="yellow"/>
          <w:rtl/>
          <w:lang w:bidi="he-IL"/>
        </w:rPr>
        <w:t xml:space="preserve">זה כבר גזר האלוהים </w:t>
      </w:r>
      <w:r>
        <w:rPr>
          <w:rFonts w:ascii="David" w:hAnsi="David" w:cs="David"/>
          <w:szCs w:val="24"/>
          <w:highlight w:val="yellow"/>
          <w:rtl/>
        </w:rPr>
        <w:t>[</w:t>
      </w:r>
      <w:r>
        <w:rPr>
          <w:rFonts w:ascii="David" w:hAnsi="David" w:cs="David"/>
          <w:szCs w:val="24"/>
          <w:highlight w:val="yellow"/>
          <w:rtl/>
          <w:lang w:bidi="he-IL"/>
        </w:rPr>
        <w:t>שהמקדש</w:t>
      </w:r>
      <w:r>
        <w:rPr>
          <w:rFonts w:ascii="David" w:hAnsi="David" w:cs="David"/>
          <w:szCs w:val="24"/>
          <w:highlight w:val="yellow"/>
          <w:rtl/>
        </w:rPr>
        <w:t xml:space="preserve">] </w:t>
      </w:r>
      <w:r>
        <w:rPr>
          <w:rFonts w:ascii="David" w:hAnsi="David" w:cs="David"/>
          <w:szCs w:val="24"/>
          <w:highlight w:val="yellow"/>
          <w:rtl/>
          <w:lang w:bidi="he-IL"/>
        </w:rPr>
        <w:t>יעלה באש</w:t>
      </w:r>
      <w:r>
        <w:rPr>
          <w:rFonts w:ascii="David" w:hAnsi="David" w:cs="David"/>
          <w:szCs w:val="24"/>
          <w:highlight w:val="yellow"/>
          <w:rtl/>
        </w:rPr>
        <w:t xml:space="preserve">, </w:t>
      </w:r>
      <w:r>
        <w:rPr>
          <w:rFonts w:ascii="David" w:hAnsi="David" w:cs="David"/>
          <w:szCs w:val="24"/>
          <w:highlight w:val="yellow"/>
          <w:rtl/>
          <w:lang w:bidi="he-IL"/>
        </w:rPr>
        <w:t xml:space="preserve">ובמחזוריות העתים הגיע מועד הגזירה </w:t>
      </w:r>
      <w:r>
        <w:rPr>
          <w:rFonts w:ascii="David" w:hAnsi="David" w:cs="David"/>
          <w:szCs w:val="24"/>
          <w:highlight w:val="yellow"/>
          <w:rtl/>
        </w:rPr>
        <w:t>[</w:t>
      </w:r>
      <w:r>
        <w:rPr>
          <w:rFonts w:ascii="David" w:hAnsi="David" w:cs="David"/>
          <w:szCs w:val="24"/>
          <w:highlight w:val="yellow"/>
          <w:rtl/>
          <w:lang w:bidi="he-IL"/>
        </w:rPr>
        <w:t>באותו יום</w:t>
      </w:r>
      <w:r>
        <w:rPr>
          <w:rFonts w:ascii="David" w:hAnsi="David" w:cs="David"/>
          <w:szCs w:val="24"/>
          <w:highlight w:val="yellow"/>
          <w:rtl/>
        </w:rPr>
        <w:t xml:space="preserve">], </w:t>
      </w:r>
      <w:r>
        <w:rPr>
          <w:rFonts w:ascii="David" w:hAnsi="David" w:cs="David"/>
          <w:szCs w:val="24"/>
          <w:highlight w:val="yellow"/>
          <w:rtl/>
          <w:lang w:bidi="he-IL"/>
        </w:rPr>
        <w:t xml:space="preserve">עשרה בחודש לואוס </w:t>
      </w:r>
      <w:r>
        <w:rPr>
          <w:rFonts w:ascii="David" w:hAnsi="David" w:cs="David"/>
          <w:szCs w:val="24"/>
          <w:highlight w:val="yellow"/>
          <w:rtl/>
        </w:rPr>
        <w:t xml:space="preserve">– </w:t>
      </w:r>
      <w:r>
        <w:rPr>
          <w:rFonts w:ascii="David" w:hAnsi="David" w:cs="David"/>
          <w:szCs w:val="24"/>
          <w:highlight w:val="yellow"/>
          <w:rtl/>
          <w:lang w:bidi="he-IL"/>
        </w:rPr>
        <w:t xml:space="preserve">אותו יום שבו שרף מלך בבל את </w:t>
      </w:r>
      <w:r>
        <w:rPr>
          <w:rFonts w:ascii="David" w:hAnsi="David" w:cs="David"/>
          <w:szCs w:val="24"/>
          <w:highlight w:val="yellow"/>
          <w:rtl/>
        </w:rPr>
        <w:t>[</w:t>
      </w:r>
      <w:r>
        <w:rPr>
          <w:rFonts w:ascii="David" w:hAnsi="David" w:cs="David"/>
          <w:szCs w:val="24"/>
          <w:highlight w:val="yellow"/>
          <w:rtl/>
          <w:lang w:bidi="he-IL"/>
        </w:rPr>
        <w:t>בית המקדש</w:t>
      </w:r>
      <w:r>
        <w:rPr>
          <w:rFonts w:ascii="David" w:hAnsi="David" w:cs="David"/>
          <w:szCs w:val="24"/>
          <w:highlight w:val="yellow"/>
          <w:rtl/>
        </w:rPr>
        <w:t xml:space="preserve">] </w:t>
      </w:r>
      <w:r>
        <w:rPr>
          <w:rFonts w:ascii="David" w:hAnsi="David" w:cs="David"/>
          <w:szCs w:val="24"/>
          <w:highlight w:val="yellow"/>
          <w:rtl/>
          <w:lang w:bidi="he-IL"/>
        </w:rPr>
        <w:t>הראשון</w:t>
      </w:r>
      <w:r>
        <w:rPr>
          <w:rFonts w:ascii="David" w:hAnsi="David" w:cs="David"/>
          <w:szCs w:val="24"/>
          <w:highlight w:val="yellow"/>
          <w:rtl/>
        </w:rPr>
        <w:t>. (</w:t>
      </w:r>
      <w:r>
        <w:rPr>
          <w:rFonts w:ascii="David" w:hAnsi="David" w:cs="David"/>
          <w:szCs w:val="24"/>
          <w:highlight w:val="yellow"/>
          <w:rtl/>
          <w:lang w:bidi="he-IL"/>
        </w:rPr>
        <w:t>מלח</w:t>
      </w:r>
      <w:r>
        <w:rPr>
          <w:rFonts w:ascii="David" w:hAnsi="David" w:cs="David"/>
          <w:szCs w:val="24"/>
          <w:highlight w:val="yellow"/>
          <w:rtl/>
        </w:rPr>
        <w:t xml:space="preserve">' </w:t>
      </w:r>
      <w:r>
        <w:rPr>
          <w:rFonts w:ascii="David" w:hAnsi="David" w:cs="David"/>
          <w:szCs w:val="24"/>
          <w:highlight w:val="yellow"/>
          <w:rtl/>
          <w:lang w:bidi="he-IL"/>
        </w:rPr>
        <w:t>ו</w:t>
      </w:r>
      <w:r>
        <w:rPr>
          <w:rFonts w:ascii="David" w:hAnsi="David" w:cs="David"/>
          <w:szCs w:val="24"/>
          <w:highlight w:val="yellow"/>
          <w:rtl/>
        </w:rPr>
        <w:t>, 250)</w:t>
      </w:r>
    </w:p>
    <w:p w14:paraId="6348A15B" w14:textId="77777777" w:rsidR="000F4C54" w:rsidRDefault="000F4C54" w:rsidP="00C068AF">
      <w:pPr>
        <w:pStyle w:val="IQ"/>
        <w:bidi/>
        <w:spacing w:line="360" w:lineRule="auto"/>
        <w:rPr>
          <w:rFonts w:ascii="David" w:hAnsi="David" w:cs="David"/>
          <w:szCs w:val="24"/>
        </w:rPr>
      </w:pPr>
      <w:r>
        <w:rPr>
          <w:rFonts w:ascii="David" w:hAnsi="David" w:cs="David"/>
          <w:szCs w:val="24"/>
        </w:rPr>
        <w:t>(</w:t>
      </w:r>
      <w:r w:rsidRPr="000F4C54">
        <w:rPr>
          <w:rFonts w:ascii="David" w:hAnsi="David" w:cs="David"/>
          <w:i/>
          <w:iCs/>
          <w:szCs w:val="24"/>
        </w:rPr>
        <w:t>Wars</w:t>
      </w:r>
      <w:r>
        <w:rPr>
          <w:rFonts w:ascii="David" w:hAnsi="David" w:cs="David"/>
          <w:szCs w:val="24"/>
        </w:rPr>
        <w:t xml:space="preserve"> 6:250)</w:t>
      </w:r>
    </w:p>
    <w:p w14:paraId="746319F7" w14:textId="7A29A1D9" w:rsidR="00350E40" w:rsidRDefault="009E5613" w:rsidP="00C068AF">
      <w:pPr>
        <w:pStyle w:val="PS"/>
        <w:spacing w:line="360" w:lineRule="auto"/>
      </w:pPr>
      <w:r>
        <w:t xml:space="preserve">According to </w:t>
      </w:r>
      <w:r w:rsidR="003A42C8">
        <w:t>Josephus</w:t>
      </w:r>
      <w:r>
        <w:t xml:space="preserve">, both temples were </w:t>
      </w:r>
      <w:r w:rsidR="00542217">
        <w:t xml:space="preserve">demolished </w:t>
      </w:r>
      <w:r>
        <w:t xml:space="preserve">on the same date: the tenth </w:t>
      </w:r>
      <w:r w:rsidR="00542217">
        <w:t xml:space="preserve">day </w:t>
      </w:r>
      <w:r>
        <w:t xml:space="preserve">of the month of Av. </w:t>
      </w:r>
      <w:r w:rsidR="00542217">
        <w:t xml:space="preserve">Therefore, he </w:t>
      </w:r>
      <w:r>
        <w:t xml:space="preserve">resolves </w:t>
      </w:r>
      <w:r w:rsidR="00542217">
        <w:t xml:space="preserve">the matter </w:t>
      </w:r>
      <w:r>
        <w:t>as does Jer</w:t>
      </w:r>
      <w:r w:rsidR="004D0A11">
        <w:t>e</w:t>
      </w:r>
      <w:r>
        <w:t xml:space="preserve">miah. He repeats this determination with </w:t>
      </w:r>
      <w:r w:rsidR="000E6C67">
        <w:t>greater</w:t>
      </w:r>
      <w:r>
        <w:t xml:space="preserve"> emphasis several sentences later: </w:t>
      </w:r>
      <w:r w:rsidR="00843EB9">
        <w:t xml:space="preserve">“And who should not be amazed by the exactitude of his cyclicality for, as I said, he indeed waited until the same month and the very same day on which the First Temple was destroyed by the Babylonians” </w:t>
      </w:r>
      <w:r w:rsidR="004F1540">
        <w:t>(ibid., 26</w:t>
      </w:r>
      <w:r w:rsidR="00843EB9">
        <w:t>8</w:t>
      </w:r>
      <w:r w:rsidR="004F1540">
        <w:t xml:space="preserve">). However, when </w:t>
      </w:r>
      <w:r w:rsidR="003A42C8">
        <w:t>Josephus</w:t>
      </w:r>
      <w:r w:rsidR="004F1540">
        <w:t xml:space="preserve"> describes the destruction of the </w:t>
      </w:r>
      <w:r w:rsidR="000724F5">
        <w:t>First Temple</w:t>
      </w:r>
      <w:r w:rsidR="004F1540">
        <w:t xml:space="preserve"> in a book meant to recount Jewish history from Creation onward, </w:t>
      </w:r>
      <w:r w:rsidR="004F1540">
        <w:rPr>
          <w:i/>
          <w:iCs/>
        </w:rPr>
        <w:t>Antiquities,</w:t>
      </w:r>
      <w:r w:rsidR="004F1540" w:rsidRPr="004F1540">
        <w:t xml:space="preserve"> he writes</w:t>
      </w:r>
      <w:r w:rsidR="004F1540">
        <w:t xml:space="preserve">: </w:t>
      </w:r>
    </w:p>
    <w:p w14:paraId="18E806E1" w14:textId="77777777" w:rsidR="00350E40" w:rsidRDefault="00350E40" w:rsidP="00C068AF">
      <w:pPr>
        <w:pStyle w:val="IQ"/>
        <w:spacing w:line="360" w:lineRule="auto"/>
      </w:pPr>
      <w:r>
        <w:t>[Nebuzaradan] came to Jerusalem in the eleventh year of king Zedekiah, and pillaged the temple, and carried out the vessels of God [...]</w:t>
      </w:r>
      <w:r w:rsidR="00A02E8D">
        <w:t xml:space="preserve"> </w:t>
      </w:r>
      <w:r>
        <w:t xml:space="preserve">and when he had carried these off, </w:t>
      </w:r>
      <w:r>
        <w:lastRenderedPageBreak/>
        <w:t xml:space="preserve">he set fire to the temple in the fifth month, the first day of the month, in the eleventh year of the reign of Zedekiah </w:t>
      </w:r>
      <w:r w:rsidR="004F1540">
        <w:t>(</w:t>
      </w:r>
      <w:r w:rsidR="004F1540" w:rsidRPr="00A02E8D">
        <w:rPr>
          <w:i/>
          <w:iCs/>
        </w:rPr>
        <w:t>Ant.</w:t>
      </w:r>
      <w:r w:rsidR="004F1540">
        <w:t xml:space="preserve"> 10</w:t>
      </w:r>
      <w:r w:rsidR="00A02E8D">
        <w:t>:</w:t>
      </w:r>
      <w:r w:rsidR="004F1540">
        <w:t xml:space="preserve">146). </w:t>
      </w:r>
    </w:p>
    <w:p w14:paraId="185C99D1" w14:textId="02A27C6E" w:rsidR="00AA1672" w:rsidRDefault="00350E40" w:rsidP="00C068AF">
      <w:pPr>
        <w:pStyle w:val="PS"/>
        <w:spacing w:line="360" w:lineRule="auto"/>
      </w:pPr>
      <w:r>
        <w:t xml:space="preserve">Josephus’ </w:t>
      </w:r>
      <w:r w:rsidR="004F1540">
        <w:t xml:space="preserve">dating </w:t>
      </w:r>
      <w:r>
        <w:t xml:space="preserve">here </w:t>
      </w:r>
      <w:r w:rsidR="004F1540">
        <w:t>clashes</w:t>
      </w:r>
      <w:r w:rsidR="002637E9">
        <w:t xml:space="preserve"> </w:t>
      </w:r>
      <w:r w:rsidR="000E6C67">
        <w:t xml:space="preserve">head on </w:t>
      </w:r>
      <w:r w:rsidR="004F1540">
        <w:t xml:space="preserve">with the one he proposes in </w:t>
      </w:r>
      <w:r w:rsidR="004F1540">
        <w:rPr>
          <w:i/>
          <w:iCs/>
        </w:rPr>
        <w:t>Wars.</w:t>
      </w:r>
      <w:r w:rsidR="004F1540">
        <w:t xml:space="preserve"> I begin by elucidating this contradiction and then </w:t>
      </w:r>
      <w:r w:rsidR="00AA1672">
        <w:t>in</w:t>
      </w:r>
      <w:r>
        <w:t>v</w:t>
      </w:r>
      <w:r w:rsidR="00AA1672">
        <w:t xml:space="preserve">estigate the meaning of </w:t>
      </w:r>
      <w:r>
        <w:t xml:space="preserve">his </w:t>
      </w:r>
      <w:r w:rsidR="00AA1672">
        <w:t xml:space="preserve">statement that </w:t>
      </w:r>
      <w:r>
        <w:t xml:space="preserve">the Temple was destroyed </w:t>
      </w:r>
      <w:r w:rsidR="00AA1672">
        <w:t>“X years, six months, and ten days”</w:t>
      </w:r>
      <w:r w:rsidR="00313E69">
        <w:t xml:space="preserve"> </w:t>
      </w:r>
      <w:r w:rsidR="00AA1672">
        <w:t xml:space="preserve">after the creation </w:t>
      </w:r>
      <w:r w:rsidR="00075950">
        <w:t>of man</w:t>
      </w:r>
      <w:r w:rsidR="00AA1672">
        <w:t>, the flood, the Exodus, the c</w:t>
      </w:r>
      <w:r>
        <w:t xml:space="preserve">oronation </w:t>
      </w:r>
      <w:r w:rsidR="00AA1672">
        <w:t>of David, and the construction of the Temple.</w:t>
      </w:r>
    </w:p>
    <w:p w14:paraId="3385A39E" w14:textId="7A1BAC2C" w:rsidR="00AA1672" w:rsidRPr="00AA1672" w:rsidRDefault="00AA1672" w:rsidP="00C068AF">
      <w:pPr>
        <w:pStyle w:val="PC"/>
        <w:keepNext/>
        <w:spacing w:line="360" w:lineRule="auto"/>
        <w:jc w:val="center"/>
        <w:rPr>
          <w:b/>
          <w:bCs/>
        </w:rPr>
      </w:pPr>
      <w:r>
        <w:rPr>
          <w:b/>
          <w:bCs/>
        </w:rPr>
        <w:br/>
      </w:r>
      <w:r w:rsidRPr="00AA1672">
        <w:rPr>
          <w:b/>
          <w:bCs/>
        </w:rPr>
        <w:t xml:space="preserve">a. </w:t>
      </w:r>
      <w:r w:rsidR="00350E40">
        <w:rPr>
          <w:b/>
          <w:bCs/>
        </w:rPr>
        <w:t>“</w:t>
      </w:r>
      <w:r w:rsidRPr="00AA1672">
        <w:rPr>
          <w:b/>
          <w:bCs/>
        </w:rPr>
        <w:t xml:space="preserve">I </w:t>
      </w:r>
      <w:r w:rsidR="005E19DB">
        <w:rPr>
          <w:b/>
          <w:bCs/>
        </w:rPr>
        <w:t>S</w:t>
      </w:r>
      <w:r w:rsidRPr="00AA1672">
        <w:rPr>
          <w:b/>
          <w:bCs/>
        </w:rPr>
        <w:t>ee</w:t>
      </w:r>
      <w:r w:rsidR="00350E40">
        <w:rPr>
          <w:b/>
          <w:bCs/>
        </w:rPr>
        <w:t xml:space="preserve"> the </w:t>
      </w:r>
      <w:r w:rsidR="005E19DB">
        <w:rPr>
          <w:b/>
          <w:bCs/>
        </w:rPr>
        <w:t>R</w:t>
      </w:r>
      <w:r w:rsidR="00350E40">
        <w:rPr>
          <w:b/>
          <w:bCs/>
        </w:rPr>
        <w:t xml:space="preserve">od of an </w:t>
      </w:r>
      <w:r w:rsidR="005E19DB">
        <w:rPr>
          <w:b/>
          <w:bCs/>
        </w:rPr>
        <w:t>Almond Tree</w:t>
      </w:r>
      <w:r w:rsidR="00350E40">
        <w:rPr>
          <w:b/>
          <w:bCs/>
        </w:rPr>
        <w:t>”</w:t>
      </w:r>
      <w:r w:rsidR="000E6C67">
        <w:rPr>
          <w:b/>
          <w:bCs/>
        </w:rPr>
        <w:t>: T</w:t>
      </w:r>
      <w:r w:rsidRPr="00AA1672">
        <w:rPr>
          <w:b/>
          <w:bCs/>
        </w:rPr>
        <w:t xml:space="preserve">he </w:t>
      </w:r>
      <w:r w:rsidR="005E19DB">
        <w:rPr>
          <w:b/>
          <w:bCs/>
        </w:rPr>
        <w:t>D</w:t>
      </w:r>
      <w:r w:rsidR="005E19DB" w:rsidRPr="00AA1672">
        <w:rPr>
          <w:b/>
          <w:bCs/>
        </w:rPr>
        <w:t>est</w:t>
      </w:r>
      <w:r w:rsidR="005E19DB">
        <w:rPr>
          <w:b/>
          <w:bCs/>
        </w:rPr>
        <w:t>r</w:t>
      </w:r>
      <w:r w:rsidR="005E19DB" w:rsidRPr="00AA1672">
        <w:rPr>
          <w:b/>
          <w:bCs/>
        </w:rPr>
        <w:t xml:space="preserve">uction </w:t>
      </w:r>
      <w:r w:rsidRPr="00AA1672">
        <w:rPr>
          <w:b/>
          <w:bCs/>
        </w:rPr>
        <w:t xml:space="preserve">on </w:t>
      </w:r>
      <w:r w:rsidR="00350E40">
        <w:rPr>
          <w:b/>
          <w:bCs/>
        </w:rPr>
        <w:t xml:space="preserve">Av 1 </w:t>
      </w:r>
      <w:r w:rsidR="00501E7E">
        <w:rPr>
          <w:b/>
          <w:bCs/>
        </w:rPr>
        <w:br/>
      </w:r>
    </w:p>
    <w:p w14:paraId="28E2C32F" w14:textId="77777777" w:rsidR="00D4363B" w:rsidRDefault="00AA1672" w:rsidP="00C068AF">
      <w:pPr>
        <w:pStyle w:val="PS"/>
        <w:spacing w:line="360" w:lineRule="auto"/>
      </w:pPr>
      <w:r>
        <w:t xml:space="preserve">How did </w:t>
      </w:r>
      <w:r w:rsidR="003A42C8">
        <w:t>Josephus</w:t>
      </w:r>
      <w:r>
        <w:t xml:space="preserve"> set the date of the destruction at Av</w:t>
      </w:r>
      <w:r w:rsidR="00350E40">
        <w:t xml:space="preserve"> 1</w:t>
      </w:r>
      <w:r>
        <w:t>, a date not mentioned anywhere in Scripture? As we recall, the Bible specifies the seventh of Av (</w:t>
      </w:r>
      <w:r w:rsidR="005C75BF">
        <w:t>2 Kings</w:t>
      </w:r>
      <w:r>
        <w:t xml:space="preserve"> 25:8) and the tenth (Jer. 52:12). Michael Avioz suggests that the date </w:t>
      </w:r>
      <w:r w:rsidR="00C00D40">
        <w:t>originates in Ezekiel:</w:t>
      </w:r>
    </w:p>
    <w:p w14:paraId="1E66B34D" w14:textId="77777777" w:rsidR="00D4363B" w:rsidRDefault="00D4363B" w:rsidP="00C068AF">
      <w:pPr>
        <w:pStyle w:val="IQ"/>
        <w:spacing w:line="360" w:lineRule="auto"/>
      </w:pPr>
      <w:r>
        <w:rPr>
          <w:shd w:val="clear" w:color="auto" w:fill="FFFFFF"/>
        </w:rPr>
        <w:t xml:space="preserve">And it came to pass in the eleventh year, in the first day of the month, that the word of the Lord came unto me, saying “Son of man, because that Tyre hath said against Jerusalem: aha, she is broken that was the gate of the peoples; she is turned unto me; I shall be filled with her that is laid waste” </w:t>
      </w:r>
      <w:r>
        <w:t>(Ez. 26:1–2).</w:t>
      </w:r>
    </w:p>
    <w:p w14:paraId="64F9408D" w14:textId="08B85BA1" w:rsidR="00EF3287" w:rsidRDefault="00DC57D6" w:rsidP="00C068AF">
      <w:pPr>
        <w:pStyle w:val="PS"/>
        <w:spacing w:line="360" w:lineRule="auto"/>
        <w:rPr>
          <w:lang w:bidi="he-IL"/>
        </w:rPr>
      </w:pPr>
      <w:r>
        <w:t>In the title of the chapter, the year and the da</w:t>
      </w:r>
      <w:r w:rsidR="00D4363B">
        <w:t>te</w:t>
      </w:r>
      <w:r>
        <w:t xml:space="preserve"> </w:t>
      </w:r>
      <w:r w:rsidR="00D4363B">
        <w:t xml:space="preserve">of month </w:t>
      </w:r>
      <w:r>
        <w:t>are cited but the month in which the prophecy is given</w:t>
      </w:r>
      <w:r w:rsidR="00D4363B">
        <w:t xml:space="preserve"> is not identified</w:t>
      </w:r>
      <w:r>
        <w:t xml:space="preserve">. </w:t>
      </w:r>
      <w:r w:rsidR="00D4363B">
        <w:t xml:space="preserve">Verse 2 </w:t>
      </w:r>
      <w:r>
        <w:t xml:space="preserve">gives the historical context of the prophecy: </w:t>
      </w:r>
      <w:r w:rsidR="00D4363B">
        <w:t>“</w:t>
      </w:r>
      <w:r w:rsidR="00D4363B">
        <w:rPr>
          <w:shd w:val="clear" w:color="auto" w:fill="FFFFFF"/>
        </w:rPr>
        <w:t>because that Tyre hath said against Jerusalem</w:t>
      </w:r>
      <w:r w:rsidR="009045C4">
        <w:t xml:space="preserve">.” Tyre </w:t>
      </w:r>
      <w:r w:rsidR="00C7168F">
        <w:t xml:space="preserve">takes pleasure in </w:t>
      </w:r>
      <w:r w:rsidR="009045C4">
        <w:t>the destruction of Jerusalem and</w:t>
      </w:r>
      <w:r w:rsidR="00C7168F">
        <w:t>,</w:t>
      </w:r>
      <w:r w:rsidR="009045C4">
        <w:t xml:space="preserve"> by inference</w:t>
      </w:r>
      <w:r w:rsidR="00C7168F">
        <w:t>,</w:t>
      </w:r>
      <w:r w:rsidR="009045C4">
        <w:t xml:space="preserve"> the prophecy was given in </w:t>
      </w:r>
      <w:r w:rsidR="002E27C3">
        <w:t>connection</w:t>
      </w:r>
      <w:r w:rsidR="009045C4">
        <w:t xml:space="preserve"> with the devastation</w:t>
      </w:r>
      <w:r w:rsidR="00C7168F">
        <w:t xml:space="preserve"> of the city</w:t>
      </w:r>
      <w:r w:rsidR="009045C4">
        <w:t xml:space="preserve">. The </w:t>
      </w:r>
      <w:r w:rsidR="00C7168F">
        <w:t xml:space="preserve">omission of </w:t>
      </w:r>
      <w:r w:rsidR="009045C4">
        <w:t xml:space="preserve">the month </w:t>
      </w:r>
      <w:r w:rsidR="00B606F4">
        <w:t xml:space="preserve">allows </w:t>
      </w:r>
      <w:r w:rsidR="009045C4">
        <w:t>various possibilities</w:t>
      </w:r>
      <w:r w:rsidR="00B606F4">
        <w:t xml:space="preserve"> to emerge</w:t>
      </w:r>
      <w:r w:rsidR="009045C4">
        <w:t xml:space="preserve">. Avioz claims that </w:t>
      </w:r>
      <w:r w:rsidR="003A42C8">
        <w:t>Josephus</w:t>
      </w:r>
      <w:r w:rsidR="009045C4">
        <w:t xml:space="preserve"> interprets Ezekiel</w:t>
      </w:r>
      <w:r w:rsidR="00C7168F">
        <w:t>’</w:t>
      </w:r>
      <w:r w:rsidR="009045C4">
        <w:t xml:space="preserve">s remarks as relating to </w:t>
      </w:r>
      <w:r w:rsidR="00C7168F">
        <w:t>Av 1</w:t>
      </w:r>
      <w:r w:rsidR="009045C4">
        <w:t>.</w:t>
      </w:r>
      <w:r w:rsidR="009045C4">
        <w:rPr>
          <w:rStyle w:val="a6"/>
        </w:rPr>
        <w:footnoteReference w:id="6"/>
      </w:r>
      <w:r w:rsidR="00D10756">
        <w:rPr>
          <w:rFonts w:hint="cs"/>
          <w:rtl/>
          <w:lang w:bidi="he-IL"/>
        </w:rPr>
        <w:t xml:space="preserve"> </w:t>
      </w:r>
      <w:r w:rsidR="00193885">
        <w:rPr>
          <w:lang w:bidi="he-IL"/>
        </w:rPr>
        <w:t xml:space="preserve">Even if we assume, however, </w:t>
      </w:r>
      <w:r w:rsidR="00C13766">
        <w:rPr>
          <w:lang w:bidi="he-IL"/>
        </w:rPr>
        <w:t xml:space="preserve">that </w:t>
      </w:r>
      <w:r w:rsidR="003A42C8">
        <w:rPr>
          <w:lang w:bidi="he-IL"/>
        </w:rPr>
        <w:t>Joseph</w:t>
      </w:r>
      <w:r w:rsidR="0031012B">
        <w:rPr>
          <w:lang w:bidi="he-IL"/>
        </w:rPr>
        <w:t>us</w:t>
      </w:r>
      <w:r w:rsidR="00C13766">
        <w:rPr>
          <w:lang w:bidi="he-IL"/>
        </w:rPr>
        <w:t xml:space="preserve"> </w:t>
      </w:r>
      <w:r w:rsidR="000E6C67">
        <w:rPr>
          <w:lang w:bidi="he-IL"/>
        </w:rPr>
        <w:t>traces</w:t>
      </w:r>
      <w:r w:rsidR="00C13766">
        <w:rPr>
          <w:lang w:bidi="he-IL"/>
        </w:rPr>
        <w:t xml:space="preserve"> the opaque date </w:t>
      </w:r>
      <w:r w:rsidR="000E6C67">
        <w:rPr>
          <w:lang w:bidi="he-IL"/>
        </w:rPr>
        <w:t xml:space="preserve">back </w:t>
      </w:r>
      <w:r w:rsidR="00C7168F">
        <w:rPr>
          <w:lang w:bidi="he-IL"/>
        </w:rPr>
        <w:t xml:space="preserve">to </w:t>
      </w:r>
      <w:r w:rsidR="00C13766">
        <w:rPr>
          <w:lang w:bidi="he-IL"/>
        </w:rPr>
        <w:t xml:space="preserve">Ezekiel, we still need to ask </w:t>
      </w:r>
      <w:r w:rsidR="00C7168F">
        <w:rPr>
          <w:lang w:bidi="he-IL"/>
        </w:rPr>
        <w:t xml:space="preserve">why </w:t>
      </w:r>
      <w:r w:rsidR="00C13766">
        <w:rPr>
          <w:lang w:bidi="he-IL"/>
        </w:rPr>
        <w:t xml:space="preserve">he overlooks the explicit date in Kings and Jeremiah in favor of the obscure one. </w:t>
      </w:r>
      <w:r w:rsidR="00EE053E">
        <w:rPr>
          <w:lang w:bidi="he-IL"/>
        </w:rPr>
        <w:t xml:space="preserve">Two complementary possibilities suggest themselves. The contradiction between </w:t>
      </w:r>
      <w:r w:rsidR="005C75BF">
        <w:rPr>
          <w:lang w:bidi="he-IL"/>
        </w:rPr>
        <w:t>2 Kings</w:t>
      </w:r>
      <w:r w:rsidR="00EE053E">
        <w:rPr>
          <w:lang w:bidi="he-IL"/>
        </w:rPr>
        <w:t xml:space="preserve"> 25, </w:t>
      </w:r>
      <w:r w:rsidR="00503DAC">
        <w:rPr>
          <w:lang w:bidi="he-IL"/>
        </w:rPr>
        <w:t xml:space="preserve">which </w:t>
      </w:r>
      <w:r w:rsidR="00EE053E">
        <w:rPr>
          <w:lang w:bidi="he-IL"/>
        </w:rPr>
        <w:t>d</w:t>
      </w:r>
      <w:r w:rsidR="00C7168F">
        <w:rPr>
          <w:lang w:bidi="he-IL"/>
        </w:rPr>
        <w:t>a</w:t>
      </w:r>
      <w:r w:rsidR="00EE053E">
        <w:rPr>
          <w:lang w:bidi="he-IL"/>
        </w:rPr>
        <w:t xml:space="preserve">tes the destruction </w:t>
      </w:r>
      <w:r w:rsidR="00C7168F">
        <w:rPr>
          <w:lang w:bidi="he-IL"/>
        </w:rPr>
        <w:t>to Av 7</w:t>
      </w:r>
      <w:r w:rsidR="00EE053E">
        <w:rPr>
          <w:lang w:bidi="he-IL"/>
        </w:rPr>
        <w:t xml:space="preserve">, and Jeremiah 52, which places it </w:t>
      </w:r>
      <w:r w:rsidR="00B606F4">
        <w:rPr>
          <w:lang w:bidi="he-IL"/>
        </w:rPr>
        <w:t xml:space="preserve">at </w:t>
      </w:r>
      <w:r w:rsidR="00C7168F">
        <w:rPr>
          <w:lang w:bidi="he-IL"/>
        </w:rPr>
        <w:t>Av 10</w:t>
      </w:r>
      <w:r w:rsidR="00EE053E">
        <w:rPr>
          <w:lang w:bidi="he-IL"/>
        </w:rPr>
        <w:t xml:space="preserve">, is irreconcilable. </w:t>
      </w:r>
      <w:r w:rsidR="00503DAC">
        <w:rPr>
          <w:lang w:bidi="he-IL"/>
        </w:rPr>
        <w:t xml:space="preserve">Consequently, a third verse is needed to resolve the matter. This interpretive approach is well known in </w:t>
      </w:r>
      <w:r w:rsidR="000E6C67">
        <w:rPr>
          <w:lang w:bidi="he-IL"/>
        </w:rPr>
        <w:t>rabbinic</w:t>
      </w:r>
      <w:r w:rsidR="00503DAC">
        <w:rPr>
          <w:lang w:bidi="he-IL"/>
        </w:rPr>
        <w:t xml:space="preserve"> literature: “Two verses contradict each other until </w:t>
      </w:r>
      <w:r w:rsidR="005411D2">
        <w:rPr>
          <w:lang w:bidi="he-IL"/>
        </w:rPr>
        <w:t xml:space="preserve">a </w:t>
      </w:r>
      <w:r w:rsidR="00503DAC">
        <w:rPr>
          <w:lang w:bidi="he-IL"/>
        </w:rPr>
        <w:t xml:space="preserve">third verse </w:t>
      </w:r>
      <w:r w:rsidR="00503DAC">
        <w:rPr>
          <w:lang w:bidi="he-IL"/>
        </w:rPr>
        <w:lastRenderedPageBreak/>
        <w:t xml:space="preserve">comes and </w:t>
      </w:r>
      <w:r w:rsidR="005411D2">
        <w:rPr>
          <w:lang w:bidi="he-IL"/>
        </w:rPr>
        <w:t>resolves the contradiction</w:t>
      </w:r>
      <w:r w:rsidR="00C7168F">
        <w:rPr>
          <w:lang w:bidi="he-IL"/>
        </w:rPr>
        <w:t>”</w:t>
      </w:r>
      <w:r w:rsidR="005411D2">
        <w:rPr>
          <w:lang w:bidi="he-IL"/>
        </w:rPr>
        <w:t xml:space="preserve"> </w:t>
      </w:r>
      <w:r w:rsidR="00503DAC">
        <w:rPr>
          <w:lang w:bidi="he-IL"/>
        </w:rPr>
        <w:t>(Sifra 1:1).</w:t>
      </w:r>
      <w:r w:rsidR="00503DAC">
        <w:rPr>
          <w:rStyle w:val="a6"/>
          <w:lang w:bidi="he-IL"/>
        </w:rPr>
        <w:footnoteReference w:id="7"/>
      </w:r>
      <w:r w:rsidR="00313E69">
        <w:rPr>
          <w:rFonts w:hint="cs"/>
          <w:lang w:bidi="he-IL"/>
        </w:rPr>
        <w:t xml:space="preserve"> </w:t>
      </w:r>
      <w:r w:rsidR="005411D2">
        <w:rPr>
          <w:lang w:bidi="he-IL"/>
        </w:rPr>
        <w:t>This rule</w:t>
      </w:r>
      <w:r w:rsidR="00DA3439">
        <w:rPr>
          <w:lang w:bidi="he-IL"/>
        </w:rPr>
        <w:t xml:space="preserve"> is valid </w:t>
      </w:r>
      <w:r w:rsidR="005411D2">
        <w:rPr>
          <w:lang w:bidi="he-IL"/>
        </w:rPr>
        <w:t xml:space="preserve">for </w:t>
      </w:r>
      <w:r w:rsidR="00DA3439">
        <w:rPr>
          <w:lang w:bidi="he-IL"/>
        </w:rPr>
        <w:t xml:space="preserve">the </w:t>
      </w:r>
      <w:r w:rsidR="005411D2">
        <w:rPr>
          <w:lang w:bidi="he-IL"/>
        </w:rPr>
        <w:t xml:space="preserve">interpretation of </w:t>
      </w:r>
      <w:r w:rsidR="00DA3439">
        <w:rPr>
          <w:lang w:bidi="he-IL"/>
        </w:rPr>
        <w:t xml:space="preserve">any </w:t>
      </w:r>
      <w:r w:rsidR="005411D2">
        <w:rPr>
          <w:lang w:bidi="he-IL"/>
        </w:rPr>
        <w:t xml:space="preserve">text and </w:t>
      </w:r>
      <w:r w:rsidR="008C4EC9">
        <w:rPr>
          <w:lang w:bidi="he-IL"/>
        </w:rPr>
        <w:t>served ancient exegetes from the Gr</w:t>
      </w:r>
      <w:ins w:id="6" w:author="רבקה נריה-בן שחר" w:date="2019-11-27T11:25:00Z">
        <w:r w:rsidR="000C7ED8">
          <w:rPr>
            <w:lang w:bidi="he-IL"/>
          </w:rPr>
          <w:t>a</w:t>
        </w:r>
      </w:ins>
      <w:r w:rsidR="008C4EC9">
        <w:rPr>
          <w:lang w:bidi="he-IL"/>
        </w:rPr>
        <w:t>eco-Roman world and the Jewish world as well.</w:t>
      </w:r>
      <w:r w:rsidR="008C4EC9">
        <w:rPr>
          <w:rStyle w:val="a6"/>
          <w:lang w:bidi="he-IL"/>
        </w:rPr>
        <w:footnoteReference w:id="8"/>
      </w:r>
      <w:r w:rsidR="002F744E">
        <w:rPr>
          <w:lang w:bidi="he-IL"/>
        </w:rPr>
        <w:t xml:space="preserve"> Thus </w:t>
      </w:r>
      <w:r w:rsidR="003A42C8">
        <w:rPr>
          <w:lang w:bidi="he-IL"/>
        </w:rPr>
        <w:t>Josephus</w:t>
      </w:r>
      <w:r w:rsidR="002F744E">
        <w:rPr>
          <w:lang w:bidi="he-IL"/>
        </w:rPr>
        <w:t xml:space="preserve">, aware of the contradiction between Jeremiah and </w:t>
      </w:r>
      <w:r w:rsidR="005C75BF">
        <w:rPr>
          <w:lang w:bidi="he-IL"/>
        </w:rPr>
        <w:t>2 Kings</w:t>
      </w:r>
      <w:r w:rsidR="002F744E">
        <w:rPr>
          <w:lang w:bidi="he-IL"/>
        </w:rPr>
        <w:t>, nullifie</w:t>
      </w:r>
      <w:r w:rsidR="00DA3439">
        <w:rPr>
          <w:lang w:bidi="he-IL"/>
        </w:rPr>
        <w:t>s their conflicting testimonies</w:t>
      </w:r>
      <w:r w:rsidR="002F744E">
        <w:rPr>
          <w:lang w:bidi="he-IL"/>
        </w:rPr>
        <w:t xml:space="preserve"> about the day in the month </w:t>
      </w:r>
      <w:r w:rsidR="00DA3439">
        <w:rPr>
          <w:lang w:bidi="he-IL"/>
        </w:rPr>
        <w:t xml:space="preserve">in favor of </w:t>
      </w:r>
      <w:r w:rsidR="002F744E">
        <w:rPr>
          <w:lang w:bidi="he-IL"/>
        </w:rPr>
        <w:t>Ezekiel</w:t>
      </w:r>
      <w:r w:rsidR="00DA3439">
        <w:rPr>
          <w:lang w:bidi="he-IL"/>
        </w:rPr>
        <w:t>’s reportage, which sets it at Av 1</w:t>
      </w:r>
      <w:r w:rsidR="002F744E">
        <w:rPr>
          <w:lang w:bidi="he-IL"/>
        </w:rPr>
        <w:t xml:space="preserve">. </w:t>
      </w:r>
      <w:r w:rsidR="00DA3439">
        <w:rPr>
          <w:lang w:bidi="he-IL"/>
        </w:rPr>
        <w:t xml:space="preserve">Josephus fills in the </w:t>
      </w:r>
      <w:r w:rsidR="002F744E">
        <w:rPr>
          <w:lang w:bidi="he-IL"/>
        </w:rPr>
        <w:t xml:space="preserve">missing </w:t>
      </w:r>
      <w:r w:rsidR="00DA3439">
        <w:rPr>
          <w:lang w:bidi="he-IL"/>
        </w:rPr>
        <w:t xml:space="preserve">information </w:t>
      </w:r>
      <w:r w:rsidR="002F744E">
        <w:rPr>
          <w:lang w:bidi="he-IL"/>
        </w:rPr>
        <w:t xml:space="preserve">in Ezekiel, the </w:t>
      </w:r>
      <w:r w:rsidR="00DA3439">
        <w:rPr>
          <w:lang w:bidi="he-IL"/>
        </w:rPr>
        <w:t xml:space="preserve">identity of the </w:t>
      </w:r>
      <w:r w:rsidR="002F744E">
        <w:rPr>
          <w:lang w:bidi="he-IL"/>
        </w:rPr>
        <w:t xml:space="preserve">month, from Jeremiah and Kings, which agree that </w:t>
      </w:r>
      <w:r w:rsidR="00DA3439">
        <w:rPr>
          <w:lang w:bidi="he-IL"/>
        </w:rPr>
        <w:t xml:space="preserve">the fifth </w:t>
      </w:r>
      <w:r w:rsidR="002F744E">
        <w:rPr>
          <w:lang w:bidi="he-IL"/>
        </w:rPr>
        <w:t>month</w:t>
      </w:r>
      <w:r w:rsidR="00CE5A5E">
        <w:rPr>
          <w:lang w:bidi="he-IL"/>
        </w:rPr>
        <w:t xml:space="preserve"> is the one at issue</w:t>
      </w:r>
      <w:r w:rsidR="002F744E">
        <w:rPr>
          <w:lang w:bidi="he-IL"/>
        </w:rPr>
        <w:t>.</w:t>
      </w:r>
      <w:r w:rsidR="002F744E">
        <w:rPr>
          <w:rStyle w:val="a6"/>
          <w:lang w:bidi="he-IL"/>
        </w:rPr>
        <w:footnoteReference w:id="9"/>
      </w:r>
      <w:r w:rsidR="00313E69">
        <w:rPr>
          <w:rFonts w:hint="cs"/>
          <w:lang w:bidi="he-IL"/>
        </w:rPr>
        <w:t xml:space="preserve"> </w:t>
      </w:r>
      <w:r w:rsidR="00526B53">
        <w:rPr>
          <w:lang w:bidi="he-IL"/>
        </w:rPr>
        <w:t>Another possib</w:t>
      </w:r>
      <w:r w:rsidR="00D95246">
        <w:rPr>
          <w:lang w:bidi="he-IL"/>
        </w:rPr>
        <w:t>i</w:t>
      </w:r>
      <w:r w:rsidR="00526B53">
        <w:rPr>
          <w:lang w:bidi="he-IL"/>
        </w:rPr>
        <w:t xml:space="preserve">lity is that </w:t>
      </w:r>
      <w:r w:rsidR="003A42C8">
        <w:rPr>
          <w:lang w:bidi="he-IL"/>
        </w:rPr>
        <w:t>Josephus</w:t>
      </w:r>
      <w:r w:rsidR="00526B53">
        <w:rPr>
          <w:lang w:bidi="he-IL"/>
        </w:rPr>
        <w:t xml:space="preserve"> indeed relies </w:t>
      </w:r>
      <w:r w:rsidR="00CF073E">
        <w:rPr>
          <w:lang w:bidi="he-IL"/>
        </w:rPr>
        <w:t xml:space="preserve">on </w:t>
      </w:r>
      <w:r w:rsidR="00EF3287">
        <w:rPr>
          <w:lang w:bidi="he-IL"/>
        </w:rPr>
        <w:t xml:space="preserve">Ezekiel but does so not only due to the contradiction between </w:t>
      </w:r>
      <w:r w:rsidR="005C75BF">
        <w:rPr>
          <w:lang w:bidi="he-IL"/>
        </w:rPr>
        <w:t>2 Kings</w:t>
      </w:r>
      <w:r w:rsidR="00EF3287">
        <w:rPr>
          <w:lang w:bidi="he-IL"/>
        </w:rPr>
        <w:t xml:space="preserve"> and</w:t>
      </w:r>
      <w:r w:rsidR="00313E69">
        <w:rPr>
          <w:lang w:bidi="he-IL"/>
        </w:rPr>
        <w:t xml:space="preserve"> </w:t>
      </w:r>
      <w:r w:rsidR="00EF3287">
        <w:rPr>
          <w:lang w:bidi="he-IL"/>
        </w:rPr>
        <w:t xml:space="preserve">Jeremiah but also, and rather, because the date of the destruction </w:t>
      </w:r>
      <w:r w:rsidR="00DA3439">
        <w:rPr>
          <w:lang w:bidi="he-IL"/>
        </w:rPr>
        <w:t xml:space="preserve">in </w:t>
      </w:r>
      <w:r w:rsidR="00EF3287">
        <w:rPr>
          <w:lang w:bidi="he-IL"/>
        </w:rPr>
        <w:t xml:space="preserve">Ezekiel is </w:t>
      </w:r>
      <w:r w:rsidR="00C11884">
        <w:rPr>
          <w:lang w:bidi="he-IL"/>
        </w:rPr>
        <w:t>rein</w:t>
      </w:r>
      <w:r w:rsidR="00EF3287">
        <w:rPr>
          <w:lang w:bidi="he-IL"/>
        </w:rPr>
        <w:t>forced by an ancient tradition.</w:t>
      </w:r>
    </w:p>
    <w:p w14:paraId="492E482D" w14:textId="0F2FF1FB" w:rsidR="00AA1672" w:rsidRDefault="00EF3287" w:rsidP="00C068AF">
      <w:pPr>
        <w:pStyle w:val="PS"/>
        <w:spacing w:line="360" w:lineRule="auto"/>
        <w:rPr>
          <w:lang w:bidi="he-IL"/>
        </w:rPr>
      </w:pPr>
      <w:r>
        <w:rPr>
          <w:lang w:bidi="he-IL"/>
        </w:rPr>
        <w:t xml:space="preserve">Indeed, such a tradition arises from </w:t>
      </w:r>
      <w:r w:rsidR="006646A7">
        <w:rPr>
          <w:lang w:bidi="he-IL"/>
        </w:rPr>
        <w:t xml:space="preserve">a discussion </w:t>
      </w:r>
      <w:r>
        <w:rPr>
          <w:lang w:bidi="he-IL"/>
        </w:rPr>
        <w:t xml:space="preserve">in the </w:t>
      </w:r>
      <w:commentRangeStart w:id="7"/>
      <w:commentRangeStart w:id="8"/>
      <w:del w:id="9" w:author="רבקה נריה-בן שחר" w:date="2019-11-27T11:26:00Z">
        <w:r w:rsidDel="000C7ED8">
          <w:rPr>
            <w:lang w:bidi="he-IL"/>
          </w:rPr>
          <w:delText>Jerusalem</w:delText>
        </w:r>
        <w:commentRangeEnd w:id="7"/>
        <w:r w:rsidR="000E6C67" w:rsidDel="000C7ED8">
          <w:rPr>
            <w:rStyle w:val="af4"/>
            <w:lang w:eastAsia="he-IL" w:bidi="he-IL"/>
          </w:rPr>
          <w:commentReference w:id="7"/>
        </w:r>
        <w:commentRangeEnd w:id="8"/>
        <w:r w:rsidR="000C7ED8" w:rsidDel="000C7ED8">
          <w:rPr>
            <w:rStyle w:val="af4"/>
            <w:rtl/>
            <w:lang w:eastAsia="he-IL" w:bidi="he-IL"/>
          </w:rPr>
          <w:commentReference w:id="8"/>
        </w:r>
        <w:r w:rsidDel="000C7ED8">
          <w:rPr>
            <w:lang w:bidi="he-IL"/>
          </w:rPr>
          <w:delText xml:space="preserve"> </w:delText>
        </w:r>
      </w:del>
      <w:ins w:id="10" w:author="רבקה נריה-בן שחר" w:date="2019-11-27T11:26:00Z">
        <w:r w:rsidR="000C7ED8">
          <w:rPr>
            <w:lang w:bidi="he-IL"/>
          </w:rPr>
          <w:t>Palestinian</w:t>
        </w:r>
        <w:r w:rsidR="000C7ED8">
          <w:rPr>
            <w:lang w:bidi="he-IL"/>
          </w:rPr>
          <w:t xml:space="preserve"> </w:t>
        </w:r>
      </w:ins>
      <w:r>
        <w:rPr>
          <w:lang w:bidi="he-IL"/>
        </w:rPr>
        <w:t xml:space="preserve">Talmud </w:t>
      </w:r>
      <w:r w:rsidR="00115496">
        <w:rPr>
          <w:lang w:bidi="he-IL"/>
        </w:rPr>
        <w:t>(</w:t>
      </w:r>
      <w:del w:id="11" w:author="רבקה נריה-בן שחר" w:date="2019-11-27T11:27:00Z">
        <w:r w:rsidR="00115496" w:rsidDel="000C7ED8">
          <w:rPr>
            <w:lang w:bidi="he-IL"/>
          </w:rPr>
          <w:delText>JT</w:delText>
        </w:r>
      </w:del>
      <w:ins w:id="12" w:author="רבקה נריה-בן שחר" w:date="2019-11-27T11:27:00Z">
        <w:r w:rsidR="000C7ED8">
          <w:rPr>
            <w:lang w:bidi="he-IL"/>
          </w:rPr>
          <w:t>P</w:t>
        </w:r>
        <w:r w:rsidR="000C7ED8">
          <w:rPr>
            <w:lang w:bidi="he-IL"/>
          </w:rPr>
          <w:t>T</w:t>
        </w:r>
      </w:ins>
      <w:r w:rsidR="00115496">
        <w:rPr>
          <w:lang w:bidi="he-IL"/>
        </w:rPr>
        <w:t xml:space="preserve">) </w:t>
      </w:r>
      <w:r>
        <w:rPr>
          <w:lang w:bidi="he-IL"/>
        </w:rPr>
        <w:t>concern</w:t>
      </w:r>
      <w:r w:rsidR="006646A7">
        <w:rPr>
          <w:lang w:bidi="he-IL"/>
        </w:rPr>
        <w:t>ing</w:t>
      </w:r>
      <w:r>
        <w:rPr>
          <w:lang w:bidi="he-IL"/>
        </w:rPr>
        <w:t xml:space="preserve"> the date of the destruction. The Mishna, Tractate Ta’anit, </w:t>
      </w:r>
      <w:r w:rsidR="00115496">
        <w:rPr>
          <w:lang w:bidi="he-IL"/>
        </w:rPr>
        <w:t xml:space="preserve">lists </w:t>
      </w:r>
      <w:r w:rsidR="0072549D">
        <w:rPr>
          <w:lang w:bidi="he-IL"/>
        </w:rPr>
        <w:t xml:space="preserve">calamities </w:t>
      </w:r>
      <w:r w:rsidR="00115496">
        <w:rPr>
          <w:lang w:bidi="he-IL"/>
        </w:rPr>
        <w:t xml:space="preserve">that occurred on Tammuz </w:t>
      </w:r>
      <w:r w:rsidR="006646A7">
        <w:rPr>
          <w:lang w:bidi="he-IL"/>
        </w:rPr>
        <w:t xml:space="preserve">17 </w:t>
      </w:r>
      <w:r w:rsidR="00115496">
        <w:rPr>
          <w:lang w:bidi="he-IL"/>
        </w:rPr>
        <w:t>and Av</w:t>
      </w:r>
      <w:r w:rsidR="006646A7">
        <w:rPr>
          <w:lang w:bidi="he-IL"/>
        </w:rPr>
        <w:t xml:space="preserve"> 9</w:t>
      </w:r>
      <w:r w:rsidR="00115496">
        <w:rPr>
          <w:lang w:bidi="he-IL"/>
        </w:rPr>
        <w:t xml:space="preserve">. Among those </w:t>
      </w:r>
      <w:r w:rsidR="006646A7">
        <w:rPr>
          <w:lang w:bidi="he-IL"/>
        </w:rPr>
        <w:t xml:space="preserve">that fell </w:t>
      </w:r>
      <w:r w:rsidR="00115496">
        <w:rPr>
          <w:lang w:bidi="he-IL"/>
        </w:rPr>
        <w:t xml:space="preserve">on the former date, </w:t>
      </w:r>
      <w:r w:rsidR="006646A7">
        <w:rPr>
          <w:lang w:bidi="he-IL"/>
        </w:rPr>
        <w:t xml:space="preserve">it </w:t>
      </w:r>
      <w:r w:rsidR="00115496">
        <w:rPr>
          <w:lang w:bidi="he-IL"/>
        </w:rPr>
        <w:t xml:space="preserve">includes “The city was breached” (Mishna, Ta’anit 4:6). </w:t>
      </w:r>
      <w:ins w:id="13" w:author="רבקה נריה-בן שחר" w:date="2019-11-27T11:27:00Z">
        <w:r w:rsidR="000C7ED8">
          <w:rPr>
            <w:lang w:bidi="he-IL"/>
          </w:rPr>
          <w:t>P</w:t>
        </w:r>
      </w:ins>
      <w:del w:id="14" w:author="רבקה נריה-בן שחר" w:date="2019-11-27T11:27:00Z">
        <w:r w:rsidR="00115496" w:rsidDel="000C7ED8">
          <w:rPr>
            <w:lang w:bidi="he-IL"/>
          </w:rPr>
          <w:delText>J</w:delText>
        </w:r>
      </w:del>
      <w:r w:rsidR="00115496">
        <w:rPr>
          <w:lang w:bidi="he-IL"/>
        </w:rPr>
        <w:t>T takes issue with this Mishnaic passage:</w:t>
      </w:r>
      <w:r w:rsidR="00B1140B">
        <w:rPr>
          <w:lang w:bidi="he-IL"/>
        </w:rPr>
        <w:t xml:space="preserve"> </w:t>
      </w:r>
      <w:r w:rsidR="00D973A8">
        <w:rPr>
          <w:rFonts w:ascii="David" w:hAnsi="David" w:cs="David"/>
          <w:szCs w:val="24"/>
          <w:highlight w:val="yellow"/>
          <w:rtl/>
        </w:rPr>
        <w:t>'</w:t>
      </w:r>
      <w:r w:rsidR="00D973A8">
        <w:rPr>
          <w:rFonts w:ascii="David" w:hAnsi="David" w:cs="David"/>
          <w:szCs w:val="24"/>
          <w:highlight w:val="yellow"/>
          <w:rtl/>
          <w:lang w:bidi="he-IL"/>
        </w:rPr>
        <w:t>כת</w:t>
      </w:r>
      <w:r w:rsidR="00D973A8">
        <w:rPr>
          <w:rFonts w:ascii="David" w:hAnsi="David" w:cs="David"/>
          <w:szCs w:val="24"/>
          <w:highlight w:val="yellow"/>
          <w:rtl/>
        </w:rPr>
        <w:t>[</w:t>
      </w:r>
      <w:r w:rsidR="00D973A8">
        <w:rPr>
          <w:rFonts w:ascii="David" w:hAnsi="David" w:cs="David"/>
          <w:szCs w:val="24"/>
          <w:highlight w:val="yellow"/>
          <w:rtl/>
          <w:lang w:bidi="he-IL"/>
        </w:rPr>
        <w:t>יב</w:t>
      </w:r>
      <w:r w:rsidR="00D973A8">
        <w:rPr>
          <w:rFonts w:ascii="David" w:hAnsi="David" w:cs="David"/>
          <w:szCs w:val="24"/>
          <w:highlight w:val="yellow"/>
          <w:rtl/>
        </w:rPr>
        <w:t>] "</w:t>
      </w:r>
      <w:r w:rsidR="00D973A8">
        <w:rPr>
          <w:rFonts w:ascii="David" w:hAnsi="David" w:cs="David"/>
          <w:szCs w:val="24"/>
          <w:highlight w:val="yellow"/>
          <w:rtl/>
          <w:lang w:bidi="he-IL"/>
        </w:rPr>
        <w:t>בתשעה לחודש הובקעה העיר</w:t>
      </w:r>
      <w:r w:rsidR="00D973A8">
        <w:rPr>
          <w:rFonts w:ascii="David" w:hAnsi="David" w:cs="David"/>
          <w:szCs w:val="24"/>
          <w:highlight w:val="yellow"/>
          <w:rtl/>
        </w:rPr>
        <w:t>" (</w:t>
      </w:r>
      <w:r w:rsidR="00D973A8">
        <w:rPr>
          <w:rFonts w:ascii="David" w:hAnsi="David" w:cs="David"/>
          <w:szCs w:val="24"/>
          <w:highlight w:val="yellow"/>
          <w:rtl/>
          <w:lang w:bidi="he-IL"/>
        </w:rPr>
        <w:t>ירמיהו לט</w:t>
      </w:r>
      <w:r w:rsidR="00D973A8">
        <w:rPr>
          <w:rFonts w:ascii="David" w:hAnsi="David" w:cs="David"/>
          <w:szCs w:val="24"/>
          <w:highlight w:val="yellow"/>
          <w:rtl/>
        </w:rPr>
        <w:t xml:space="preserve">, </w:t>
      </w:r>
      <w:r w:rsidR="00D973A8">
        <w:rPr>
          <w:rFonts w:ascii="David" w:hAnsi="David" w:cs="David"/>
          <w:szCs w:val="24"/>
          <w:highlight w:val="yellow"/>
          <w:rtl/>
          <w:lang w:bidi="he-IL"/>
        </w:rPr>
        <w:t>ב</w:t>
      </w:r>
      <w:r w:rsidR="00D973A8">
        <w:rPr>
          <w:rFonts w:ascii="David" w:hAnsi="David" w:cs="David"/>
          <w:szCs w:val="24"/>
          <w:highlight w:val="yellow"/>
          <w:rtl/>
        </w:rPr>
        <w:t xml:space="preserve">) </w:t>
      </w:r>
      <w:r w:rsidR="00D973A8">
        <w:rPr>
          <w:rFonts w:ascii="David" w:hAnsi="David" w:cs="David"/>
          <w:szCs w:val="24"/>
          <w:highlight w:val="yellow"/>
          <w:rtl/>
          <w:lang w:bidi="he-IL"/>
        </w:rPr>
        <w:t>ואת אמר הכין</w:t>
      </w:r>
      <w:r w:rsidR="00D973A8">
        <w:rPr>
          <w:rFonts w:ascii="David" w:hAnsi="David" w:cs="David"/>
          <w:szCs w:val="24"/>
          <w:highlight w:val="yellow"/>
          <w:rtl/>
        </w:rPr>
        <w:t>?!' (</w:t>
      </w:r>
      <w:r w:rsidR="00D973A8">
        <w:rPr>
          <w:rFonts w:ascii="David" w:hAnsi="David" w:cs="David"/>
          <w:szCs w:val="24"/>
          <w:highlight w:val="yellow"/>
          <w:rtl/>
          <w:lang w:bidi="he-IL"/>
        </w:rPr>
        <w:t>ירושלמי</w:t>
      </w:r>
      <w:r w:rsidR="00D973A8">
        <w:rPr>
          <w:rFonts w:ascii="David" w:hAnsi="David" w:cs="David"/>
          <w:szCs w:val="24"/>
          <w:highlight w:val="yellow"/>
          <w:rtl/>
        </w:rPr>
        <w:t xml:space="preserve">, </w:t>
      </w:r>
      <w:r w:rsidR="00D973A8">
        <w:rPr>
          <w:rFonts w:ascii="David" w:hAnsi="David" w:cs="David"/>
          <w:szCs w:val="24"/>
          <w:highlight w:val="yellow"/>
          <w:rtl/>
          <w:lang w:bidi="he-IL"/>
        </w:rPr>
        <w:t>תענית ד</w:t>
      </w:r>
      <w:r w:rsidR="00D973A8">
        <w:rPr>
          <w:rFonts w:ascii="David" w:hAnsi="David" w:cs="David"/>
          <w:szCs w:val="24"/>
          <w:highlight w:val="yellow"/>
          <w:rtl/>
        </w:rPr>
        <w:t xml:space="preserve">, </w:t>
      </w:r>
      <w:r w:rsidR="00D973A8">
        <w:rPr>
          <w:rFonts w:ascii="David" w:hAnsi="David" w:cs="David"/>
          <w:szCs w:val="24"/>
          <w:highlight w:val="yellow"/>
          <w:rtl/>
          <w:lang w:bidi="he-IL"/>
        </w:rPr>
        <w:t>ו</w:t>
      </w:r>
      <w:r w:rsidR="00D973A8">
        <w:rPr>
          <w:rFonts w:ascii="David" w:hAnsi="David" w:cs="David"/>
          <w:szCs w:val="24"/>
          <w:highlight w:val="yellow"/>
          <w:rtl/>
        </w:rPr>
        <w:t xml:space="preserve">, </w:t>
      </w:r>
      <w:r w:rsidR="00D973A8">
        <w:rPr>
          <w:rFonts w:ascii="David" w:hAnsi="David" w:cs="David"/>
          <w:szCs w:val="24"/>
          <w:highlight w:val="yellow"/>
          <w:rtl/>
          <w:lang w:bidi="he-IL"/>
        </w:rPr>
        <w:t>סח ע</w:t>
      </w:r>
      <w:r w:rsidR="00D973A8">
        <w:rPr>
          <w:rFonts w:ascii="David" w:hAnsi="David" w:cs="David"/>
          <w:szCs w:val="24"/>
          <w:highlight w:val="yellow"/>
          <w:rtl/>
        </w:rPr>
        <w:t>"</w:t>
      </w:r>
      <w:r w:rsidR="00D973A8">
        <w:rPr>
          <w:rFonts w:ascii="David" w:hAnsi="David" w:cs="David"/>
          <w:szCs w:val="24"/>
          <w:highlight w:val="yellow"/>
          <w:rtl/>
          <w:lang w:bidi="he-IL"/>
        </w:rPr>
        <w:t>ג</w:t>
      </w:r>
      <w:r w:rsidR="00D973A8">
        <w:rPr>
          <w:rFonts w:ascii="David" w:hAnsi="David" w:cs="David"/>
          <w:szCs w:val="24"/>
          <w:highlight w:val="yellow"/>
          <w:rtl/>
        </w:rPr>
        <w:t xml:space="preserve">, </w:t>
      </w:r>
      <w:r w:rsidR="00D973A8">
        <w:rPr>
          <w:rFonts w:ascii="David" w:hAnsi="David" w:cs="David"/>
          <w:szCs w:val="24"/>
          <w:highlight w:val="yellow"/>
          <w:rtl/>
          <w:lang w:bidi="he-IL"/>
        </w:rPr>
        <w:t>עמ</w:t>
      </w:r>
      <w:r w:rsidR="00D973A8">
        <w:rPr>
          <w:rFonts w:ascii="David" w:hAnsi="David" w:cs="David"/>
          <w:szCs w:val="24"/>
          <w:highlight w:val="yellow"/>
          <w:rtl/>
        </w:rPr>
        <w:t>' 731).</w:t>
      </w:r>
      <w:r w:rsidR="00115496">
        <w:rPr>
          <w:lang w:bidi="he-IL"/>
        </w:rPr>
        <w:t>. Whereas</w:t>
      </w:r>
      <w:r w:rsidR="00C22A35">
        <w:rPr>
          <w:lang w:bidi="he-IL"/>
        </w:rPr>
        <w:t xml:space="preserve"> the Mishna dates the breaching of Jerusalem’s defenses to Tammuz</w:t>
      </w:r>
      <w:r w:rsidR="005372BA">
        <w:rPr>
          <w:lang w:bidi="he-IL"/>
        </w:rPr>
        <w:t xml:space="preserve"> 17</w:t>
      </w:r>
      <w:r w:rsidR="00C22A35">
        <w:rPr>
          <w:lang w:bidi="he-IL"/>
        </w:rPr>
        <w:t>, the</w:t>
      </w:r>
      <w:r w:rsidR="0072549D">
        <w:rPr>
          <w:lang w:bidi="he-IL"/>
        </w:rPr>
        <w:t xml:space="preserve"> T</w:t>
      </w:r>
      <w:r w:rsidR="00C22A35">
        <w:rPr>
          <w:lang w:bidi="he-IL"/>
        </w:rPr>
        <w:t>almud notes that</w:t>
      </w:r>
      <w:r w:rsidR="0072549D">
        <w:rPr>
          <w:lang w:bidi="he-IL"/>
        </w:rPr>
        <w:t>,</w:t>
      </w:r>
      <w:r w:rsidR="00C22A35">
        <w:rPr>
          <w:lang w:bidi="he-IL"/>
        </w:rPr>
        <w:t xml:space="preserve"> </w:t>
      </w:r>
      <w:r w:rsidR="00C22A35">
        <w:rPr>
          <w:lang w:bidi="he-IL"/>
        </w:rPr>
        <w:lastRenderedPageBreak/>
        <w:t>according to the Bible</w:t>
      </w:r>
      <w:r w:rsidR="0072549D">
        <w:rPr>
          <w:lang w:bidi="he-IL"/>
        </w:rPr>
        <w:t>,</w:t>
      </w:r>
      <w:r w:rsidR="00C22A35">
        <w:rPr>
          <w:lang w:bidi="he-IL"/>
        </w:rPr>
        <w:t xml:space="preserve"> this happened on the ninth of that month.</w:t>
      </w:r>
      <w:r w:rsidR="00C22A35">
        <w:rPr>
          <w:rStyle w:val="a6"/>
          <w:lang w:bidi="he-IL"/>
        </w:rPr>
        <w:footnoteReference w:id="10"/>
      </w:r>
      <w:r w:rsidR="00C22A35">
        <w:rPr>
          <w:lang w:bidi="he-IL"/>
        </w:rPr>
        <w:t xml:space="preserve"> In response, R. Tanhum b. </w:t>
      </w:r>
      <w:proofErr w:type="spellStart"/>
      <w:r w:rsidR="00C22A35">
        <w:rPr>
          <w:lang w:bidi="he-IL"/>
        </w:rPr>
        <w:t>Hanilai</w:t>
      </w:r>
      <w:proofErr w:type="spellEnd"/>
      <w:r w:rsidR="00C22A35">
        <w:rPr>
          <w:lang w:bidi="he-IL"/>
        </w:rPr>
        <w:t xml:space="preserve">, a second-generation </w:t>
      </w:r>
      <w:ins w:id="15" w:author="רבקה נריה-בן שחר" w:date="2019-11-27T11:48:00Z">
        <w:r w:rsidR="00D60179">
          <w:rPr>
            <w:lang w:bidi="he-IL"/>
          </w:rPr>
          <w:t xml:space="preserve">Palestinian </w:t>
        </w:r>
      </w:ins>
      <w:r w:rsidR="00C22A35">
        <w:rPr>
          <w:lang w:bidi="he-IL"/>
        </w:rPr>
        <w:t xml:space="preserve">Amora from </w:t>
      </w:r>
      <w:del w:id="16" w:author="רבקה נריה-בן שחר" w:date="2019-11-27T11:48:00Z">
        <w:r w:rsidR="00C22A35" w:rsidDel="00D24207">
          <w:rPr>
            <w:lang w:bidi="he-IL"/>
          </w:rPr>
          <w:delText xml:space="preserve">Eretz Israel </w:delText>
        </w:r>
      </w:del>
      <w:r w:rsidR="00C22A35">
        <w:rPr>
          <w:lang w:bidi="he-IL"/>
        </w:rPr>
        <w:t>is quoted</w:t>
      </w:r>
      <w:r w:rsidR="000E6C67">
        <w:rPr>
          <w:lang w:bidi="he-IL"/>
        </w:rPr>
        <w:t xml:space="preserve"> as saying</w:t>
      </w:r>
      <w:r w:rsidR="00C22A35">
        <w:rPr>
          <w:lang w:bidi="he-IL"/>
        </w:rPr>
        <w:t>:</w:t>
      </w:r>
    </w:p>
    <w:p w14:paraId="0F93AFDB" w14:textId="77777777" w:rsidR="00C22A35" w:rsidRDefault="00C22A35" w:rsidP="00C068AF">
      <w:pPr>
        <w:pStyle w:val="IQ"/>
        <w:bidi/>
        <w:spacing w:line="360" w:lineRule="auto"/>
        <w:rPr>
          <w:rFonts w:ascii="David" w:hAnsi="David" w:cs="David"/>
          <w:szCs w:val="24"/>
        </w:rPr>
      </w:pPr>
      <w:r>
        <w:rPr>
          <w:rFonts w:ascii="David" w:hAnsi="David" w:cs="David"/>
          <w:szCs w:val="24"/>
          <w:highlight w:val="yellow"/>
          <w:rtl/>
          <w:lang w:bidi="he-IL"/>
        </w:rPr>
        <w:t>אמר ר</w:t>
      </w:r>
      <w:r>
        <w:rPr>
          <w:rFonts w:ascii="David" w:hAnsi="David" w:cs="David"/>
          <w:szCs w:val="24"/>
          <w:highlight w:val="yellow"/>
          <w:rtl/>
        </w:rPr>
        <w:t xml:space="preserve">' </w:t>
      </w:r>
      <w:r>
        <w:rPr>
          <w:rFonts w:ascii="David" w:hAnsi="David" w:cs="David"/>
          <w:szCs w:val="24"/>
          <w:highlight w:val="yellow"/>
          <w:rtl/>
          <w:lang w:bidi="he-IL"/>
        </w:rPr>
        <w:t>תנחום בר חנילאי קילקול חשבונות יש כאן</w:t>
      </w:r>
      <w:r>
        <w:rPr>
          <w:rFonts w:ascii="David" w:hAnsi="David" w:cs="David"/>
          <w:szCs w:val="24"/>
          <w:highlight w:val="yellow"/>
          <w:rtl/>
        </w:rPr>
        <w:t xml:space="preserve">, </w:t>
      </w:r>
      <w:r>
        <w:rPr>
          <w:rFonts w:ascii="David" w:hAnsi="David" w:cs="David"/>
          <w:szCs w:val="24"/>
          <w:highlight w:val="yellow"/>
          <w:rtl/>
          <w:lang w:bidi="he-IL"/>
        </w:rPr>
        <w:t>הדא היא דכת</w:t>
      </w:r>
      <w:r>
        <w:rPr>
          <w:rFonts w:ascii="David" w:hAnsi="David" w:cs="David"/>
          <w:szCs w:val="24"/>
          <w:highlight w:val="yellow"/>
          <w:rtl/>
        </w:rPr>
        <w:t>' '</w:t>
      </w:r>
      <w:r>
        <w:rPr>
          <w:rFonts w:ascii="David" w:hAnsi="David" w:cs="David"/>
          <w:szCs w:val="24"/>
          <w:highlight w:val="yellow"/>
          <w:rtl/>
          <w:lang w:bidi="he-IL"/>
        </w:rPr>
        <w:t>ויהי בעשתי עשרה שנה באחד לחדש היה דבר ה</w:t>
      </w:r>
      <w:r>
        <w:rPr>
          <w:rFonts w:ascii="David" w:hAnsi="David" w:cs="David"/>
          <w:szCs w:val="24"/>
          <w:highlight w:val="yellow"/>
          <w:rtl/>
        </w:rPr>
        <w:t xml:space="preserve">' </w:t>
      </w:r>
      <w:r>
        <w:rPr>
          <w:rFonts w:ascii="David" w:hAnsi="David" w:cs="David"/>
          <w:szCs w:val="24"/>
          <w:highlight w:val="yellow"/>
          <w:rtl/>
          <w:lang w:bidi="he-IL"/>
        </w:rPr>
        <w:t>אלי לאמר בן אדם יען אשר אמרה צור על ירושלים האח</w:t>
      </w:r>
      <w:r>
        <w:rPr>
          <w:rFonts w:ascii="David" w:hAnsi="David" w:cs="David"/>
          <w:szCs w:val="24"/>
          <w:highlight w:val="yellow"/>
          <w:rtl/>
        </w:rPr>
        <w:t>' (</w:t>
      </w:r>
      <w:r>
        <w:rPr>
          <w:rFonts w:ascii="David" w:hAnsi="David" w:cs="David"/>
          <w:szCs w:val="24"/>
          <w:highlight w:val="yellow"/>
          <w:rtl/>
          <w:lang w:bidi="he-IL"/>
        </w:rPr>
        <w:t>יחזקאל כו</w:t>
      </w:r>
      <w:r>
        <w:rPr>
          <w:rFonts w:ascii="David" w:hAnsi="David" w:cs="David"/>
          <w:szCs w:val="24"/>
          <w:highlight w:val="yellow"/>
          <w:rtl/>
        </w:rPr>
        <w:t xml:space="preserve">, </w:t>
      </w:r>
      <w:r>
        <w:rPr>
          <w:rFonts w:ascii="David" w:hAnsi="David" w:cs="David"/>
          <w:szCs w:val="24"/>
          <w:highlight w:val="yellow"/>
          <w:rtl/>
          <w:lang w:bidi="he-IL"/>
        </w:rPr>
        <w:t>א</w:t>
      </w:r>
      <w:r>
        <w:rPr>
          <w:rFonts w:ascii="David" w:hAnsi="David" w:cs="David"/>
          <w:szCs w:val="24"/>
          <w:highlight w:val="yellow"/>
          <w:rtl/>
        </w:rPr>
        <w:t>-</w:t>
      </w:r>
      <w:r>
        <w:rPr>
          <w:rFonts w:ascii="David" w:hAnsi="David" w:cs="David"/>
          <w:szCs w:val="24"/>
          <w:highlight w:val="yellow"/>
          <w:rtl/>
          <w:lang w:bidi="he-IL"/>
        </w:rPr>
        <w:t>ב</w:t>
      </w:r>
      <w:r>
        <w:rPr>
          <w:rFonts w:ascii="David" w:hAnsi="David" w:cs="David"/>
          <w:szCs w:val="24"/>
          <w:highlight w:val="yellow"/>
          <w:rtl/>
        </w:rPr>
        <w:t xml:space="preserve">) – </w:t>
      </w:r>
      <w:r>
        <w:rPr>
          <w:rFonts w:ascii="David" w:hAnsi="David" w:cs="David"/>
          <w:szCs w:val="24"/>
          <w:highlight w:val="yellow"/>
          <w:rtl/>
          <w:lang w:bidi="he-IL"/>
        </w:rPr>
        <w:t>מהו האח</w:t>
      </w:r>
      <w:r>
        <w:rPr>
          <w:rFonts w:ascii="David" w:hAnsi="David" w:cs="David"/>
          <w:szCs w:val="24"/>
          <w:highlight w:val="yellow"/>
          <w:rtl/>
        </w:rPr>
        <w:t xml:space="preserve">? </w:t>
      </w:r>
      <w:r>
        <w:rPr>
          <w:rFonts w:ascii="David" w:hAnsi="David" w:cs="David"/>
          <w:szCs w:val="24"/>
          <w:highlight w:val="yellow"/>
          <w:rtl/>
          <w:lang w:bidi="he-IL"/>
        </w:rPr>
        <w:t>אין תימר באחד באב</w:t>
      </w:r>
      <w:r>
        <w:rPr>
          <w:rFonts w:ascii="David" w:hAnsi="David" w:cs="David"/>
          <w:szCs w:val="24"/>
          <w:highlight w:val="yellow"/>
          <w:rtl/>
        </w:rPr>
        <w:t xml:space="preserve">, </w:t>
      </w:r>
      <w:r>
        <w:rPr>
          <w:rFonts w:ascii="David" w:hAnsi="David" w:cs="David"/>
          <w:szCs w:val="24"/>
          <w:highlight w:val="yellow"/>
          <w:rtl/>
          <w:lang w:bidi="he-IL"/>
        </w:rPr>
        <w:t>עדיין לא נשרף</w:t>
      </w:r>
      <w:r>
        <w:rPr>
          <w:rFonts w:ascii="David" w:hAnsi="David" w:cs="David"/>
          <w:szCs w:val="24"/>
          <w:highlight w:val="yellow"/>
          <w:rtl/>
        </w:rPr>
        <w:t xml:space="preserve">; </w:t>
      </w:r>
      <w:r>
        <w:rPr>
          <w:rFonts w:ascii="David" w:hAnsi="David" w:cs="David"/>
          <w:szCs w:val="24"/>
          <w:highlight w:val="yellow"/>
          <w:rtl/>
          <w:lang w:bidi="he-IL"/>
        </w:rPr>
        <w:t>אין תימר באחד באלול</w:t>
      </w:r>
      <w:r>
        <w:rPr>
          <w:rFonts w:ascii="David" w:hAnsi="David" w:cs="David"/>
          <w:szCs w:val="24"/>
          <w:highlight w:val="yellow"/>
          <w:rtl/>
        </w:rPr>
        <w:t xml:space="preserve">, </w:t>
      </w:r>
      <w:r>
        <w:rPr>
          <w:rFonts w:ascii="David" w:hAnsi="David" w:cs="David"/>
          <w:szCs w:val="24"/>
          <w:highlight w:val="yellow"/>
          <w:rtl/>
          <w:lang w:bidi="he-IL"/>
        </w:rPr>
        <w:t>ביום ולילה נפק בלדרה מן ירושלם ואתי לצור</w:t>
      </w:r>
      <w:r>
        <w:rPr>
          <w:rFonts w:ascii="David" w:hAnsi="David" w:cs="David"/>
          <w:szCs w:val="24"/>
          <w:highlight w:val="yellow"/>
          <w:rtl/>
        </w:rPr>
        <w:t xml:space="preserve">, </w:t>
      </w:r>
      <w:r>
        <w:rPr>
          <w:rFonts w:ascii="David" w:hAnsi="David" w:cs="David"/>
          <w:szCs w:val="24"/>
          <w:highlight w:val="yellow"/>
          <w:rtl/>
          <w:lang w:bidi="he-IL"/>
        </w:rPr>
        <w:t>אלא קילקול חשבונות יש כאן</w:t>
      </w:r>
      <w:r>
        <w:rPr>
          <w:rFonts w:ascii="David" w:hAnsi="David" w:cs="David"/>
          <w:szCs w:val="24"/>
          <w:highlight w:val="yellow"/>
          <w:rtl/>
        </w:rPr>
        <w:t>. (</w:t>
      </w:r>
      <w:r>
        <w:rPr>
          <w:rFonts w:ascii="David" w:hAnsi="David" w:cs="David"/>
          <w:szCs w:val="24"/>
          <w:highlight w:val="yellow"/>
          <w:rtl/>
          <w:lang w:bidi="he-IL"/>
        </w:rPr>
        <w:t>ירושלמי</w:t>
      </w:r>
      <w:r>
        <w:rPr>
          <w:rFonts w:ascii="David" w:hAnsi="David" w:cs="David"/>
          <w:szCs w:val="24"/>
          <w:highlight w:val="yellow"/>
          <w:rtl/>
        </w:rPr>
        <w:t xml:space="preserve">, </w:t>
      </w:r>
      <w:r>
        <w:rPr>
          <w:rFonts w:ascii="David" w:hAnsi="David" w:cs="David"/>
          <w:szCs w:val="24"/>
          <w:highlight w:val="yellow"/>
          <w:rtl/>
          <w:lang w:bidi="he-IL"/>
        </w:rPr>
        <w:t>תענית ד</w:t>
      </w:r>
      <w:r>
        <w:rPr>
          <w:rFonts w:ascii="David" w:hAnsi="David" w:cs="David"/>
          <w:szCs w:val="24"/>
          <w:highlight w:val="yellow"/>
          <w:rtl/>
        </w:rPr>
        <w:t xml:space="preserve">, </w:t>
      </w:r>
      <w:r>
        <w:rPr>
          <w:rFonts w:ascii="David" w:hAnsi="David" w:cs="David"/>
          <w:szCs w:val="24"/>
          <w:highlight w:val="yellow"/>
          <w:rtl/>
          <w:lang w:bidi="he-IL"/>
        </w:rPr>
        <w:t>ו</w:t>
      </w:r>
      <w:r>
        <w:rPr>
          <w:rFonts w:ascii="David" w:hAnsi="David" w:cs="David"/>
          <w:szCs w:val="24"/>
          <w:highlight w:val="yellow"/>
          <w:rtl/>
        </w:rPr>
        <w:t xml:space="preserve">, </w:t>
      </w:r>
      <w:r>
        <w:rPr>
          <w:rFonts w:ascii="David" w:hAnsi="David" w:cs="David"/>
          <w:szCs w:val="24"/>
          <w:highlight w:val="yellow"/>
          <w:rtl/>
          <w:lang w:bidi="he-IL"/>
        </w:rPr>
        <w:t>סח ע</w:t>
      </w:r>
      <w:r>
        <w:rPr>
          <w:rFonts w:ascii="David" w:hAnsi="David" w:cs="David"/>
          <w:szCs w:val="24"/>
          <w:highlight w:val="yellow"/>
          <w:rtl/>
        </w:rPr>
        <w:t>"</w:t>
      </w:r>
      <w:r>
        <w:rPr>
          <w:rFonts w:ascii="David" w:hAnsi="David" w:cs="David"/>
          <w:szCs w:val="24"/>
          <w:highlight w:val="yellow"/>
          <w:rtl/>
          <w:lang w:bidi="he-IL"/>
        </w:rPr>
        <w:t>ג</w:t>
      </w:r>
      <w:r>
        <w:rPr>
          <w:rFonts w:ascii="David" w:hAnsi="David" w:cs="David"/>
          <w:szCs w:val="24"/>
          <w:highlight w:val="yellow"/>
          <w:rtl/>
        </w:rPr>
        <w:t xml:space="preserve">, </w:t>
      </w:r>
      <w:r>
        <w:rPr>
          <w:rFonts w:ascii="David" w:hAnsi="David" w:cs="David"/>
          <w:szCs w:val="24"/>
          <w:highlight w:val="yellow"/>
          <w:rtl/>
          <w:lang w:bidi="he-IL"/>
        </w:rPr>
        <w:t>עמ</w:t>
      </w:r>
      <w:r>
        <w:rPr>
          <w:rFonts w:ascii="David" w:hAnsi="David" w:cs="David"/>
          <w:szCs w:val="24"/>
          <w:highlight w:val="yellow"/>
          <w:rtl/>
        </w:rPr>
        <w:t>' 732-731)</w:t>
      </w:r>
      <w:r>
        <w:rPr>
          <w:rFonts w:ascii="David" w:hAnsi="David" w:cs="David"/>
          <w:szCs w:val="24"/>
        </w:rPr>
        <w:t xml:space="preserve">. </w:t>
      </w:r>
    </w:p>
    <w:p w14:paraId="2FCE1F4E" w14:textId="4A3AA2E8" w:rsidR="00C22A35" w:rsidRDefault="00C22A35" w:rsidP="00C068AF">
      <w:pPr>
        <w:pStyle w:val="PS"/>
        <w:spacing w:line="360" w:lineRule="auto"/>
        <w:rPr>
          <w:rtl/>
          <w:lang w:bidi="he-IL"/>
        </w:rPr>
      </w:pPr>
      <w:r>
        <w:rPr>
          <w:lang w:bidi="he-IL"/>
        </w:rPr>
        <w:t>R. Tanhum b. Hanilai</w:t>
      </w:r>
      <w:r w:rsidR="00313E69">
        <w:rPr>
          <w:rFonts w:hint="cs"/>
          <w:lang w:bidi="he-IL"/>
        </w:rPr>
        <w:t xml:space="preserve"> </w:t>
      </w:r>
      <w:r>
        <w:rPr>
          <w:lang w:bidi="he-IL"/>
        </w:rPr>
        <w:t>explains that, yes, Jerusalem w</w:t>
      </w:r>
      <w:r w:rsidR="0072549D">
        <w:rPr>
          <w:lang w:bidi="he-IL"/>
        </w:rPr>
        <w:t>a</w:t>
      </w:r>
      <w:r>
        <w:rPr>
          <w:lang w:bidi="he-IL"/>
        </w:rPr>
        <w:t xml:space="preserve">s </w:t>
      </w:r>
      <w:r w:rsidR="000E6C67">
        <w:rPr>
          <w:lang w:bidi="he-IL"/>
        </w:rPr>
        <w:t>breached</w:t>
      </w:r>
      <w:r>
        <w:rPr>
          <w:lang w:bidi="he-IL"/>
        </w:rPr>
        <w:t xml:space="preserve"> on Tammuz</w:t>
      </w:r>
      <w:r w:rsidR="0072549D">
        <w:rPr>
          <w:lang w:bidi="he-IL"/>
        </w:rPr>
        <w:t xml:space="preserve"> 17</w:t>
      </w:r>
      <w:r>
        <w:rPr>
          <w:lang w:bidi="he-IL"/>
        </w:rPr>
        <w:t xml:space="preserve">, as the Mishna says, but due to the </w:t>
      </w:r>
      <w:r w:rsidR="0072549D">
        <w:rPr>
          <w:lang w:bidi="he-IL"/>
        </w:rPr>
        <w:t>v</w:t>
      </w:r>
      <w:r>
        <w:rPr>
          <w:lang w:bidi="he-IL"/>
        </w:rPr>
        <w:t xml:space="preserve">icissitudes the date </w:t>
      </w:r>
      <w:r w:rsidR="0072549D">
        <w:rPr>
          <w:lang w:bidi="he-IL"/>
        </w:rPr>
        <w:t xml:space="preserve">was miscalculated and set </w:t>
      </w:r>
      <w:r>
        <w:rPr>
          <w:lang w:bidi="he-IL"/>
        </w:rPr>
        <w:t xml:space="preserve">at the ninth of the month instead of the seventeenth. Proof </w:t>
      </w:r>
      <w:r w:rsidR="007D2FF7">
        <w:rPr>
          <w:lang w:bidi="he-IL"/>
        </w:rPr>
        <w:t xml:space="preserve">that </w:t>
      </w:r>
      <w:r>
        <w:rPr>
          <w:lang w:bidi="he-IL"/>
        </w:rPr>
        <w:t xml:space="preserve">an error found its way into the Bible emerges from </w:t>
      </w:r>
      <w:r w:rsidR="000E6C67">
        <w:rPr>
          <w:lang w:bidi="he-IL"/>
        </w:rPr>
        <w:t xml:space="preserve">a </w:t>
      </w:r>
      <w:r>
        <w:rPr>
          <w:lang w:bidi="he-IL"/>
        </w:rPr>
        <w:t xml:space="preserve">discussion of the writings of Ezekiel. The Talmud </w:t>
      </w:r>
      <w:r w:rsidR="007D2FF7">
        <w:rPr>
          <w:lang w:bidi="he-IL"/>
        </w:rPr>
        <w:t xml:space="preserve">realizes </w:t>
      </w:r>
      <w:r>
        <w:rPr>
          <w:lang w:bidi="he-IL"/>
        </w:rPr>
        <w:t xml:space="preserve">that Ezekiel dates the destruction </w:t>
      </w:r>
      <w:r w:rsidR="005B5B95">
        <w:rPr>
          <w:lang w:bidi="he-IL"/>
        </w:rPr>
        <w:t xml:space="preserve">to </w:t>
      </w:r>
      <w:r w:rsidR="000D2A31">
        <w:rPr>
          <w:lang w:bidi="he-IL"/>
        </w:rPr>
        <w:t xml:space="preserve">Av 1 </w:t>
      </w:r>
      <w:r>
        <w:rPr>
          <w:lang w:bidi="he-IL"/>
        </w:rPr>
        <w:t xml:space="preserve">and protests that this cannot be since, after all, the Temple </w:t>
      </w:r>
      <w:r w:rsidR="007D2FF7">
        <w:rPr>
          <w:lang w:bidi="he-IL"/>
        </w:rPr>
        <w:t xml:space="preserve">was still </w:t>
      </w:r>
      <w:r>
        <w:rPr>
          <w:lang w:bidi="he-IL"/>
        </w:rPr>
        <w:t xml:space="preserve">intact </w:t>
      </w:r>
      <w:r w:rsidR="007D2FF7">
        <w:rPr>
          <w:lang w:bidi="he-IL"/>
        </w:rPr>
        <w:t xml:space="preserve">on the first of the month, </w:t>
      </w:r>
      <w:r>
        <w:rPr>
          <w:lang w:bidi="he-IL"/>
        </w:rPr>
        <w:t xml:space="preserve">and had </w:t>
      </w:r>
      <w:r w:rsidR="005B5B95">
        <w:rPr>
          <w:lang w:bidi="he-IL"/>
        </w:rPr>
        <w:t xml:space="preserve">it fallen on </w:t>
      </w:r>
      <w:r w:rsidR="007D2FF7">
        <w:rPr>
          <w:lang w:bidi="he-IL"/>
        </w:rPr>
        <w:t xml:space="preserve">first </w:t>
      </w:r>
      <w:r w:rsidR="005B5B95">
        <w:rPr>
          <w:lang w:bidi="he-IL"/>
        </w:rPr>
        <w:t xml:space="preserve">of </w:t>
      </w:r>
      <w:r w:rsidR="007D2FF7">
        <w:rPr>
          <w:lang w:bidi="he-IL"/>
        </w:rPr>
        <w:t xml:space="preserve">the next month, </w:t>
      </w:r>
      <w:r>
        <w:rPr>
          <w:lang w:bidi="he-IL"/>
        </w:rPr>
        <w:t xml:space="preserve">Elul, much time </w:t>
      </w:r>
      <w:r w:rsidR="007D2FF7">
        <w:rPr>
          <w:lang w:bidi="he-IL"/>
        </w:rPr>
        <w:t xml:space="preserve">would have </w:t>
      </w:r>
      <w:r>
        <w:rPr>
          <w:lang w:bidi="he-IL"/>
        </w:rPr>
        <w:t xml:space="preserve">passed from the destruction </w:t>
      </w:r>
      <w:r w:rsidR="007D2FF7">
        <w:rPr>
          <w:lang w:bidi="he-IL"/>
        </w:rPr>
        <w:t xml:space="preserve">to </w:t>
      </w:r>
      <w:r>
        <w:rPr>
          <w:lang w:bidi="he-IL"/>
        </w:rPr>
        <w:t>the festivities in Tyre</w:t>
      </w:r>
      <w:r w:rsidR="007D2FF7">
        <w:rPr>
          <w:lang w:bidi="he-IL"/>
        </w:rPr>
        <w:t>, which were</w:t>
      </w:r>
      <w:r>
        <w:rPr>
          <w:lang w:bidi="he-IL"/>
        </w:rPr>
        <w:t xml:space="preserve"> unlikely to hav</w:t>
      </w:r>
      <w:r w:rsidR="007D2FF7">
        <w:rPr>
          <w:lang w:bidi="he-IL"/>
        </w:rPr>
        <w:t>e</w:t>
      </w:r>
      <w:r>
        <w:rPr>
          <w:lang w:bidi="he-IL"/>
        </w:rPr>
        <w:t xml:space="preserve"> dithered for three weeks. Thus the Talmud infers that the date of the destruction </w:t>
      </w:r>
      <w:r w:rsidR="001E1737">
        <w:rPr>
          <w:lang w:bidi="he-IL"/>
        </w:rPr>
        <w:t xml:space="preserve">as reported by </w:t>
      </w:r>
      <w:r>
        <w:rPr>
          <w:lang w:bidi="he-IL"/>
        </w:rPr>
        <w:t xml:space="preserve">Ezekiel, </w:t>
      </w:r>
      <w:r w:rsidR="001E1737">
        <w:rPr>
          <w:lang w:bidi="he-IL"/>
        </w:rPr>
        <w:t>Av 1</w:t>
      </w:r>
      <w:r>
        <w:rPr>
          <w:lang w:bidi="he-IL"/>
        </w:rPr>
        <w:t xml:space="preserve">, </w:t>
      </w:r>
      <w:r w:rsidR="001E1737">
        <w:rPr>
          <w:lang w:bidi="he-IL"/>
        </w:rPr>
        <w:t xml:space="preserve">is the </w:t>
      </w:r>
      <w:r w:rsidR="002E27C3">
        <w:rPr>
          <w:lang w:bidi="he-IL"/>
        </w:rPr>
        <w:t>result</w:t>
      </w:r>
      <w:r w:rsidR="001E1737">
        <w:rPr>
          <w:lang w:bidi="he-IL"/>
        </w:rPr>
        <w:t xml:space="preserve"> of </w:t>
      </w:r>
      <w:r>
        <w:rPr>
          <w:lang w:bidi="he-IL"/>
        </w:rPr>
        <w:t>“miscalculation.”</w:t>
      </w:r>
      <w:r>
        <w:rPr>
          <w:rStyle w:val="a6"/>
          <w:lang w:bidi="he-IL"/>
        </w:rPr>
        <w:footnoteReference w:id="11"/>
      </w:r>
    </w:p>
    <w:p w14:paraId="1193B666" w14:textId="77777777" w:rsidR="00C22A35" w:rsidRDefault="001B0B12" w:rsidP="00C068AF">
      <w:pPr>
        <w:pStyle w:val="PS"/>
        <w:spacing w:line="360" w:lineRule="auto"/>
        <w:rPr>
          <w:lang w:bidi="he-IL"/>
        </w:rPr>
      </w:pPr>
      <w:r>
        <w:rPr>
          <w:lang w:bidi="he-IL"/>
        </w:rPr>
        <w:lastRenderedPageBreak/>
        <w:t xml:space="preserve">R. </w:t>
      </w:r>
      <w:r w:rsidR="002E27C3">
        <w:rPr>
          <w:lang w:bidi="he-IL"/>
        </w:rPr>
        <w:t>Manna</w:t>
      </w:r>
      <w:r w:rsidR="001E1737">
        <w:rPr>
          <w:lang w:bidi="he-IL"/>
        </w:rPr>
        <w:t>,</w:t>
      </w:r>
      <w:r w:rsidR="001E1737" w:rsidRPr="001E1737">
        <w:rPr>
          <w:lang w:bidi="he-IL"/>
        </w:rPr>
        <w:t xml:space="preserve"> </w:t>
      </w:r>
      <w:r w:rsidR="001E1737">
        <w:rPr>
          <w:lang w:bidi="he-IL"/>
        </w:rPr>
        <w:t xml:space="preserve">however, </w:t>
      </w:r>
      <w:r>
        <w:rPr>
          <w:lang w:bidi="he-IL"/>
        </w:rPr>
        <w:t>r</w:t>
      </w:r>
      <w:r w:rsidR="00313E69">
        <w:rPr>
          <w:lang w:bidi="he-IL"/>
        </w:rPr>
        <w:t>e</w:t>
      </w:r>
      <w:r>
        <w:rPr>
          <w:lang w:bidi="he-IL"/>
        </w:rPr>
        <w:t xml:space="preserve">jects the possibility of </w:t>
      </w:r>
      <w:r w:rsidR="001E1737">
        <w:rPr>
          <w:lang w:bidi="he-IL"/>
        </w:rPr>
        <w:t xml:space="preserve">a </w:t>
      </w:r>
      <w:r>
        <w:rPr>
          <w:lang w:bidi="he-IL"/>
        </w:rPr>
        <w:t>misdating in Ezekiel:</w:t>
      </w:r>
      <w:r w:rsidR="001E1737">
        <w:rPr>
          <w:lang w:bidi="he-IL"/>
        </w:rPr>
        <w:t xml:space="preserve"> “R. Mana asks: </w:t>
      </w:r>
      <w:r w:rsidR="008B5EA5">
        <w:rPr>
          <w:lang w:bidi="he-IL"/>
        </w:rPr>
        <w:t>Miscalculated retrospectively, very well. But prospectively?</w:t>
      </w:r>
      <w:r w:rsidR="005B5B95">
        <w:rPr>
          <w:lang w:bidi="he-IL"/>
        </w:rPr>
        <w:t>”</w:t>
      </w:r>
      <w:r w:rsidR="008B5EA5">
        <w:rPr>
          <w:lang w:bidi="he-IL"/>
        </w:rPr>
        <w:t xml:space="preserve"> </w:t>
      </w:r>
      <w:r>
        <w:rPr>
          <w:lang w:bidi="he-IL"/>
        </w:rPr>
        <w:t xml:space="preserve">(ibid.). Since Ezekiel prophesied before the Temple fell, future woes could not have influenced the prophecy at the time it was given. In other words, the date </w:t>
      </w:r>
      <w:r w:rsidR="00141A5A">
        <w:rPr>
          <w:lang w:bidi="he-IL"/>
        </w:rPr>
        <w:t xml:space="preserve">of the destruction as specified </w:t>
      </w:r>
      <w:r>
        <w:rPr>
          <w:lang w:bidi="he-IL"/>
        </w:rPr>
        <w:t xml:space="preserve">in Ezekiel, </w:t>
      </w:r>
      <w:r w:rsidR="00141A5A">
        <w:rPr>
          <w:lang w:bidi="he-IL"/>
        </w:rPr>
        <w:t>the first of Av, is immutable. By implication, there</w:t>
      </w:r>
      <w:r w:rsidR="00313E69">
        <w:rPr>
          <w:lang w:bidi="he-IL"/>
        </w:rPr>
        <w:t xml:space="preserve"> </w:t>
      </w:r>
      <w:r w:rsidR="00141A5A">
        <w:rPr>
          <w:lang w:bidi="he-IL"/>
        </w:rPr>
        <w:t>are two traditions about the date of the destruction and, in turn, two different traditions about when the city defenses were breached, as the Talmud concludes:</w:t>
      </w:r>
    </w:p>
    <w:p w14:paraId="6AC93055" w14:textId="77777777" w:rsidR="00864776" w:rsidRDefault="00864776" w:rsidP="00C068AF">
      <w:pPr>
        <w:spacing w:line="360" w:lineRule="auto"/>
        <w:ind w:left="284" w:right="284"/>
        <w:rPr>
          <w:rFonts w:ascii="David" w:hAnsi="David" w:cs="David"/>
        </w:rPr>
      </w:pPr>
      <w:r>
        <w:rPr>
          <w:rFonts w:ascii="David" w:hAnsi="David" w:cs="David"/>
          <w:highlight w:val="yellow"/>
          <w:rtl/>
        </w:rPr>
        <w:t>אמ' רבי אבונה סימנא 'מקל שקד אני רואה' (ירמיהו א, יא) – מה הלוז הזה משהוא מוציא את ניצו ועד שהוא גומר את פירותיו עשרים ואחד יום, כך מיום שהובקעה העיר ועד יום שחרב הבית עשרים ואחד יום. מאן דאמ' בתשעה לחדש, באחד באב חרב הבית; מאן דאמר בשבעה עשר, בתשעה באב חרב הבית. (שם, שם)</w:t>
      </w:r>
    </w:p>
    <w:p w14:paraId="43501F72" w14:textId="1784CF8C" w:rsidR="00141A5A" w:rsidRDefault="00D60179" w:rsidP="00C068AF">
      <w:pPr>
        <w:pStyle w:val="IQ"/>
        <w:spacing w:before="0" w:after="0" w:line="360" w:lineRule="auto"/>
        <w:ind w:left="0" w:right="0" w:firstLine="432"/>
      </w:pPr>
      <w:ins w:id="17" w:author="רבקה נריה-בן שחר" w:date="2019-11-27T11:50:00Z">
        <w:r>
          <w:t>P</w:t>
        </w:r>
      </w:ins>
      <w:del w:id="18" w:author="רבקה נריה-בן שחר" w:date="2019-11-27T11:50:00Z">
        <w:r w:rsidR="004714B0" w:rsidDel="00D60179">
          <w:delText>J</w:delText>
        </w:r>
      </w:del>
      <w:r w:rsidR="004714B0">
        <w:t xml:space="preserve">T cites a tradition based on Jeremiah, </w:t>
      </w:r>
      <w:r w:rsidR="00404F7E">
        <w:t xml:space="preserve">according to </w:t>
      </w:r>
      <w:r w:rsidR="004714B0">
        <w:t>which twenty-one days pass</w:t>
      </w:r>
      <w:r w:rsidR="00DE29A4">
        <w:t>e</w:t>
      </w:r>
      <w:r w:rsidR="004714B0">
        <w:t>d between the breaching of the walls and the destruction of the Temple. Importantly, this is an independent tradition not based on Biblical dates.</w:t>
      </w:r>
      <w:r w:rsidR="004714B0">
        <w:rPr>
          <w:rStyle w:val="a6"/>
        </w:rPr>
        <w:footnoteReference w:id="12"/>
      </w:r>
      <w:r w:rsidR="004714B0">
        <w:t xml:space="preserve"> </w:t>
      </w:r>
      <w:r w:rsidR="00DE29A4">
        <w:t xml:space="preserve">Continuing, </w:t>
      </w:r>
      <w:ins w:id="19" w:author="רבקה נריה-בן שחר" w:date="2019-11-27T11:50:00Z">
        <w:r>
          <w:t>P</w:t>
        </w:r>
      </w:ins>
      <w:del w:id="20" w:author="רבקה נריה-בן שחר" w:date="2019-11-27T11:50:00Z">
        <w:r w:rsidR="00276F31" w:rsidDel="00D60179">
          <w:delText>J</w:delText>
        </w:r>
      </w:del>
      <w:r w:rsidR="00276F31">
        <w:t xml:space="preserve">T proposes two </w:t>
      </w:r>
      <w:r w:rsidR="00DE29A4">
        <w:t xml:space="preserve">equally meretricious </w:t>
      </w:r>
      <w:r w:rsidR="00276F31">
        <w:t>possibilities. One is that the defenses fell on Tammuz</w:t>
      </w:r>
      <w:r w:rsidR="00DE29A4">
        <w:t xml:space="preserve"> 9</w:t>
      </w:r>
      <w:r w:rsidR="00276F31">
        <w:t>, meaning tha</w:t>
      </w:r>
      <w:r w:rsidR="00DE29A4">
        <w:t xml:space="preserve">t </w:t>
      </w:r>
      <w:r w:rsidR="00276F31">
        <w:t xml:space="preserve">the Temple </w:t>
      </w:r>
      <w:r w:rsidR="00DE29A4">
        <w:t xml:space="preserve">was destroyed </w:t>
      </w:r>
      <w:r w:rsidR="00276F31">
        <w:t>on</w:t>
      </w:r>
      <w:r w:rsidR="00DE29A4">
        <w:t xml:space="preserve"> </w:t>
      </w:r>
      <w:r w:rsidR="00276F31">
        <w:t>Av</w:t>
      </w:r>
      <w:r w:rsidR="00DE29A4">
        <w:t xml:space="preserve"> 1; </w:t>
      </w:r>
      <w:r w:rsidR="00276F31">
        <w:t xml:space="preserve">the other </w:t>
      </w:r>
      <w:r w:rsidR="00DE29A4">
        <w:t xml:space="preserve">sets the </w:t>
      </w:r>
      <w:r w:rsidR="00276F31">
        <w:t xml:space="preserve">respective dates </w:t>
      </w:r>
      <w:r w:rsidR="00DE29A4">
        <w:t xml:space="preserve">at </w:t>
      </w:r>
      <w:r w:rsidR="00276F31">
        <w:t xml:space="preserve">Tammuz </w:t>
      </w:r>
      <w:r w:rsidR="00DE29A4">
        <w:t xml:space="preserve">17 </w:t>
      </w:r>
      <w:r w:rsidR="00276F31">
        <w:t>and Av</w:t>
      </w:r>
      <w:r w:rsidR="00DE29A4">
        <w:t xml:space="preserve"> 9</w:t>
      </w:r>
      <w:r w:rsidR="00276F31">
        <w:t>.</w:t>
      </w:r>
    </w:p>
    <w:p w14:paraId="73D327E9" w14:textId="14B63C46" w:rsidR="00276F31" w:rsidRDefault="00276F31" w:rsidP="00C068AF">
      <w:pPr>
        <w:pStyle w:val="IQ"/>
        <w:spacing w:before="0" w:after="0" w:line="360" w:lineRule="auto"/>
        <w:ind w:left="0" w:right="0" w:firstLine="432"/>
      </w:pPr>
      <w:r>
        <w:t xml:space="preserve">What may </w:t>
      </w:r>
      <w:r w:rsidR="00C15261">
        <w:t xml:space="preserve">be inferred </w:t>
      </w:r>
      <w:r>
        <w:t xml:space="preserve">from </w:t>
      </w:r>
      <w:ins w:id="21" w:author="רבקה נריה-בן שחר" w:date="2019-11-27T11:50:00Z">
        <w:r w:rsidR="00D60179">
          <w:t>P</w:t>
        </w:r>
      </w:ins>
      <w:del w:id="22" w:author="רבקה נריה-בן שחר" w:date="2019-11-27T11:50:00Z">
        <w:r w:rsidDel="00D60179">
          <w:delText>J</w:delText>
        </w:r>
      </w:del>
      <w:r>
        <w:t xml:space="preserve">T’s </w:t>
      </w:r>
      <w:r w:rsidR="00C12AFA">
        <w:t xml:space="preserve">comments on </w:t>
      </w:r>
      <w:r>
        <w:t xml:space="preserve">the date that </w:t>
      </w:r>
      <w:r w:rsidR="003A42C8">
        <w:t>Josephus</w:t>
      </w:r>
      <w:r>
        <w:t xml:space="preserve"> proposes? First, </w:t>
      </w:r>
      <w:r w:rsidR="00D73298">
        <w:t xml:space="preserve">it should be noted that </w:t>
      </w:r>
      <w:r w:rsidR="00DE29A4">
        <w:t xml:space="preserve">entire </w:t>
      </w:r>
      <w:r w:rsidR="00D73298">
        <w:t xml:space="preserve">discussion in </w:t>
      </w:r>
      <w:ins w:id="23" w:author="רבקה נריה-בן שחר" w:date="2019-11-27T11:51:00Z">
        <w:r w:rsidR="00D60179">
          <w:t>P</w:t>
        </w:r>
      </w:ins>
      <w:del w:id="24" w:author="רבקה נריה-בן שחר" w:date="2019-11-27T11:51:00Z">
        <w:r w:rsidR="00D73298" w:rsidDel="00D60179">
          <w:delText>J</w:delText>
        </w:r>
      </w:del>
      <w:r w:rsidR="00D73298">
        <w:t>T was conducted by the Amor</w:t>
      </w:r>
      <w:r w:rsidR="00FA7ACD">
        <w:t>a</w:t>
      </w:r>
      <w:r w:rsidR="00D73298">
        <w:t xml:space="preserve">im and the Talmud as </w:t>
      </w:r>
      <w:r w:rsidR="00DE29A4">
        <w:t xml:space="preserve">a </w:t>
      </w:r>
      <w:r w:rsidR="00D73298">
        <w:t xml:space="preserve">“narrator.” The </w:t>
      </w:r>
      <w:r w:rsidR="006A35AD">
        <w:t xml:space="preserve">debate </w:t>
      </w:r>
      <w:r w:rsidR="00D73298" w:rsidRPr="00300496">
        <w:rPr>
          <w:i/>
          <w:iCs/>
        </w:rPr>
        <w:t>ad loc</w:t>
      </w:r>
      <w:r w:rsidR="00D73298">
        <w:t xml:space="preserve"> </w:t>
      </w:r>
      <w:r w:rsidR="00C15261">
        <w:t xml:space="preserve">makes no reference to </w:t>
      </w:r>
      <w:r w:rsidR="00D73298">
        <w:t xml:space="preserve">the presence of any ancient tradition stating explicitly that the Temple was destroyed on the first of Av. </w:t>
      </w:r>
      <w:r w:rsidR="00C15261">
        <w:t>However,</w:t>
      </w:r>
      <w:r w:rsidR="00D73298">
        <w:t xml:space="preserve"> the very existence of this possibility and, particular</w:t>
      </w:r>
      <w:r w:rsidR="001211B8">
        <w:t>l</w:t>
      </w:r>
      <w:r w:rsidR="00D73298">
        <w:t>y, the way the histor</w:t>
      </w:r>
      <w:r w:rsidR="00461385">
        <w:t>io</w:t>
      </w:r>
      <w:r w:rsidR="00D73298">
        <w:t xml:space="preserve">graphic debate developed in </w:t>
      </w:r>
      <w:ins w:id="25" w:author="רבקה נריה-בן שחר" w:date="2019-11-27T11:51:00Z">
        <w:r w:rsidR="00D60179">
          <w:t>P</w:t>
        </w:r>
      </w:ins>
      <w:del w:id="26" w:author="רבקה נריה-בן שחר" w:date="2019-11-27T11:51:00Z">
        <w:r w:rsidR="00D73298" w:rsidDel="00D60179">
          <w:delText>J</w:delText>
        </w:r>
      </w:del>
      <w:r w:rsidR="00D73298">
        <w:t xml:space="preserve">T </w:t>
      </w:r>
      <w:r w:rsidR="00A933B2">
        <w:t>can</w:t>
      </w:r>
      <w:r w:rsidR="00D73298">
        <w:t xml:space="preserve"> also teach us a great deal about </w:t>
      </w:r>
      <w:r w:rsidR="003A42C8">
        <w:t>Joseph</w:t>
      </w:r>
      <w:r w:rsidR="0031012B">
        <w:t>us’</w:t>
      </w:r>
      <w:r w:rsidR="00D73298">
        <w:t xml:space="preserve"> way of thinking. </w:t>
      </w:r>
      <w:ins w:id="27" w:author="רבקה נריה-בן שחר" w:date="2019-11-27T11:51:00Z">
        <w:r w:rsidR="00D60179">
          <w:t>P</w:t>
        </w:r>
      </w:ins>
      <w:del w:id="28" w:author="רבקה נריה-בן שחר" w:date="2019-11-27T11:51:00Z">
        <w:r w:rsidR="00D73298" w:rsidDel="00D60179">
          <w:delText>J</w:delText>
        </w:r>
      </w:del>
      <w:r w:rsidR="00D73298">
        <w:t xml:space="preserve">T opens </w:t>
      </w:r>
      <w:r w:rsidR="00C15261">
        <w:t xml:space="preserve">by confronting </w:t>
      </w:r>
      <w:r w:rsidR="00D73298">
        <w:t xml:space="preserve">the Mishnaic tradition of the city </w:t>
      </w:r>
      <w:r w:rsidR="00C15261">
        <w:t xml:space="preserve">having been </w:t>
      </w:r>
      <w:r w:rsidR="00D73298">
        <w:t xml:space="preserve">breached on Tammuz 17 </w:t>
      </w:r>
      <w:r w:rsidR="00C15261">
        <w:t xml:space="preserve">with </w:t>
      </w:r>
      <w:r w:rsidR="00D73298">
        <w:t xml:space="preserve">the </w:t>
      </w:r>
      <w:r w:rsidR="00C15261">
        <w:t>B</w:t>
      </w:r>
      <w:r w:rsidR="00D73298">
        <w:t xml:space="preserve">iblical </w:t>
      </w:r>
      <w:r w:rsidR="00C15261">
        <w:t xml:space="preserve">dating of this event </w:t>
      </w:r>
      <w:r w:rsidR="001211B8">
        <w:t xml:space="preserve">to </w:t>
      </w:r>
      <w:r w:rsidR="00EF709E">
        <w:t>Tammuz 9</w:t>
      </w:r>
      <w:r w:rsidR="00D73298">
        <w:t xml:space="preserve">. </w:t>
      </w:r>
      <w:r w:rsidR="00C15261">
        <w:t>The point of departure of t</w:t>
      </w:r>
      <w:r w:rsidR="00D73298">
        <w:t xml:space="preserve">he debate in </w:t>
      </w:r>
      <w:ins w:id="29" w:author="רבקה נריה-בן שחר" w:date="2019-11-27T11:52:00Z">
        <w:r w:rsidR="00D60179">
          <w:t>P</w:t>
        </w:r>
      </w:ins>
      <w:del w:id="30" w:author="רבקה נריה-בן שחר" w:date="2019-11-27T11:52:00Z">
        <w:r w:rsidR="00D73298" w:rsidDel="00D60179">
          <w:delText>J</w:delText>
        </w:r>
      </w:del>
      <w:r w:rsidR="00D73298">
        <w:t xml:space="preserve">T </w:t>
      </w:r>
      <w:r w:rsidR="00C15261">
        <w:t xml:space="preserve">is </w:t>
      </w:r>
      <w:r w:rsidR="00D73298">
        <w:t xml:space="preserve">that the chronological “truth” belongs to </w:t>
      </w:r>
      <w:r w:rsidR="00473511">
        <w:t xml:space="preserve">the tradition whereas the </w:t>
      </w:r>
      <w:r w:rsidR="00C15261">
        <w:t>B</w:t>
      </w:r>
      <w:r w:rsidR="00473511">
        <w:t>iblical dating is flaw</w:t>
      </w:r>
      <w:r w:rsidR="00C15261">
        <w:t>ed</w:t>
      </w:r>
      <w:r w:rsidR="00473511">
        <w:t xml:space="preserve"> by “miscalculation.” At the end of the discussion, however, </w:t>
      </w:r>
      <w:ins w:id="31" w:author="רבקה נריה-בן שחר" w:date="2019-11-27T11:52:00Z">
        <w:r w:rsidR="00D60179">
          <w:t>P</w:t>
        </w:r>
      </w:ins>
      <w:del w:id="32" w:author="רבקה נריה-בן שחר" w:date="2019-11-27T11:52:00Z">
        <w:r w:rsidR="00473511" w:rsidDel="00D60179">
          <w:delText>J</w:delText>
        </w:r>
      </w:del>
      <w:r w:rsidR="00473511">
        <w:t xml:space="preserve">T </w:t>
      </w:r>
      <w:r w:rsidR="005632FC">
        <w:t xml:space="preserve">acknowledges the existence of two equally valid possible dates of the </w:t>
      </w:r>
      <w:r w:rsidR="00C15261">
        <w:t>breaching of the city’s defenses and the destruction of the Temple</w:t>
      </w:r>
      <w:r w:rsidR="005632FC">
        <w:t xml:space="preserve">. </w:t>
      </w:r>
      <w:r w:rsidR="00C15261">
        <w:t xml:space="preserve">Accordingly, </w:t>
      </w:r>
      <w:ins w:id="33" w:author="רבקה נריה-בן שחר" w:date="2019-11-27T11:52:00Z">
        <w:r w:rsidR="00D60179">
          <w:t>P</w:t>
        </w:r>
      </w:ins>
      <w:del w:id="34" w:author="רבקה נריה-בן שחר" w:date="2019-11-27T11:52:00Z">
        <w:r w:rsidR="003236AE" w:rsidDel="00D60179">
          <w:delText>J</w:delText>
        </w:r>
      </w:del>
      <w:r w:rsidR="003236AE">
        <w:t xml:space="preserve">T does not feel </w:t>
      </w:r>
      <w:r w:rsidR="00A933B2">
        <w:t>beholden</w:t>
      </w:r>
      <w:r w:rsidR="003236AE">
        <w:t xml:space="preserve"> to </w:t>
      </w:r>
      <w:r w:rsidR="005632FC">
        <w:t>the Biblical chronology and</w:t>
      </w:r>
      <w:r w:rsidR="003236AE">
        <w:t xml:space="preserve"> may </w:t>
      </w:r>
      <w:r w:rsidR="005632FC">
        <w:t>instead</w:t>
      </w:r>
      <w:r w:rsidR="003236AE">
        <w:t xml:space="preserve"> </w:t>
      </w:r>
      <w:r w:rsidR="005632FC">
        <w:t xml:space="preserve">prefer tradition over Scripture. </w:t>
      </w:r>
      <w:r w:rsidR="00226A54">
        <w:t xml:space="preserve">Another conclusion is that </w:t>
      </w:r>
      <w:ins w:id="35" w:author="רבקה נריה-בן שחר" w:date="2019-11-27T11:52:00Z">
        <w:r w:rsidR="00D60179">
          <w:t>P</w:t>
        </w:r>
      </w:ins>
      <w:del w:id="36" w:author="רבקה נריה-בן שחר" w:date="2019-11-27T11:52:00Z">
        <w:r w:rsidR="00226A54" w:rsidDel="00D60179">
          <w:delText>J</w:delText>
        </w:r>
      </w:del>
      <w:r w:rsidR="00226A54">
        <w:t xml:space="preserve">T does not </w:t>
      </w:r>
      <w:r w:rsidR="00226A54">
        <w:lastRenderedPageBreak/>
        <w:t>fli</w:t>
      </w:r>
      <w:r w:rsidR="002B61A6">
        <w:t>n</w:t>
      </w:r>
      <w:r w:rsidR="00226A54">
        <w:t xml:space="preserve">ch from </w:t>
      </w:r>
      <w:r w:rsidR="004E4FC6">
        <w:t xml:space="preserve">summoning </w:t>
      </w:r>
      <w:r w:rsidR="00640346">
        <w:t>opaque vers</w:t>
      </w:r>
      <w:r w:rsidR="00C15261">
        <w:t>e</w:t>
      </w:r>
      <w:r w:rsidR="00640346">
        <w:t>s, such as that in Ezekiel, to promote a chronolo</w:t>
      </w:r>
      <w:r w:rsidR="00C15261">
        <w:t xml:space="preserve">gical </w:t>
      </w:r>
      <w:r w:rsidR="00640346">
        <w:t xml:space="preserve">approach. Similar considerations may have prompted </w:t>
      </w:r>
      <w:r w:rsidR="003A42C8">
        <w:t>Josephus</w:t>
      </w:r>
      <w:r w:rsidR="00640346">
        <w:t xml:space="preserve"> to date the destruction of the First Temple </w:t>
      </w:r>
      <w:r w:rsidR="00C15261">
        <w:t xml:space="preserve">to </w:t>
      </w:r>
      <w:r w:rsidR="00640346">
        <w:t xml:space="preserve">Av 1. </w:t>
      </w:r>
      <w:r w:rsidR="00183CC8">
        <w:t xml:space="preserve">The Biblical verses that </w:t>
      </w:r>
      <w:r w:rsidR="00C15261">
        <w:t xml:space="preserve">establish this </w:t>
      </w:r>
      <w:r w:rsidR="00183CC8">
        <w:t xml:space="preserve">date, as stated, clash with each other, </w:t>
      </w:r>
      <w:r w:rsidR="00C15261">
        <w:t xml:space="preserve">leaving </w:t>
      </w:r>
      <w:r w:rsidR="00183CC8">
        <w:t xml:space="preserve">room for chronological </w:t>
      </w:r>
      <w:r w:rsidR="00C15261">
        <w:t>investigation</w:t>
      </w:r>
      <w:r w:rsidR="00183CC8">
        <w:t xml:space="preserve">. </w:t>
      </w:r>
      <w:r w:rsidR="00C15261">
        <w:t xml:space="preserve">Once </w:t>
      </w:r>
      <w:r w:rsidR="00183CC8">
        <w:t xml:space="preserve">the chronological system in </w:t>
      </w:r>
      <w:r w:rsidR="005C75BF">
        <w:t>2 Kings</w:t>
      </w:r>
      <w:r w:rsidR="00183CC8">
        <w:t xml:space="preserve"> and Jeremiah </w:t>
      </w:r>
      <w:r w:rsidR="00C15261">
        <w:t xml:space="preserve">is dispensed with, more obscure </w:t>
      </w:r>
      <w:r w:rsidR="00183CC8">
        <w:t>chronological proposals such as that in Ezekiel</w:t>
      </w:r>
      <w:r w:rsidR="00C15261" w:rsidRPr="00C15261">
        <w:t xml:space="preserve"> </w:t>
      </w:r>
      <w:r w:rsidR="00C15261">
        <w:t>may be permissible</w:t>
      </w:r>
      <w:r w:rsidR="00334637">
        <w:t>,</w:t>
      </w:r>
      <w:r w:rsidR="00C15261">
        <w:t xml:space="preserve"> if not necessary. </w:t>
      </w:r>
    </w:p>
    <w:p w14:paraId="06AF0B23" w14:textId="06E2E138" w:rsidR="00501E7E" w:rsidRPr="00AA1672" w:rsidRDefault="00501E7E" w:rsidP="00C068AF">
      <w:pPr>
        <w:pStyle w:val="PC"/>
        <w:keepNext/>
        <w:spacing w:line="360" w:lineRule="auto"/>
        <w:jc w:val="center"/>
        <w:rPr>
          <w:b/>
          <w:bCs/>
        </w:rPr>
      </w:pPr>
      <w:r>
        <w:rPr>
          <w:b/>
          <w:bCs/>
        </w:rPr>
        <w:br/>
        <w:t>b</w:t>
      </w:r>
      <w:r w:rsidRPr="00AA1672">
        <w:rPr>
          <w:b/>
          <w:bCs/>
        </w:rPr>
        <w:t xml:space="preserve">. </w:t>
      </w:r>
      <w:r>
        <w:rPr>
          <w:b/>
          <w:bCs/>
        </w:rPr>
        <w:t xml:space="preserve">Six Months and Ten Days: </w:t>
      </w:r>
      <w:r w:rsidR="00A933B2">
        <w:rPr>
          <w:b/>
          <w:bCs/>
        </w:rPr>
        <w:t>B</w:t>
      </w:r>
      <w:r w:rsidR="000E166C">
        <w:rPr>
          <w:b/>
          <w:bCs/>
        </w:rPr>
        <w:t xml:space="preserve">y </w:t>
      </w:r>
      <w:r>
        <w:rPr>
          <w:b/>
          <w:bCs/>
        </w:rPr>
        <w:t xml:space="preserve">Count or </w:t>
      </w:r>
      <w:r w:rsidR="000E166C">
        <w:rPr>
          <w:b/>
          <w:bCs/>
        </w:rPr>
        <w:t xml:space="preserve">by </w:t>
      </w:r>
      <w:r>
        <w:rPr>
          <w:b/>
          <w:bCs/>
        </w:rPr>
        <w:t>Calendar?</w:t>
      </w:r>
      <w:r>
        <w:rPr>
          <w:b/>
          <w:bCs/>
        </w:rPr>
        <w:br/>
      </w:r>
    </w:p>
    <w:p w14:paraId="044AEA00" w14:textId="7E212C09" w:rsidR="00501E7E" w:rsidRDefault="00356062" w:rsidP="00C068AF">
      <w:pPr>
        <w:pStyle w:val="IQ"/>
        <w:spacing w:before="0" w:after="0" w:line="360" w:lineRule="auto"/>
        <w:ind w:left="0" w:right="0" w:firstLine="432"/>
        <w:rPr>
          <w:lang w:bidi="he-IL"/>
        </w:rPr>
      </w:pPr>
      <w:r>
        <w:rPr>
          <w:lang w:bidi="he-IL"/>
        </w:rPr>
        <w:t xml:space="preserve">In </w:t>
      </w:r>
      <w:r>
        <w:rPr>
          <w:i/>
          <w:iCs/>
          <w:lang w:bidi="he-IL"/>
        </w:rPr>
        <w:t xml:space="preserve">Antiquities, </w:t>
      </w:r>
      <w:r w:rsidR="003A42C8">
        <w:rPr>
          <w:lang w:bidi="he-IL"/>
        </w:rPr>
        <w:t>Josephus</w:t>
      </w:r>
      <w:r w:rsidR="00501E7E">
        <w:rPr>
          <w:lang w:bidi="he-IL"/>
        </w:rPr>
        <w:t xml:space="preserve"> </w:t>
      </w:r>
      <w:r>
        <w:rPr>
          <w:lang w:bidi="he-IL"/>
        </w:rPr>
        <w:t xml:space="preserve">cites six separate events </w:t>
      </w:r>
      <w:r w:rsidR="006178F6">
        <w:rPr>
          <w:lang w:bidi="he-IL"/>
        </w:rPr>
        <w:t xml:space="preserve">from </w:t>
      </w:r>
      <w:r>
        <w:rPr>
          <w:lang w:bidi="he-IL"/>
        </w:rPr>
        <w:t xml:space="preserve">which he </w:t>
      </w:r>
      <w:r w:rsidR="00953124">
        <w:rPr>
          <w:lang w:bidi="he-IL"/>
        </w:rPr>
        <w:t xml:space="preserve">dates </w:t>
      </w:r>
      <w:r>
        <w:rPr>
          <w:lang w:bidi="he-IL"/>
        </w:rPr>
        <w:t>the first destruction using the formula “X years, six months, and ten days.” The first p</w:t>
      </w:r>
      <w:r w:rsidR="00CA2C73">
        <w:rPr>
          <w:lang w:bidi="he-IL"/>
        </w:rPr>
        <w:t xml:space="preserve">oint </w:t>
      </w:r>
      <w:r>
        <w:rPr>
          <w:lang w:bidi="he-IL"/>
        </w:rPr>
        <w:t>in need o</w:t>
      </w:r>
      <w:r w:rsidR="00CA2C73">
        <w:rPr>
          <w:lang w:bidi="he-IL"/>
        </w:rPr>
        <w:t>f</w:t>
      </w:r>
      <w:r>
        <w:rPr>
          <w:lang w:bidi="he-IL"/>
        </w:rPr>
        <w:t xml:space="preserve"> elucidation in regard to the counting of months and days is </w:t>
      </w:r>
      <w:r w:rsidR="00CA2C73">
        <w:rPr>
          <w:lang w:bidi="he-IL"/>
        </w:rPr>
        <w:t xml:space="preserve">the </w:t>
      </w:r>
      <w:r>
        <w:rPr>
          <w:lang w:bidi="he-IL"/>
        </w:rPr>
        <w:t xml:space="preserve">nature of this count. Namely, is it aimed at a </w:t>
      </w:r>
      <w:r w:rsidR="00CA2C73">
        <w:rPr>
          <w:lang w:bidi="he-IL"/>
        </w:rPr>
        <w:t xml:space="preserve">specific </w:t>
      </w:r>
      <w:r>
        <w:rPr>
          <w:lang w:bidi="he-IL"/>
        </w:rPr>
        <w:t xml:space="preserve">date on the calendar or is it the </w:t>
      </w:r>
      <w:r w:rsidR="00CA2C73">
        <w:rPr>
          <w:lang w:bidi="he-IL"/>
        </w:rPr>
        <w:t xml:space="preserve">literal </w:t>
      </w:r>
      <w:r>
        <w:rPr>
          <w:lang w:bidi="he-IL"/>
        </w:rPr>
        <w:t>number of months and days that passed between a ce</w:t>
      </w:r>
      <w:r w:rsidR="00A933B2">
        <w:rPr>
          <w:lang w:bidi="he-IL"/>
        </w:rPr>
        <w:t>rtain event and the destruction?</w:t>
      </w:r>
      <w:r>
        <w:rPr>
          <w:lang w:bidi="he-IL"/>
        </w:rPr>
        <w:t xml:space="preserve"> The latter possibility is undoubtedly </w:t>
      </w:r>
      <w:r w:rsidR="00A34035">
        <w:rPr>
          <w:lang w:bidi="he-IL"/>
        </w:rPr>
        <w:t xml:space="preserve">altogether </w:t>
      </w:r>
      <w:r>
        <w:rPr>
          <w:lang w:bidi="he-IL"/>
        </w:rPr>
        <w:t xml:space="preserve">untenable. </w:t>
      </w:r>
      <w:r w:rsidR="00634CC1">
        <w:rPr>
          <w:lang w:bidi="he-IL"/>
        </w:rPr>
        <w:t>Josephus invokes t</w:t>
      </w:r>
      <w:r>
        <w:rPr>
          <w:lang w:bidi="he-IL"/>
        </w:rPr>
        <w:t xml:space="preserve">he “six months and ten days” </w:t>
      </w:r>
      <w:r w:rsidR="00634CC1">
        <w:rPr>
          <w:lang w:bidi="he-IL"/>
        </w:rPr>
        <w:t xml:space="preserve">notation </w:t>
      </w:r>
      <w:r>
        <w:rPr>
          <w:lang w:bidi="he-IL"/>
        </w:rPr>
        <w:t>in regard t</w:t>
      </w:r>
      <w:r w:rsidR="000D7E15">
        <w:rPr>
          <w:lang w:bidi="he-IL"/>
        </w:rPr>
        <w:t>o</w:t>
      </w:r>
      <w:r>
        <w:rPr>
          <w:lang w:bidi="he-IL"/>
        </w:rPr>
        <w:t xml:space="preserve"> var</w:t>
      </w:r>
      <w:r w:rsidR="000D7E15">
        <w:rPr>
          <w:lang w:bidi="he-IL"/>
        </w:rPr>
        <w:t>i</w:t>
      </w:r>
      <w:r>
        <w:rPr>
          <w:lang w:bidi="he-IL"/>
        </w:rPr>
        <w:t xml:space="preserve">ous events that took place in different months and on different days, both </w:t>
      </w:r>
      <w:r w:rsidR="006178F6">
        <w:rPr>
          <w:lang w:bidi="he-IL"/>
        </w:rPr>
        <w:t xml:space="preserve">of which are </w:t>
      </w:r>
      <w:r>
        <w:rPr>
          <w:lang w:bidi="he-IL"/>
        </w:rPr>
        <w:t>well document</w:t>
      </w:r>
      <w:r w:rsidR="00634CC1">
        <w:rPr>
          <w:lang w:bidi="he-IL"/>
        </w:rPr>
        <w:t>ed</w:t>
      </w:r>
      <w:r>
        <w:rPr>
          <w:lang w:bidi="he-IL"/>
        </w:rPr>
        <w:t xml:space="preserve">. </w:t>
      </w:r>
      <w:r w:rsidR="00E9740D">
        <w:rPr>
          <w:lang w:bidi="he-IL"/>
        </w:rPr>
        <w:t xml:space="preserve">He </w:t>
      </w:r>
      <w:r>
        <w:rPr>
          <w:lang w:bidi="he-IL"/>
        </w:rPr>
        <w:t>counts 470 years, six months, and ten days fr</w:t>
      </w:r>
      <w:r w:rsidR="000D7E15">
        <w:rPr>
          <w:lang w:bidi="he-IL"/>
        </w:rPr>
        <w:t>o</w:t>
      </w:r>
      <w:r>
        <w:rPr>
          <w:lang w:bidi="he-IL"/>
        </w:rPr>
        <w:t xml:space="preserve">m the construction of </w:t>
      </w:r>
      <w:r w:rsidR="000D7E15">
        <w:rPr>
          <w:lang w:bidi="he-IL"/>
        </w:rPr>
        <w:t>the T</w:t>
      </w:r>
      <w:r w:rsidR="000942DC">
        <w:rPr>
          <w:lang w:bidi="he-IL"/>
        </w:rPr>
        <w:t>e</w:t>
      </w:r>
      <w:r w:rsidR="000D7E15">
        <w:rPr>
          <w:lang w:bidi="he-IL"/>
        </w:rPr>
        <w:t xml:space="preserve">mple. According to the Bible and </w:t>
      </w:r>
      <w:r w:rsidR="003A42C8">
        <w:rPr>
          <w:lang w:bidi="he-IL"/>
        </w:rPr>
        <w:t>Josephus</w:t>
      </w:r>
      <w:r w:rsidR="000D7E15">
        <w:rPr>
          <w:lang w:bidi="he-IL"/>
        </w:rPr>
        <w:t xml:space="preserve">, </w:t>
      </w:r>
      <w:r w:rsidR="00A933B2">
        <w:rPr>
          <w:lang w:bidi="he-IL"/>
        </w:rPr>
        <w:t xml:space="preserve">the </w:t>
      </w:r>
      <w:r w:rsidR="000D7E15">
        <w:rPr>
          <w:lang w:bidi="he-IL"/>
        </w:rPr>
        <w:t xml:space="preserve">construction of the Temple began </w:t>
      </w:r>
      <w:r w:rsidR="001C0480">
        <w:rPr>
          <w:lang w:bidi="he-IL"/>
        </w:rPr>
        <w:t>in the month of Iyar (</w:t>
      </w:r>
      <w:r w:rsidR="005C75BF">
        <w:rPr>
          <w:lang w:bidi="he-IL"/>
        </w:rPr>
        <w:t>1 Kings</w:t>
      </w:r>
      <w:r w:rsidR="001C0480">
        <w:rPr>
          <w:lang w:bidi="he-IL"/>
        </w:rPr>
        <w:t xml:space="preserve"> 6:1, </w:t>
      </w:r>
      <w:r w:rsidR="001C0480">
        <w:rPr>
          <w:i/>
          <w:iCs/>
          <w:lang w:bidi="he-IL"/>
        </w:rPr>
        <w:t>Ant.</w:t>
      </w:r>
      <w:r w:rsidR="001C0480">
        <w:rPr>
          <w:lang w:bidi="he-IL"/>
        </w:rPr>
        <w:t xml:space="preserve"> 8</w:t>
      </w:r>
      <w:r w:rsidR="000942DC">
        <w:rPr>
          <w:lang w:bidi="he-IL"/>
        </w:rPr>
        <w:t>:</w:t>
      </w:r>
      <w:r w:rsidR="001C0480">
        <w:rPr>
          <w:lang w:bidi="he-IL"/>
        </w:rPr>
        <w:t xml:space="preserve">61). As previously noted, </w:t>
      </w:r>
      <w:r w:rsidR="003A42C8">
        <w:rPr>
          <w:lang w:bidi="he-IL"/>
        </w:rPr>
        <w:t>Josephus</w:t>
      </w:r>
      <w:r w:rsidR="001C0480">
        <w:rPr>
          <w:lang w:bidi="he-IL"/>
        </w:rPr>
        <w:t xml:space="preserve"> also counts “six months and ten days” </w:t>
      </w:r>
      <w:r w:rsidR="000942DC">
        <w:rPr>
          <w:lang w:bidi="he-IL"/>
        </w:rPr>
        <w:t xml:space="preserve">from </w:t>
      </w:r>
      <w:r w:rsidR="001C0480">
        <w:rPr>
          <w:lang w:bidi="he-IL"/>
        </w:rPr>
        <w:t xml:space="preserve">the Exodus, which, according to both the Bible’s retelling and </w:t>
      </w:r>
      <w:r w:rsidR="003A42C8">
        <w:rPr>
          <w:lang w:bidi="he-IL"/>
        </w:rPr>
        <w:t>Josephus</w:t>
      </w:r>
      <w:r w:rsidR="001C0480">
        <w:rPr>
          <w:lang w:bidi="he-IL"/>
        </w:rPr>
        <w:t>’, occurred on Nisan 15, the fifteenth day of the first mon</w:t>
      </w:r>
      <w:r w:rsidR="00AC605A">
        <w:rPr>
          <w:lang w:bidi="he-IL"/>
        </w:rPr>
        <w:t xml:space="preserve">th (Ex. 12:17–18, </w:t>
      </w:r>
      <w:r w:rsidR="00AC605A" w:rsidRPr="000942DC">
        <w:rPr>
          <w:i/>
          <w:iCs/>
          <w:lang w:bidi="he-IL"/>
        </w:rPr>
        <w:t>Ant.</w:t>
      </w:r>
      <w:r w:rsidR="00AC605A">
        <w:rPr>
          <w:lang w:bidi="he-IL"/>
        </w:rPr>
        <w:t xml:space="preserve"> 2</w:t>
      </w:r>
      <w:r w:rsidR="000942DC">
        <w:rPr>
          <w:lang w:bidi="he-IL"/>
        </w:rPr>
        <w:t>:</w:t>
      </w:r>
      <w:r w:rsidR="00AC605A">
        <w:rPr>
          <w:lang w:bidi="he-IL"/>
        </w:rPr>
        <w:t xml:space="preserve"> 318). The Flood, in contrast, is dated on the seventeenth day of the second month in the </w:t>
      </w:r>
      <w:r w:rsidR="000942DC">
        <w:rPr>
          <w:lang w:bidi="he-IL"/>
        </w:rPr>
        <w:t>B</w:t>
      </w:r>
      <w:r w:rsidR="00AC605A">
        <w:rPr>
          <w:lang w:bidi="he-IL"/>
        </w:rPr>
        <w:t xml:space="preserve">ible (Gen. 6:11). </w:t>
      </w:r>
      <w:r w:rsidR="000942DC">
        <w:rPr>
          <w:lang w:bidi="he-IL"/>
        </w:rPr>
        <w:t>I</w:t>
      </w:r>
      <w:r w:rsidR="00AC605A">
        <w:rPr>
          <w:lang w:bidi="he-IL"/>
        </w:rPr>
        <w:t xml:space="preserve">n this case, </w:t>
      </w:r>
      <w:r w:rsidR="000942DC">
        <w:rPr>
          <w:lang w:bidi="he-IL"/>
        </w:rPr>
        <w:t xml:space="preserve">Josephus explains, </w:t>
      </w:r>
      <w:r w:rsidR="00AC605A">
        <w:rPr>
          <w:lang w:bidi="he-IL"/>
        </w:rPr>
        <w:t>the second month is Marheshvan, the month of D</w:t>
      </w:r>
      <w:r w:rsidR="00F64F36">
        <w:rPr>
          <w:lang w:bidi="he-IL"/>
        </w:rPr>
        <w:t>i</w:t>
      </w:r>
      <w:r w:rsidR="00AC605A">
        <w:rPr>
          <w:lang w:bidi="he-IL"/>
        </w:rPr>
        <w:t>us (</w:t>
      </w:r>
      <w:r w:rsidR="00AC605A" w:rsidRPr="00877FE4">
        <w:rPr>
          <w:i/>
          <w:iCs/>
          <w:lang w:bidi="he-IL"/>
        </w:rPr>
        <w:t>Ant.</w:t>
      </w:r>
      <w:r w:rsidR="00AC605A">
        <w:rPr>
          <w:lang w:bidi="he-IL"/>
        </w:rPr>
        <w:t xml:space="preserve"> 1</w:t>
      </w:r>
      <w:r w:rsidR="00877FE4">
        <w:rPr>
          <w:lang w:bidi="he-IL"/>
        </w:rPr>
        <w:t>:</w:t>
      </w:r>
      <w:r w:rsidR="00AC605A">
        <w:rPr>
          <w:lang w:bidi="he-IL"/>
        </w:rPr>
        <w:t>80).</w:t>
      </w:r>
      <w:r w:rsidR="00AC605A">
        <w:rPr>
          <w:rStyle w:val="a6"/>
          <w:lang w:bidi="he-IL"/>
        </w:rPr>
        <w:footnoteReference w:id="13"/>
      </w:r>
      <w:r w:rsidR="003859B2">
        <w:rPr>
          <w:rFonts w:hint="cs"/>
          <w:lang w:bidi="he-IL"/>
        </w:rPr>
        <w:t xml:space="preserve"> </w:t>
      </w:r>
      <w:r w:rsidR="00BE235B">
        <w:rPr>
          <w:lang w:bidi="he-IL"/>
        </w:rPr>
        <w:t xml:space="preserve">Thus, it is impossible to state that </w:t>
      </w:r>
      <w:r w:rsidR="00F64F36">
        <w:rPr>
          <w:lang w:bidi="he-IL"/>
        </w:rPr>
        <w:t xml:space="preserve">X years and an additional six months and ten days passed from </w:t>
      </w:r>
      <w:r w:rsidR="00BE235B">
        <w:rPr>
          <w:lang w:bidi="he-IL"/>
        </w:rPr>
        <w:t xml:space="preserve">each event </w:t>
      </w:r>
      <w:r w:rsidR="00F64F36">
        <w:rPr>
          <w:lang w:bidi="he-IL"/>
        </w:rPr>
        <w:t xml:space="preserve">to </w:t>
      </w:r>
      <w:r w:rsidR="00BE235B">
        <w:rPr>
          <w:lang w:bidi="he-IL"/>
        </w:rPr>
        <w:t xml:space="preserve">the destruction </w:t>
      </w:r>
      <w:r w:rsidR="00F64F36">
        <w:rPr>
          <w:lang w:bidi="he-IL"/>
        </w:rPr>
        <w:t>of the Temple</w:t>
      </w:r>
      <w:r w:rsidR="00BE235B">
        <w:rPr>
          <w:lang w:bidi="he-IL"/>
        </w:rPr>
        <w:t xml:space="preserve">. The regular count of months and days should be positioned </w:t>
      </w:r>
      <w:r w:rsidR="00F64F36">
        <w:rPr>
          <w:lang w:bidi="he-IL"/>
        </w:rPr>
        <w:t xml:space="preserve">relative to </w:t>
      </w:r>
      <w:r w:rsidR="00BE235B">
        <w:rPr>
          <w:lang w:bidi="he-IL"/>
        </w:rPr>
        <w:t>a fixed calendar da</w:t>
      </w:r>
      <w:r w:rsidR="003C6D3D">
        <w:rPr>
          <w:lang w:bidi="he-IL"/>
        </w:rPr>
        <w:t>t</w:t>
      </w:r>
      <w:r w:rsidR="00BE235B">
        <w:rPr>
          <w:lang w:bidi="he-IL"/>
        </w:rPr>
        <w:t xml:space="preserve">e, most likely Nisan 1, the day </w:t>
      </w:r>
      <w:r w:rsidR="00BE235B">
        <w:rPr>
          <w:lang w:bidi="he-IL"/>
        </w:rPr>
        <w:lastRenderedPageBreak/>
        <w:t>on which the count</w:t>
      </w:r>
      <w:r w:rsidR="00F64F36">
        <w:rPr>
          <w:lang w:bidi="he-IL"/>
        </w:rPr>
        <w:t>ing</w:t>
      </w:r>
      <w:r w:rsidR="00BE235B">
        <w:rPr>
          <w:lang w:bidi="he-IL"/>
        </w:rPr>
        <w:t xml:space="preserve"> of months begins</w:t>
      </w:r>
      <w:r w:rsidR="003C6D3D">
        <w:rPr>
          <w:lang w:bidi="he-IL"/>
        </w:rPr>
        <w:t xml:space="preserve">, as </w:t>
      </w:r>
      <w:r w:rsidR="003A42C8">
        <w:rPr>
          <w:lang w:bidi="he-IL"/>
        </w:rPr>
        <w:t>Josephus</w:t>
      </w:r>
      <w:r w:rsidR="003C6D3D">
        <w:rPr>
          <w:lang w:bidi="he-IL"/>
        </w:rPr>
        <w:t xml:space="preserve"> himself notes (ibid., 81).</w:t>
      </w:r>
      <w:r w:rsidR="003C6D3D">
        <w:rPr>
          <w:rStyle w:val="a6"/>
          <w:lang w:bidi="he-IL"/>
        </w:rPr>
        <w:footnoteReference w:id="14"/>
      </w:r>
      <w:r w:rsidR="003C6D3D">
        <w:rPr>
          <w:lang w:bidi="he-IL"/>
        </w:rPr>
        <w:t xml:space="preserve"> Now, if we count six months and ten days </w:t>
      </w:r>
      <w:r w:rsidR="0043138F">
        <w:rPr>
          <w:lang w:bidi="he-IL"/>
        </w:rPr>
        <w:t xml:space="preserve">from </w:t>
      </w:r>
      <w:r w:rsidR="003C6D3D">
        <w:rPr>
          <w:lang w:bidi="he-IL"/>
        </w:rPr>
        <w:t xml:space="preserve">Nisan 1, we arrive at </w:t>
      </w:r>
      <w:proofErr w:type="spellStart"/>
      <w:r w:rsidR="003C6D3D">
        <w:rPr>
          <w:lang w:bidi="he-IL"/>
        </w:rPr>
        <w:t>Tishre</w:t>
      </w:r>
      <w:proofErr w:type="spellEnd"/>
      <w:r w:rsidR="003C6D3D">
        <w:rPr>
          <w:lang w:bidi="he-IL"/>
        </w:rPr>
        <w:t xml:space="preserve"> 10—Yom Kippur</w:t>
      </w:r>
      <w:ins w:id="37" w:author="רבקה נריה-בן שחר" w:date="2019-11-27T11:55:00Z">
        <w:r w:rsidR="00D60179">
          <w:rPr>
            <w:lang w:bidi="he-IL"/>
          </w:rPr>
          <w:t xml:space="preserve">, the Day of </w:t>
        </w:r>
        <w:proofErr w:type="spellStart"/>
        <w:r w:rsidR="00D60179">
          <w:rPr>
            <w:lang w:bidi="he-IL"/>
          </w:rPr>
          <w:t>Attonment</w:t>
        </w:r>
      </w:ins>
      <w:proofErr w:type="spellEnd"/>
      <w:r w:rsidR="003C6D3D">
        <w:rPr>
          <w:lang w:bidi="he-IL"/>
        </w:rPr>
        <w:t>.</w:t>
      </w:r>
    </w:p>
    <w:p w14:paraId="48FFC2E3" w14:textId="293FAA87" w:rsidR="003C6D3D" w:rsidRDefault="003C6D3D" w:rsidP="00C068AF">
      <w:pPr>
        <w:pStyle w:val="IQ"/>
        <w:spacing w:before="0" w:after="0" w:line="360" w:lineRule="auto"/>
        <w:ind w:left="0" w:right="0" w:firstLine="432"/>
        <w:rPr>
          <w:lang w:bidi="he-IL"/>
        </w:rPr>
      </w:pPr>
      <w:r>
        <w:rPr>
          <w:lang w:bidi="he-IL"/>
        </w:rPr>
        <w:t>Dating the destruction to Yom Kippur carries powerful theological-</w:t>
      </w:r>
      <w:proofErr w:type="spellStart"/>
      <w:r>
        <w:rPr>
          <w:lang w:bidi="he-IL"/>
        </w:rPr>
        <w:t>historios</w:t>
      </w:r>
      <w:r w:rsidR="00461385">
        <w:rPr>
          <w:lang w:bidi="he-IL"/>
        </w:rPr>
        <w:t>o</w:t>
      </w:r>
      <w:r>
        <w:rPr>
          <w:lang w:bidi="he-IL"/>
        </w:rPr>
        <w:t>phic</w:t>
      </w:r>
      <w:proofErr w:type="spellEnd"/>
      <w:r>
        <w:rPr>
          <w:lang w:bidi="he-IL"/>
        </w:rPr>
        <w:t xml:space="preserve"> </w:t>
      </w:r>
      <w:r w:rsidR="00A933B2">
        <w:rPr>
          <w:lang w:bidi="he-IL"/>
        </w:rPr>
        <w:t>weight</w:t>
      </w:r>
      <w:r w:rsidR="0043138F">
        <w:rPr>
          <w:lang w:bidi="he-IL"/>
        </w:rPr>
        <w:t>. B</w:t>
      </w:r>
      <w:r>
        <w:rPr>
          <w:lang w:bidi="he-IL"/>
        </w:rPr>
        <w:t xml:space="preserve">efore we continue to ponder it and its origins, we </w:t>
      </w:r>
      <w:r w:rsidR="0043138F">
        <w:rPr>
          <w:lang w:bidi="he-IL"/>
        </w:rPr>
        <w:t xml:space="preserve">need to ask </w:t>
      </w:r>
      <w:r>
        <w:rPr>
          <w:lang w:bidi="he-IL"/>
        </w:rPr>
        <w:t xml:space="preserve">whether </w:t>
      </w:r>
      <w:r w:rsidR="003A42C8">
        <w:rPr>
          <w:lang w:bidi="he-IL"/>
        </w:rPr>
        <w:t>Josephus</w:t>
      </w:r>
      <w:r>
        <w:rPr>
          <w:lang w:bidi="he-IL"/>
        </w:rPr>
        <w:t xml:space="preserve"> </w:t>
      </w:r>
      <w:r w:rsidR="0043138F">
        <w:rPr>
          <w:lang w:bidi="he-IL"/>
        </w:rPr>
        <w:t xml:space="preserve">had no such thing </w:t>
      </w:r>
      <w:r>
        <w:rPr>
          <w:lang w:bidi="he-IL"/>
        </w:rPr>
        <w:t xml:space="preserve">in mind. </w:t>
      </w:r>
      <w:r w:rsidR="0043138F">
        <w:rPr>
          <w:lang w:bidi="he-IL"/>
        </w:rPr>
        <w:t>A</w:t>
      </w:r>
      <w:r w:rsidR="00511CA7">
        <w:rPr>
          <w:lang w:bidi="he-IL"/>
        </w:rPr>
        <w:t xml:space="preserve"> different </w:t>
      </w:r>
      <w:r>
        <w:rPr>
          <w:lang w:bidi="he-IL"/>
        </w:rPr>
        <w:t xml:space="preserve">possibility of the formation of the “six months and ten days” formula </w:t>
      </w:r>
      <w:r w:rsidR="0043138F">
        <w:rPr>
          <w:lang w:bidi="he-IL"/>
        </w:rPr>
        <w:t xml:space="preserve">seems to arise from a </w:t>
      </w:r>
      <w:r>
        <w:rPr>
          <w:lang w:bidi="he-IL"/>
        </w:rPr>
        <w:t xml:space="preserve">comparison of </w:t>
      </w:r>
      <w:r w:rsidR="003A42C8">
        <w:rPr>
          <w:lang w:bidi="he-IL"/>
        </w:rPr>
        <w:t>Joseph</w:t>
      </w:r>
      <w:r w:rsidR="0031012B">
        <w:rPr>
          <w:lang w:bidi="he-IL"/>
        </w:rPr>
        <w:t>us’</w:t>
      </w:r>
      <w:r>
        <w:rPr>
          <w:lang w:bidi="he-IL"/>
        </w:rPr>
        <w:t xml:space="preserve"> remarks about the destruction of the Northern Kingdom:</w:t>
      </w:r>
    </w:p>
    <w:p w14:paraId="16E463D8" w14:textId="77777777" w:rsidR="003C6D3D" w:rsidRPr="003C6D3D" w:rsidRDefault="003C6D3D" w:rsidP="00C068AF">
      <w:pPr>
        <w:pStyle w:val="IQ"/>
        <w:bidi/>
        <w:spacing w:line="360" w:lineRule="auto"/>
      </w:pPr>
      <w:r w:rsidRPr="005D2078">
        <w:rPr>
          <w:rFonts w:ascii="David" w:hAnsi="David" w:cs="David"/>
          <w:szCs w:val="24"/>
          <w:highlight w:val="yellow"/>
          <w:rtl/>
          <w:lang w:bidi="he-IL"/>
        </w:rPr>
        <w:t>וכך גלו עשרת שבטי ישראל מארץ יהודה אחרי תשע מאות ארבעים ושבע שנים מזמן צאת אבותיהם ממצרים</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ואילו מאז כבשו את הארץ הזאת בהנהגת יהושע עבר זמן של שמונה מאות שנה</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ומאז פשעו ברחבעם</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נכדו של דוד</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ומסרו את המלוכה לירבעם</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כפי שסיפרתי לעיל</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עברו מאתיים וארבעים שנה</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שבעה חודשים ושבעה ימים</w:t>
      </w:r>
      <w:r w:rsidRPr="005D2078">
        <w:rPr>
          <w:rFonts w:ascii="David" w:hAnsi="David" w:cs="David" w:hint="cs"/>
          <w:szCs w:val="24"/>
          <w:highlight w:val="yellow"/>
          <w:rtl/>
        </w:rPr>
        <w:t>. (</w:t>
      </w:r>
      <w:r w:rsidRPr="005D2078">
        <w:rPr>
          <w:rFonts w:ascii="David" w:hAnsi="David" w:cs="David" w:hint="cs"/>
          <w:szCs w:val="24"/>
          <w:highlight w:val="yellow"/>
          <w:rtl/>
          <w:lang w:bidi="he-IL"/>
        </w:rPr>
        <w:t>קדמ</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 xml:space="preserve">ט </w:t>
      </w:r>
      <w:r w:rsidRPr="005D2078">
        <w:rPr>
          <w:rFonts w:ascii="David" w:hAnsi="David" w:cs="David" w:hint="cs"/>
          <w:szCs w:val="24"/>
          <w:highlight w:val="yellow"/>
          <w:rtl/>
        </w:rPr>
        <w:t>280).</w:t>
      </w:r>
    </w:p>
    <w:p w14:paraId="52D72617" w14:textId="62AC93AA" w:rsidR="00760B8F" w:rsidRPr="00040E77" w:rsidRDefault="00D7092B" w:rsidP="00C068AF">
      <w:pPr>
        <w:pStyle w:val="PS"/>
        <w:spacing w:line="360" w:lineRule="auto"/>
        <w:rPr>
          <w:lang w:bidi="he-IL"/>
        </w:rPr>
      </w:pPr>
      <w:r>
        <w:rPr>
          <w:lang w:bidi="he-IL"/>
        </w:rPr>
        <w:t xml:space="preserve">The count of the kings of Israel is a perfect </w:t>
      </w:r>
      <w:r w:rsidR="0043138F">
        <w:rPr>
          <w:lang w:bidi="he-IL"/>
        </w:rPr>
        <w:t xml:space="preserve">fit </w:t>
      </w:r>
      <w:r>
        <w:rPr>
          <w:lang w:bidi="he-IL"/>
        </w:rPr>
        <w:t xml:space="preserve">for the formula discussed here: X years, Y months, and Z days. It is the sum of </w:t>
      </w:r>
      <w:r w:rsidR="00496401">
        <w:rPr>
          <w:lang w:bidi="he-IL"/>
        </w:rPr>
        <w:t xml:space="preserve">the </w:t>
      </w:r>
      <w:r>
        <w:rPr>
          <w:lang w:bidi="he-IL"/>
        </w:rPr>
        <w:t xml:space="preserve">reigns of </w:t>
      </w:r>
      <w:r w:rsidR="00496401">
        <w:rPr>
          <w:lang w:bidi="he-IL"/>
        </w:rPr>
        <w:t xml:space="preserve">all </w:t>
      </w:r>
      <w:r>
        <w:rPr>
          <w:lang w:bidi="he-IL"/>
        </w:rPr>
        <w:t xml:space="preserve">these </w:t>
      </w:r>
      <w:r w:rsidR="00850A7E">
        <w:rPr>
          <w:lang w:bidi="he-IL"/>
        </w:rPr>
        <w:t xml:space="preserve">kings </w:t>
      </w:r>
      <w:r>
        <w:rPr>
          <w:lang w:bidi="he-IL"/>
        </w:rPr>
        <w:t xml:space="preserve">as </w:t>
      </w:r>
      <w:r w:rsidR="00850A7E">
        <w:rPr>
          <w:lang w:bidi="he-IL"/>
        </w:rPr>
        <w:t xml:space="preserve">presented by Josephus himself in </w:t>
      </w:r>
      <w:r>
        <w:rPr>
          <w:i/>
          <w:iCs/>
          <w:lang w:bidi="he-IL"/>
        </w:rPr>
        <w:t>Antiquities.</w:t>
      </w:r>
      <w:r>
        <w:rPr>
          <w:lang w:bidi="he-IL"/>
        </w:rPr>
        <w:t xml:space="preserve"> </w:t>
      </w:r>
      <w:r w:rsidR="00496401">
        <w:rPr>
          <w:lang w:bidi="he-IL"/>
        </w:rPr>
        <w:t>Thus</w:t>
      </w:r>
      <w:r>
        <w:rPr>
          <w:lang w:bidi="he-IL"/>
        </w:rPr>
        <w:t>, it is not an ancient tradition but a</w:t>
      </w:r>
      <w:r w:rsidR="00F75FCA">
        <w:rPr>
          <w:lang w:bidi="he-IL"/>
        </w:rPr>
        <w:t xml:space="preserve"> precise </w:t>
      </w:r>
      <w:r>
        <w:rPr>
          <w:lang w:bidi="he-IL"/>
        </w:rPr>
        <w:t>chronological tally</w:t>
      </w:r>
      <w:r w:rsidR="00496401">
        <w:rPr>
          <w:lang w:bidi="he-IL"/>
        </w:rPr>
        <w:t xml:space="preserve">—one </w:t>
      </w:r>
      <w:r w:rsidR="00F31A8F">
        <w:rPr>
          <w:lang w:bidi="he-IL"/>
        </w:rPr>
        <w:t xml:space="preserve">that squares rather well with the Biblical account. Seven months </w:t>
      </w:r>
      <w:r w:rsidR="002E34BC">
        <w:rPr>
          <w:lang w:bidi="he-IL"/>
        </w:rPr>
        <w:t>is the sum o</w:t>
      </w:r>
      <w:r w:rsidR="00F31A8F">
        <w:rPr>
          <w:lang w:bidi="he-IL"/>
        </w:rPr>
        <w:t xml:space="preserve">f the six-month </w:t>
      </w:r>
      <w:r w:rsidR="00C11884">
        <w:rPr>
          <w:lang w:bidi="he-IL"/>
        </w:rPr>
        <w:t>reign</w:t>
      </w:r>
      <w:r w:rsidR="00F31A8F">
        <w:rPr>
          <w:lang w:bidi="he-IL"/>
        </w:rPr>
        <w:t xml:space="preserve"> of Zecharia</w:t>
      </w:r>
      <w:r w:rsidR="005C75BF">
        <w:rPr>
          <w:lang w:bidi="he-IL"/>
        </w:rPr>
        <w:t>h the</w:t>
      </w:r>
      <w:r w:rsidR="00F31A8F">
        <w:rPr>
          <w:lang w:bidi="he-IL"/>
        </w:rPr>
        <w:t xml:space="preserve"> son of Jereboam (</w:t>
      </w:r>
      <w:r w:rsidR="005C75BF">
        <w:rPr>
          <w:lang w:bidi="he-IL"/>
        </w:rPr>
        <w:t>2 Kings</w:t>
      </w:r>
      <w:r w:rsidR="00F31A8F">
        <w:rPr>
          <w:lang w:bidi="he-IL"/>
        </w:rPr>
        <w:t xml:space="preserve"> 15:8</w:t>
      </w:r>
      <w:r w:rsidR="005C75BF">
        <w:rPr>
          <w:lang w:bidi="he-IL"/>
        </w:rPr>
        <w:t>;</w:t>
      </w:r>
      <w:r w:rsidR="00F31A8F">
        <w:rPr>
          <w:lang w:bidi="he-IL"/>
        </w:rPr>
        <w:t xml:space="preserve"> </w:t>
      </w:r>
      <w:r w:rsidR="00F31A8F" w:rsidRPr="005C75BF">
        <w:rPr>
          <w:i/>
          <w:iCs/>
          <w:lang w:bidi="he-IL"/>
        </w:rPr>
        <w:t>Ant.</w:t>
      </w:r>
      <w:r w:rsidR="005C75BF">
        <w:rPr>
          <w:lang w:bidi="he-IL"/>
        </w:rPr>
        <w:t xml:space="preserve"> 9:</w:t>
      </w:r>
      <w:r w:rsidR="00F31A8F">
        <w:rPr>
          <w:lang w:bidi="he-IL"/>
        </w:rPr>
        <w:t xml:space="preserve">228) and the month-long reign of </w:t>
      </w:r>
      <w:r w:rsidR="005C75BF" w:rsidRPr="005C75BF">
        <w:t>Shallum the son of Jabesh</w:t>
      </w:r>
      <w:r w:rsidR="00F31A8F" w:rsidRPr="005C75BF">
        <w:t>,</w:t>
      </w:r>
      <w:r w:rsidR="00F31A8F">
        <w:rPr>
          <w:lang w:bidi="he-IL"/>
        </w:rPr>
        <w:t xml:space="preserve"> Zecharia</w:t>
      </w:r>
      <w:r w:rsidR="005C75BF">
        <w:rPr>
          <w:lang w:bidi="he-IL"/>
        </w:rPr>
        <w:t>h</w:t>
      </w:r>
      <w:r w:rsidR="00F31A8F">
        <w:rPr>
          <w:lang w:bidi="he-IL"/>
        </w:rPr>
        <w:t>’s assassin (</w:t>
      </w:r>
      <w:r w:rsidR="005C75BF">
        <w:rPr>
          <w:lang w:bidi="he-IL"/>
        </w:rPr>
        <w:t>2 Kings</w:t>
      </w:r>
      <w:r w:rsidR="00F31A8F">
        <w:rPr>
          <w:lang w:bidi="he-IL"/>
        </w:rPr>
        <w:t xml:space="preserve"> </w:t>
      </w:r>
      <w:r w:rsidR="005C75BF">
        <w:rPr>
          <w:lang w:bidi="he-IL"/>
        </w:rPr>
        <w:t>15:13;</w:t>
      </w:r>
      <w:r w:rsidR="00F31A8F">
        <w:rPr>
          <w:lang w:bidi="he-IL"/>
        </w:rPr>
        <w:t xml:space="preserve"> </w:t>
      </w:r>
      <w:r w:rsidR="00F31A8F" w:rsidRPr="005C75BF">
        <w:rPr>
          <w:i/>
          <w:iCs/>
          <w:lang w:bidi="he-IL"/>
        </w:rPr>
        <w:t>Ant.</w:t>
      </w:r>
      <w:r w:rsidR="005C75BF">
        <w:rPr>
          <w:lang w:bidi="he-IL"/>
        </w:rPr>
        <w:t xml:space="preserve"> 9:</w:t>
      </w:r>
      <w:r w:rsidR="00F31A8F">
        <w:rPr>
          <w:lang w:bidi="he-IL"/>
        </w:rPr>
        <w:t xml:space="preserve">228). The </w:t>
      </w:r>
      <w:r w:rsidR="005C75BF">
        <w:rPr>
          <w:lang w:bidi="he-IL"/>
        </w:rPr>
        <w:t>expression “</w:t>
      </w:r>
      <w:r w:rsidR="00F31A8F">
        <w:rPr>
          <w:lang w:bidi="he-IL"/>
        </w:rPr>
        <w:t>seven days,</w:t>
      </w:r>
      <w:r w:rsidR="005C75BF">
        <w:rPr>
          <w:lang w:bidi="he-IL"/>
        </w:rPr>
        <w:t>”</w:t>
      </w:r>
      <w:r w:rsidR="00F31A8F">
        <w:rPr>
          <w:lang w:bidi="he-IL"/>
        </w:rPr>
        <w:t xml:space="preserve"> o</w:t>
      </w:r>
      <w:r w:rsidR="005C75BF">
        <w:rPr>
          <w:lang w:bidi="he-IL"/>
        </w:rPr>
        <w:t>f course</w:t>
      </w:r>
      <w:r w:rsidR="00F31A8F">
        <w:rPr>
          <w:lang w:bidi="he-IL"/>
        </w:rPr>
        <w:t>, correspond</w:t>
      </w:r>
      <w:r w:rsidR="005C75BF">
        <w:rPr>
          <w:lang w:bidi="he-IL"/>
        </w:rPr>
        <w:t>s</w:t>
      </w:r>
      <w:r w:rsidR="00F31A8F">
        <w:rPr>
          <w:lang w:bidi="he-IL"/>
        </w:rPr>
        <w:t xml:space="preserve"> to the </w:t>
      </w:r>
      <w:r w:rsidR="00C11884">
        <w:rPr>
          <w:lang w:bidi="he-IL"/>
        </w:rPr>
        <w:t>reign</w:t>
      </w:r>
      <w:r w:rsidR="00F31A8F">
        <w:rPr>
          <w:lang w:bidi="he-IL"/>
        </w:rPr>
        <w:t xml:space="preserve"> of Zimri (</w:t>
      </w:r>
      <w:r w:rsidR="005C75BF">
        <w:rPr>
          <w:lang w:bidi="he-IL"/>
        </w:rPr>
        <w:t>1 Kings16</w:t>
      </w:r>
      <w:r w:rsidR="00C843E9">
        <w:rPr>
          <w:lang w:bidi="he-IL"/>
        </w:rPr>
        <w:t>:</w:t>
      </w:r>
      <w:r w:rsidR="005C75BF">
        <w:rPr>
          <w:lang w:bidi="he-IL"/>
        </w:rPr>
        <w:t xml:space="preserve">15; </w:t>
      </w:r>
      <w:r w:rsidR="005C75BF" w:rsidRPr="005C75BF">
        <w:rPr>
          <w:i/>
          <w:iCs/>
          <w:lang w:bidi="he-IL"/>
        </w:rPr>
        <w:t>Ant.</w:t>
      </w:r>
      <w:r w:rsidR="005C75BF">
        <w:rPr>
          <w:lang w:bidi="he-IL"/>
        </w:rPr>
        <w:t xml:space="preserve"> 8:</w:t>
      </w:r>
      <w:r w:rsidR="00F31A8F">
        <w:rPr>
          <w:lang w:bidi="he-IL"/>
        </w:rPr>
        <w:t xml:space="preserve">311). </w:t>
      </w:r>
      <w:r w:rsidR="00C843E9">
        <w:rPr>
          <w:lang w:bidi="he-IL"/>
        </w:rPr>
        <w:t xml:space="preserve">Much as he reports about </w:t>
      </w:r>
      <w:r w:rsidR="00F31A8F">
        <w:rPr>
          <w:lang w:bidi="he-IL"/>
        </w:rPr>
        <w:t xml:space="preserve">the Israelite kings, </w:t>
      </w:r>
      <w:r w:rsidR="003A42C8">
        <w:rPr>
          <w:lang w:bidi="he-IL"/>
        </w:rPr>
        <w:t>Josephus</w:t>
      </w:r>
      <w:r w:rsidR="00F31A8F">
        <w:rPr>
          <w:lang w:bidi="he-IL"/>
        </w:rPr>
        <w:t xml:space="preserve"> adds up the </w:t>
      </w:r>
      <w:r w:rsidR="005248F9">
        <w:rPr>
          <w:lang w:bidi="he-IL"/>
        </w:rPr>
        <w:t xml:space="preserve">terms in office </w:t>
      </w:r>
      <w:r w:rsidR="00F31A8F">
        <w:rPr>
          <w:lang w:bidi="he-IL"/>
        </w:rPr>
        <w:t xml:space="preserve">of the Judean kings: </w:t>
      </w:r>
      <w:r w:rsidR="005248F9">
        <w:rPr>
          <w:lang w:bidi="he-IL"/>
        </w:rPr>
        <w:t xml:space="preserve">“Together they reigned </w:t>
      </w:r>
      <w:r w:rsidR="000C7191">
        <w:rPr>
          <w:lang w:bidi="he-IL"/>
        </w:rPr>
        <w:t xml:space="preserve">five hundred and fourteen </w:t>
      </w:r>
      <w:r w:rsidR="005248F9">
        <w:rPr>
          <w:lang w:bidi="he-IL"/>
        </w:rPr>
        <w:t xml:space="preserve">years, six months, and ten days” </w:t>
      </w:r>
      <w:r w:rsidR="00F31A8F">
        <w:rPr>
          <w:lang w:bidi="he-IL"/>
        </w:rPr>
        <w:t>(</w:t>
      </w:r>
      <w:r w:rsidR="00F31A8F" w:rsidRPr="000C7191">
        <w:rPr>
          <w:i/>
          <w:iCs/>
          <w:lang w:bidi="he-IL"/>
        </w:rPr>
        <w:t>Ant.</w:t>
      </w:r>
      <w:r w:rsidR="000C7191">
        <w:rPr>
          <w:lang w:bidi="he-IL"/>
        </w:rPr>
        <w:t xml:space="preserve"> 10:</w:t>
      </w:r>
      <w:r w:rsidR="00F31A8F">
        <w:rPr>
          <w:lang w:bidi="he-IL"/>
        </w:rPr>
        <w:t xml:space="preserve">143). What is his source for </w:t>
      </w:r>
      <w:r w:rsidR="000C7191">
        <w:rPr>
          <w:lang w:bidi="he-IL"/>
        </w:rPr>
        <w:t xml:space="preserve">the count of </w:t>
      </w:r>
      <w:r w:rsidR="00F31A8F">
        <w:rPr>
          <w:lang w:bidi="he-IL"/>
        </w:rPr>
        <w:t xml:space="preserve">months and days? At first glance, he </w:t>
      </w:r>
      <w:r w:rsidR="00DF6D62">
        <w:rPr>
          <w:lang w:bidi="he-IL"/>
        </w:rPr>
        <w:t xml:space="preserve">obtains </w:t>
      </w:r>
      <w:r w:rsidR="00E76851">
        <w:rPr>
          <w:lang w:bidi="he-IL"/>
        </w:rPr>
        <w:t xml:space="preserve">it by </w:t>
      </w:r>
      <w:r w:rsidR="00F31A8F">
        <w:rPr>
          <w:lang w:bidi="he-IL"/>
        </w:rPr>
        <w:t xml:space="preserve">adding </w:t>
      </w:r>
      <w:r w:rsidR="00E76851">
        <w:rPr>
          <w:lang w:bidi="he-IL"/>
        </w:rPr>
        <w:t>J</w:t>
      </w:r>
      <w:r w:rsidR="00F31A8F">
        <w:rPr>
          <w:lang w:bidi="he-IL"/>
        </w:rPr>
        <w:t>eho</w:t>
      </w:r>
      <w:r w:rsidR="00E76851">
        <w:rPr>
          <w:lang w:bidi="he-IL"/>
        </w:rPr>
        <w:t>a</w:t>
      </w:r>
      <w:r w:rsidR="00F31A8F">
        <w:rPr>
          <w:lang w:bidi="he-IL"/>
        </w:rPr>
        <w:t>haz’ three months on the throne (</w:t>
      </w:r>
      <w:r w:rsidR="005C75BF">
        <w:rPr>
          <w:lang w:bidi="he-IL"/>
        </w:rPr>
        <w:t>2 Kings</w:t>
      </w:r>
      <w:r w:rsidR="00E76851">
        <w:rPr>
          <w:lang w:bidi="he-IL"/>
        </w:rPr>
        <w:t xml:space="preserve"> </w:t>
      </w:r>
      <w:r w:rsidR="00F31A8F">
        <w:rPr>
          <w:lang w:bidi="he-IL"/>
        </w:rPr>
        <w:t>23</w:t>
      </w:r>
      <w:r w:rsidR="00E76851">
        <w:rPr>
          <w:lang w:bidi="he-IL"/>
        </w:rPr>
        <w:t>:</w:t>
      </w:r>
      <w:r w:rsidR="00F31A8F">
        <w:rPr>
          <w:lang w:bidi="he-IL"/>
        </w:rPr>
        <w:t xml:space="preserve">31; </w:t>
      </w:r>
      <w:r w:rsidR="00F31A8F" w:rsidRPr="00E76851">
        <w:rPr>
          <w:i/>
          <w:iCs/>
          <w:lang w:bidi="he-IL"/>
        </w:rPr>
        <w:t>Ant.</w:t>
      </w:r>
      <w:r w:rsidR="00F31A8F">
        <w:rPr>
          <w:lang w:bidi="he-IL"/>
        </w:rPr>
        <w:t xml:space="preserve"> 10</w:t>
      </w:r>
      <w:r w:rsidR="00E76851">
        <w:rPr>
          <w:lang w:bidi="he-IL"/>
        </w:rPr>
        <w:t>:</w:t>
      </w:r>
      <w:r w:rsidR="00F31A8F">
        <w:rPr>
          <w:lang w:bidi="he-IL"/>
        </w:rPr>
        <w:t>83</w:t>
      </w:r>
      <w:r w:rsidR="00F31A8F">
        <w:rPr>
          <w:rStyle w:val="a6"/>
          <w:lang w:bidi="he-IL"/>
        </w:rPr>
        <w:footnoteReference w:id="15"/>
      </w:r>
      <w:r w:rsidR="00F31A8F">
        <w:rPr>
          <w:lang w:bidi="he-IL"/>
        </w:rPr>
        <w:t>)</w:t>
      </w:r>
      <w:r w:rsidR="003859B2">
        <w:rPr>
          <w:rFonts w:hint="cs"/>
          <w:lang w:bidi="he-IL"/>
        </w:rPr>
        <w:t xml:space="preserve"> </w:t>
      </w:r>
      <w:r w:rsidR="00E76851">
        <w:rPr>
          <w:lang w:bidi="he-IL"/>
        </w:rPr>
        <w:t xml:space="preserve">to </w:t>
      </w:r>
      <w:r w:rsidR="00DF6D62" w:rsidRPr="00E76851">
        <w:t>Jehoiachin</w:t>
      </w:r>
      <w:r w:rsidR="00DF6D62">
        <w:t>’s</w:t>
      </w:r>
      <w:r w:rsidR="00DF6D62">
        <w:rPr>
          <w:lang w:bidi="he-IL"/>
        </w:rPr>
        <w:t xml:space="preserve"> </w:t>
      </w:r>
      <w:r w:rsidR="00AC21B5">
        <w:rPr>
          <w:lang w:bidi="he-IL"/>
        </w:rPr>
        <w:t>three months and ten days (</w:t>
      </w:r>
      <w:r w:rsidR="00E76851">
        <w:rPr>
          <w:lang w:bidi="he-IL"/>
        </w:rPr>
        <w:t>2 Chron</w:t>
      </w:r>
      <w:r w:rsidR="00AC21B5">
        <w:rPr>
          <w:lang w:bidi="he-IL"/>
        </w:rPr>
        <w:t xml:space="preserve">. 36:9; </w:t>
      </w:r>
      <w:r w:rsidR="00AC21B5" w:rsidRPr="00E76851">
        <w:rPr>
          <w:i/>
          <w:iCs/>
          <w:lang w:bidi="he-IL"/>
        </w:rPr>
        <w:t>Ant.</w:t>
      </w:r>
      <w:r w:rsidR="00AC21B5">
        <w:rPr>
          <w:lang w:bidi="he-IL"/>
        </w:rPr>
        <w:t xml:space="preserve"> 10</w:t>
      </w:r>
      <w:r w:rsidR="00E76851">
        <w:rPr>
          <w:lang w:bidi="he-IL"/>
        </w:rPr>
        <w:t>:</w:t>
      </w:r>
      <w:r w:rsidR="00AC21B5">
        <w:rPr>
          <w:lang w:bidi="he-IL"/>
        </w:rPr>
        <w:t xml:space="preserve"> 98).</w:t>
      </w:r>
      <w:r w:rsidR="00AC21B5">
        <w:rPr>
          <w:rStyle w:val="a6"/>
          <w:lang w:bidi="he-IL"/>
        </w:rPr>
        <w:footnoteReference w:id="16"/>
      </w:r>
      <w:r w:rsidR="00AC21B5">
        <w:rPr>
          <w:lang w:bidi="he-IL"/>
        </w:rPr>
        <w:t xml:space="preserve"> </w:t>
      </w:r>
      <w:r w:rsidR="00E76851">
        <w:rPr>
          <w:lang w:bidi="he-IL"/>
        </w:rPr>
        <w:t xml:space="preserve">One need only check this count to refute </w:t>
      </w:r>
      <w:r w:rsidR="003A42C8">
        <w:rPr>
          <w:lang w:bidi="he-IL"/>
        </w:rPr>
        <w:t>Joseph</w:t>
      </w:r>
      <w:r w:rsidR="0031012B">
        <w:rPr>
          <w:lang w:bidi="he-IL"/>
        </w:rPr>
        <w:t>us’</w:t>
      </w:r>
      <w:r w:rsidR="00AC21B5">
        <w:rPr>
          <w:lang w:bidi="he-IL"/>
        </w:rPr>
        <w:t xml:space="preserve"> testimony. The tally of the Judean kings according to </w:t>
      </w:r>
      <w:r w:rsidR="003A42C8">
        <w:rPr>
          <w:lang w:bidi="he-IL"/>
        </w:rPr>
        <w:t>Josephus</w:t>
      </w:r>
      <w:r w:rsidR="00AC21B5">
        <w:rPr>
          <w:lang w:bidi="he-IL"/>
        </w:rPr>
        <w:t xml:space="preserve"> is 507 years and not 514, as is written here. Consequently, the stance of A</w:t>
      </w:r>
      <w:r w:rsidR="005013C9">
        <w:rPr>
          <w:lang w:bidi="he-IL"/>
        </w:rPr>
        <w:t>b</w:t>
      </w:r>
      <w:r w:rsidR="00AC21B5">
        <w:rPr>
          <w:lang w:bidi="he-IL"/>
        </w:rPr>
        <w:t>raham S</w:t>
      </w:r>
      <w:r w:rsidR="005013C9">
        <w:rPr>
          <w:lang w:bidi="he-IL"/>
        </w:rPr>
        <w:t>c</w:t>
      </w:r>
      <w:r w:rsidR="00AC21B5">
        <w:rPr>
          <w:lang w:bidi="he-IL"/>
        </w:rPr>
        <w:t xml:space="preserve">halit, </w:t>
      </w:r>
      <w:r w:rsidR="00E76851">
        <w:rPr>
          <w:lang w:bidi="he-IL"/>
        </w:rPr>
        <w:t xml:space="preserve">who traces </w:t>
      </w:r>
      <w:r w:rsidR="003A42C8">
        <w:rPr>
          <w:lang w:bidi="he-IL"/>
        </w:rPr>
        <w:t>Joseph</w:t>
      </w:r>
      <w:r w:rsidR="0031012B">
        <w:rPr>
          <w:lang w:bidi="he-IL"/>
        </w:rPr>
        <w:t>us’</w:t>
      </w:r>
      <w:r w:rsidR="0073560C">
        <w:rPr>
          <w:lang w:bidi="he-IL"/>
        </w:rPr>
        <w:t xml:space="preserve"> </w:t>
      </w:r>
      <w:r w:rsidR="00AC21B5">
        <w:rPr>
          <w:lang w:bidi="he-IL"/>
        </w:rPr>
        <w:t>count of the kings</w:t>
      </w:r>
      <w:r w:rsidR="00E76851">
        <w:rPr>
          <w:lang w:bidi="he-IL"/>
        </w:rPr>
        <w:t>’ reign</w:t>
      </w:r>
      <w:r w:rsidR="00AC21B5">
        <w:rPr>
          <w:lang w:bidi="he-IL"/>
        </w:rPr>
        <w:t xml:space="preserve"> </w:t>
      </w:r>
      <w:r w:rsidR="0073560C">
        <w:rPr>
          <w:lang w:bidi="he-IL"/>
        </w:rPr>
        <w:t xml:space="preserve">not </w:t>
      </w:r>
      <w:r w:rsidR="00E76851">
        <w:rPr>
          <w:lang w:bidi="he-IL"/>
        </w:rPr>
        <w:t xml:space="preserve">to </w:t>
      </w:r>
      <w:r w:rsidR="0073560C">
        <w:rPr>
          <w:lang w:bidi="he-IL"/>
        </w:rPr>
        <w:t xml:space="preserve">the </w:t>
      </w:r>
      <w:r w:rsidR="00E76851">
        <w:rPr>
          <w:lang w:bidi="he-IL"/>
        </w:rPr>
        <w:t xml:space="preserve">information that </w:t>
      </w:r>
      <w:r w:rsidR="00E76851">
        <w:rPr>
          <w:lang w:bidi="he-IL"/>
        </w:rPr>
        <w:lastRenderedPageBreak/>
        <w:t xml:space="preserve">Josephus </w:t>
      </w:r>
      <w:r w:rsidR="0073560C">
        <w:rPr>
          <w:lang w:bidi="he-IL"/>
        </w:rPr>
        <w:t xml:space="preserve">presents but </w:t>
      </w:r>
      <w:r w:rsidR="00E76851">
        <w:rPr>
          <w:lang w:bidi="he-IL"/>
        </w:rPr>
        <w:t xml:space="preserve">to </w:t>
      </w:r>
      <w:r w:rsidR="0073560C">
        <w:rPr>
          <w:lang w:bidi="he-IL"/>
        </w:rPr>
        <w:t>an independent tradition</w:t>
      </w:r>
      <w:r w:rsidR="00682B4A">
        <w:rPr>
          <w:lang w:bidi="he-IL"/>
        </w:rPr>
        <w:t>, makes sense</w:t>
      </w:r>
      <w:r w:rsidR="0073560C">
        <w:rPr>
          <w:lang w:bidi="he-IL"/>
        </w:rPr>
        <w:t>.</w:t>
      </w:r>
      <w:r w:rsidR="0073560C">
        <w:rPr>
          <w:rStyle w:val="a6"/>
          <w:lang w:bidi="he-IL"/>
        </w:rPr>
        <w:footnoteReference w:id="17"/>
      </w:r>
      <w:r w:rsidR="005013C9">
        <w:rPr>
          <w:lang w:bidi="he-IL"/>
        </w:rPr>
        <w:t xml:space="preserve"> One may still assume, of course, that the tradition </w:t>
      </w:r>
      <w:r w:rsidR="003A42C8">
        <w:rPr>
          <w:lang w:bidi="he-IL"/>
        </w:rPr>
        <w:t>Josephus</w:t>
      </w:r>
      <w:r w:rsidR="005013C9">
        <w:rPr>
          <w:lang w:bidi="he-IL"/>
        </w:rPr>
        <w:t xml:space="preserve"> quotes is based on the tally of </w:t>
      </w:r>
      <w:r w:rsidR="00811B8E">
        <w:rPr>
          <w:lang w:bidi="he-IL"/>
        </w:rPr>
        <w:t xml:space="preserve">Jehoahaz’ and </w:t>
      </w:r>
      <w:r w:rsidR="00811B8E" w:rsidRPr="00E76851">
        <w:t>Jehoiachin</w:t>
      </w:r>
      <w:r w:rsidR="00811B8E">
        <w:t>’s</w:t>
      </w:r>
      <w:r w:rsidR="00811B8E">
        <w:rPr>
          <w:lang w:bidi="he-IL"/>
        </w:rPr>
        <w:t xml:space="preserve"> </w:t>
      </w:r>
      <w:r w:rsidR="005013C9">
        <w:rPr>
          <w:lang w:bidi="he-IL"/>
        </w:rPr>
        <w:t xml:space="preserve">months and days </w:t>
      </w:r>
      <w:r w:rsidR="00811B8E">
        <w:rPr>
          <w:lang w:bidi="he-IL"/>
        </w:rPr>
        <w:t>on the throne</w:t>
      </w:r>
      <w:r w:rsidR="005013C9">
        <w:rPr>
          <w:lang w:bidi="he-IL"/>
        </w:rPr>
        <w:t xml:space="preserve">. </w:t>
      </w:r>
      <w:r w:rsidR="00E823F0">
        <w:rPr>
          <w:lang w:bidi="he-IL"/>
        </w:rPr>
        <w:t xml:space="preserve">On this basis </w:t>
      </w:r>
      <w:r w:rsidR="005013C9">
        <w:rPr>
          <w:lang w:bidi="he-IL"/>
        </w:rPr>
        <w:t xml:space="preserve">one </w:t>
      </w:r>
      <w:r w:rsidR="00A933B2">
        <w:rPr>
          <w:lang w:bidi="he-IL"/>
        </w:rPr>
        <w:t>could</w:t>
      </w:r>
      <w:r w:rsidR="005013C9">
        <w:rPr>
          <w:lang w:bidi="he-IL"/>
        </w:rPr>
        <w:t xml:space="preserve"> hypothesize that</w:t>
      </w:r>
      <w:r w:rsidR="00A933B2">
        <w:rPr>
          <w:lang w:bidi="he-IL"/>
        </w:rPr>
        <w:t>,</w:t>
      </w:r>
      <w:r w:rsidR="005013C9">
        <w:rPr>
          <w:lang w:bidi="he-IL"/>
        </w:rPr>
        <w:t xml:space="preserve"> when </w:t>
      </w:r>
      <w:r w:rsidR="003A42C8">
        <w:rPr>
          <w:lang w:bidi="he-IL"/>
        </w:rPr>
        <w:t>Josephus</w:t>
      </w:r>
      <w:r w:rsidR="005013C9">
        <w:rPr>
          <w:lang w:bidi="he-IL"/>
        </w:rPr>
        <w:t xml:space="preserve"> counted the years to the destruction </w:t>
      </w:r>
      <w:r w:rsidR="00B949B6">
        <w:rPr>
          <w:lang w:bidi="he-IL"/>
        </w:rPr>
        <w:t xml:space="preserve">from </w:t>
      </w:r>
      <w:r w:rsidR="005013C9">
        <w:rPr>
          <w:lang w:bidi="he-IL"/>
        </w:rPr>
        <w:t>other events</w:t>
      </w:r>
      <w:r w:rsidR="00A933B2">
        <w:rPr>
          <w:lang w:bidi="he-IL"/>
        </w:rPr>
        <w:t>,</w:t>
      </w:r>
      <w:r w:rsidR="005013C9">
        <w:rPr>
          <w:lang w:bidi="he-IL"/>
        </w:rPr>
        <w:t xml:space="preserve"> including the Exodus, the Flood, and so on, he added the months and days, </w:t>
      </w:r>
      <w:r w:rsidR="00B949B6">
        <w:rPr>
          <w:lang w:bidi="he-IL"/>
        </w:rPr>
        <w:t>which originated</w:t>
      </w:r>
      <w:r w:rsidR="005013C9">
        <w:rPr>
          <w:lang w:bidi="he-IL"/>
        </w:rPr>
        <w:t xml:space="preserve"> in the count of the </w:t>
      </w:r>
      <w:r w:rsidR="00C11884">
        <w:rPr>
          <w:lang w:bidi="he-IL"/>
        </w:rPr>
        <w:t>reign</w:t>
      </w:r>
      <w:r w:rsidR="005013C9">
        <w:rPr>
          <w:lang w:bidi="he-IL"/>
        </w:rPr>
        <w:t xml:space="preserve">s of the </w:t>
      </w:r>
      <w:r w:rsidR="00E823F0">
        <w:rPr>
          <w:lang w:bidi="he-IL"/>
        </w:rPr>
        <w:t xml:space="preserve">Judean </w:t>
      </w:r>
      <w:r w:rsidR="005013C9">
        <w:rPr>
          <w:lang w:bidi="he-IL"/>
        </w:rPr>
        <w:t xml:space="preserve">kings, to </w:t>
      </w:r>
      <w:r w:rsidR="00B949B6">
        <w:rPr>
          <w:lang w:bidi="he-IL"/>
        </w:rPr>
        <w:t>the</w:t>
      </w:r>
      <w:r w:rsidR="00161393">
        <w:rPr>
          <w:lang w:bidi="he-IL"/>
        </w:rPr>
        <w:t xml:space="preserve"> tradition </w:t>
      </w:r>
      <w:r w:rsidR="00B949B6">
        <w:rPr>
          <w:lang w:bidi="he-IL"/>
        </w:rPr>
        <w:t xml:space="preserve">of </w:t>
      </w:r>
      <w:r w:rsidR="00161393">
        <w:rPr>
          <w:lang w:bidi="he-IL"/>
        </w:rPr>
        <w:t>count</w:t>
      </w:r>
      <w:r w:rsidR="00B949B6">
        <w:rPr>
          <w:lang w:bidi="he-IL"/>
        </w:rPr>
        <w:t>ing</w:t>
      </w:r>
      <w:r w:rsidR="00161393">
        <w:rPr>
          <w:lang w:bidi="he-IL"/>
        </w:rPr>
        <w:t xml:space="preserve"> </w:t>
      </w:r>
      <w:r w:rsidR="00AD1DDD">
        <w:rPr>
          <w:lang w:bidi="he-IL"/>
        </w:rPr>
        <w:t xml:space="preserve">the </w:t>
      </w:r>
      <w:r w:rsidR="00161393">
        <w:rPr>
          <w:lang w:bidi="he-IL"/>
        </w:rPr>
        <w:t xml:space="preserve">years </w:t>
      </w:r>
      <w:r w:rsidR="00B949B6">
        <w:rPr>
          <w:lang w:bidi="he-IL"/>
        </w:rPr>
        <w:t xml:space="preserve">from </w:t>
      </w:r>
      <w:r w:rsidR="00AD1DDD">
        <w:rPr>
          <w:lang w:bidi="he-IL"/>
        </w:rPr>
        <w:t xml:space="preserve">the </w:t>
      </w:r>
      <w:r w:rsidR="00E823F0">
        <w:rPr>
          <w:lang w:bidi="he-IL"/>
        </w:rPr>
        <w:t xml:space="preserve">various </w:t>
      </w:r>
      <w:r w:rsidR="00161393">
        <w:rPr>
          <w:lang w:bidi="he-IL"/>
        </w:rPr>
        <w:t xml:space="preserve">events. Of course, one cannot rule out the possibility that </w:t>
      </w:r>
      <w:r w:rsidR="003A42C8">
        <w:rPr>
          <w:lang w:bidi="he-IL"/>
        </w:rPr>
        <w:t>Josephus</w:t>
      </w:r>
      <w:r w:rsidR="00161393">
        <w:rPr>
          <w:lang w:bidi="he-IL"/>
        </w:rPr>
        <w:t xml:space="preserve"> </w:t>
      </w:r>
      <w:r w:rsidR="00040E77">
        <w:rPr>
          <w:lang w:bidi="he-IL"/>
        </w:rPr>
        <w:t xml:space="preserve">tampered </w:t>
      </w:r>
      <w:r w:rsidR="00161393">
        <w:rPr>
          <w:lang w:bidi="he-IL"/>
        </w:rPr>
        <w:t xml:space="preserve">with the chronological </w:t>
      </w:r>
      <w:r w:rsidR="00040E77">
        <w:rPr>
          <w:lang w:bidi="he-IL"/>
        </w:rPr>
        <w:t>trad</w:t>
      </w:r>
      <w:r w:rsidR="00E823F0">
        <w:rPr>
          <w:lang w:bidi="he-IL"/>
        </w:rPr>
        <w:t>i</w:t>
      </w:r>
      <w:r w:rsidR="00040E77">
        <w:rPr>
          <w:lang w:bidi="he-IL"/>
        </w:rPr>
        <w:t xml:space="preserve">tions </w:t>
      </w:r>
      <w:r w:rsidR="00E823F0">
        <w:rPr>
          <w:lang w:bidi="he-IL"/>
        </w:rPr>
        <w:t xml:space="preserve">instead of </w:t>
      </w:r>
      <w:r w:rsidR="00A933B2">
        <w:rPr>
          <w:lang w:bidi="he-IL"/>
        </w:rPr>
        <w:t>relaying</w:t>
      </w:r>
      <w:r w:rsidR="00AD1DDD">
        <w:rPr>
          <w:lang w:bidi="he-IL"/>
        </w:rPr>
        <w:t xml:space="preserve"> </w:t>
      </w:r>
      <w:r w:rsidR="00040E77">
        <w:rPr>
          <w:lang w:bidi="he-IL"/>
        </w:rPr>
        <w:t>them accurately. The count</w:t>
      </w:r>
      <w:r w:rsidR="00E823F0">
        <w:rPr>
          <w:lang w:bidi="he-IL"/>
        </w:rPr>
        <w:t>ing</w:t>
      </w:r>
      <w:r w:rsidR="00040E77">
        <w:rPr>
          <w:lang w:bidi="he-IL"/>
        </w:rPr>
        <w:t xml:space="preserve"> of months and days recurs elsewhere and </w:t>
      </w:r>
      <w:r w:rsidR="00E823F0">
        <w:rPr>
          <w:lang w:bidi="he-IL"/>
        </w:rPr>
        <w:t>in more distant contexts</w:t>
      </w:r>
      <w:r w:rsidR="00040E77">
        <w:rPr>
          <w:lang w:bidi="he-IL"/>
        </w:rPr>
        <w:t xml:space="preserve">. At the end of </w:t>
      </w:r>
      <w:r w:rsidR="00040E77">
        <w:rPr>
          <w:i/>
          <w:iCs/>
          <w:lang w:bidi="he-IL"/>
        </w:rPr>
        <w:t xml:space="preserve">Antiquities, </w:t>
      </w:r>
      <w:r w:rsidR="003A42C8">
        <w:rPr>
          <w:lang w:bidi="he-IL"/>
        </w:rPr>
        <w:t>Josephus</w:t>
      </w:r>
      <w:r w:rsidR="00040E77">
        <w:rPr>
          <w:lang w:bidi="he-IL"/>
        </w:rPr>
        <w:t xml:space="preserve"> </w:t>
      </w:r>
      <w:r w:rsidR="0082309B">
        <w:rPr>
          <w:lang w:bidi="he-IL"/>
        </w:rPr>
        <w:t xml:space="preserve">specifies </w:t>
      </w:r>
      <w:r w:rsidR="00040E77">
        <w:rPr>
          <w:lang w:bidi="he-IL"/>
        </w:rPr>
        <w:t xml:space="preserve">the </w:t>
      </w:r>
      <w:r w:rsidR="0082309B">
        <w:rPr>
          <w:lang w:bidi="he-IL"/>
        </w:rPr>
        <w:t xml:space="preserve">duration of the high priests’ </w:t>
      </w:r>
      <w:r w:rsidR="00040E77">
        <w:rPr>
          <w:lang w:bidi="he-IL"/>
        </w:rPr>
        <w:t>activity in the First Temple:</w:t>
      </w:r>
      <w:r w:rsidR="0046794E">
        <w:rPr>
          <w:lang w:bidi="he-IL"/>
        </w:rPr>
        <w:t xml:space="preserve"> “The term of service [of the priests who served from the time the Temple was built] is </w:t>
      </w:r>
      <w:r w:rsidR="001F1074">
        <w:rPr>
          <w:lang w:bidi="he-IL"/>
        </w:rPr>
        <w:t xml:space="preserve">four hundred sixty-six </w:t>
      </w:r>
      <w:r w:rsidR="0046794E">
        <w:rPr>
          <w:lang w:bidi="he-IL"/>
        </w:rPr>
        <w:t>years, six months, and ten days” (</w:t>
      </w:r>
      <w:r w:rsidR="00040E77" w:rsidRPr="00E823F0">
        <w:rPr>
          <w:i/>
          <w:iCs/>
          <w:lang w:bidi="he-IL"/>
        </w:rPr>
        <w:t>Ant.</w:t>
      </w:r>
      <w:r w:rsidR="00040E77">
        <w:rPr>
          <w:lang w:bidi="he-IL"/>
        </w:rPr>
        <w:t xml:space="preserve"> 20</w:t>
      </w:r>
      <w:r w:rsidR="00E823F0">
        <w:rPr>
          <w:lang w:bidi="he-IL"/>
        </w:rPr>
        <w:t>:</w:t>
      </w:r>
      <w:r w:rsidR="00040E77">
        <w:rPr>
          <w:lang w:bidi="he-IL"/>
        </w:rPr>
        <w:t xml:space="preserve">232). This count concerns the </w:t>
      </w:r>
      <w:r w:rsidR="00BE36F9">
        <w:rPr>
          <w:lang w:bidi="he-IL"/>
        </w:rPr>
        <w:t xml:space="preserve">service </w:t>
      </w:r>
      <w:r w:rsidR="00040E77">
        <w:rPr>
          <w:lang w:bidi="he-IL"/>
        </w:rPr>
        <w:t>of priests</w:t>
      </w:r>
      <w:r w:rsidR="00BE36F9">
        <w:rPr>
          <w:lang w:bidi="he-IL"/>
        </w:rPr>
        <w:t xml:space="preserve"> and </w:t>
      </w:r>
      <w:r w:rsidR="00040E77">
        <w:rPr>
          <w:lang w:bidi="he-IL"/>
        </w:rPr>
        <w:t xml:space="preserve">not kings. </w:t>
      </w:r>
      <w:r w:rsidR="00BE36F9">
        <w:rPr>
          <w:lang w:bidi="he-IL"/>
        </w:rPr>
        <w:t>Even so</w:t>
      </w:r>
      <w:r w:rsidR="00040E77">
        <w:rPr>
          <w:lang w:bidi="he-IL"/>
        </w:rPr>
        <w:t>, it does not square with the 470 years in which the Tem</w:t>
      </w:r>
      <w:r w:rsidR="00BE36F9">
        <w:rPr>
          <w:lang w:bidi="he-IL"/>
        </w:rPr>
        <w:t>p</w:t>
      </w:r>
      <w:r w:rsidR="00040E77">
        <w:rPr>
          <w:lang w:bidi="he-IL"/>
        </w:rPr>
        <w:t xml:space="preserve">le stood according to </w:t>
      </w:r>
      <w:r w:rsidR="00040E77" w:rsidRPr="00BE36F9">
        <w:rPr>
          <w:i/>
          <w:iCs/>
          <w:lang w:bidi="he-IL"/>
        </w:rPr>
        <w:t>Ant.</w:t>
      </w:r>
      <w:r w:rsidR="00040E77">
        <w:rPr>
          <w:lang w:bidi="he-IL"/>
        </w:rPr>
        <w:t xml:space="preserve"> 10</w:t>
      </w:r>
      <w:r w:rsidR="00BE36F9">
        <w:rPr>
          <w:lang w:bidi="he-IL"/>
        </w:rPr>
        <w:t>:</w:t>
      </w:r>
      <w:r w:rsidR="00040E77">
        <w:rPr>
          <w:lang w:bidi="he-IL"/>
        </w:rPr>
        <w:t>147. Thus again, the tally of high priesthood years appears to be based on an independent tradition.</w:t>
      </w:r>
      <w:r w:rsidR="00040E77">
        <w:rPr>
          <w:rStyle w:val="a6"/>
          <w:lang w:bidi="he-IL"/>
        </w:rPr>
        <w:footnoteReference w:id="18"/>
      </w:r>
      <w:r w:rsidR="0011239A">
        <w:rPr>
          <w:rFonts w:hint="cs"/>
          <w:rtl/>
          <w:lang w:bidi="he-IL"/>
        </w:rPr>
        <w:t xml:space="preserve"> </w:t>
      </w:r>
    </w:p>
    <w:p w14:paraId="22DD2B48" w14:textId="3C283A8D" w:rsidR="002D4B08" w:rsidRDefault="00BE36F9" w:rsidP="00C068AF">
      <w:pPr>
        <w:pStyle w:val="PS"/>
        <w:spacing w:line="360" w:lineRule="auto"/>
        <w:rPr>
          <w:lang w:bidi="he-IL"/>
        </w:rPr>
      </w:pPr>
      <w:r>
        <w:rPr>
          <w:lang w:bidi="he-IL"/>
        </w:rPr>
        <w:t>T</w:t>
      </w:r>
      <w:r w:rsidR="0011239A">
        <w:rPr>
          <w:lang w:bidi="he-IL"/>
        </w:rPr>
        <w:t>he count</w:t>
      </w:r>
      <w:r>
        <w:rPr>
          <w:lang w:bidi="he-IL"/>
        </w:rPr>
        <w:t>ing</w:t>
      </w:r>
      <w:r w:rsidR="0011239A">
        <w:rPr>
          <w:lang w:bidi="he-IL"/>
        </w:rPr>
        <w:t xml:space="preserve"> of months and days in </w:t>
      </w:r>
      <w:r>
        <w:rPr>
          <w:lang w:bidi="he-IL"/>
        </w:rPr>
        <w:t xml:space="preserve">accordance with </w:t>
      </w:r>
      <w:r w:rsidR="0011239A">
        <w:rPr>
          <w:lang w:bidi="he-IL"/>
        </w:rPr>
        <w:t>different chronological traditions</w:t>
      </w:r>
      <w:r>
        <w:rPr>
          <w:lang w:bidi="he-IL"/>
        </w:rPr>
        <w:t xml:space="preserve"> can be explained in two ways</w:t>
      </w:r>
      <w:r w:rsidR="0011239A">
        <w:rPr>
          <w:lang w:bidi="he-IL"/>
        </w:rPr>
        <w:t xml:space="preserve">. One is that </w:t>
      </w:r>
      <w:r w:rsidR="003A42C8">
        <w:rPr>
          <w:lang w:bidi="he-IL"/>
        </w:rPr>
        <w:t>Josephus</w:t>
      </w:r>
      <w:r w:rsidR="00B004E6">
        <w:rPr>
          <w:lang w:bidi="he-IL"/>
        </w:rPr>
        <w:t xml:space="preserve"> created </w:t>
      </w:r>
      <w:r w:rsidR="0011239A">
        <w:rPr>
          <w:lang w:bidi="he-IL"/>
        </w:rPr>
        <w:t xml:space="preserve">the count </w:t>
      </w:r>
      <w:r w:rsidR="00B004E6">
        <w:rPr>
          <w:lang w:bidi="he-IL"/>
        </w:rPr>
        <w:t xml:space="preserve">by adding </w:t>
      </w:r>
      <w:r w:rsidR="0011239A">
        <w:rPr>
          <w:lang w:bidi="he-IL"/>
        </w:rPr>
        <w:t xml:space="preserve">up the years of rule of the Judean kings, as </w:t>
      </w:r>
      <w:r w:rsidR="00A933B2">
        <w:rPr>
          <w:lang w:bidi="he-IL"/>
        </w:rPr>
        <w:t>mentioned above</w:t>
      </w:r>
      <w:r w:rsidR="0011239A">
        <w:rPr>
          <w:lang w:bidi="he-IL"/>
        </w:rPr>
        <w:t xml:space="preserve">. </w:t>
      </w:r>
      <w:r>
        <w:rPr>
          <w:lang w:bidi="he-IL"/>
        </w:rPr>
        <w:t>In c</w:t>
      </w:r>
      <w:r w:rsidR="0011239A">
        <w:rPr>
          <w:lang w:bidi="he-IL"/>
        </w:rPr>
        <w:t xml:space="preserve">hronological traditions </w:t>
      </w:r>
      <w:r>
        <w:rPr>
          <w:lang w:bidi="he-IL"/>
        </w:rPr>
        <w:t xml:space="preserve">concerning the timing </w:t>
      </w:r>
      <w:r w:rsidR="0011239A">
        <w:rPr>
          <w:lang w:bidi="he-IL"/>
        </w:rPr>
        <w:t>of various events relative to the destruction of the Temple</w:t>
      </w:r>
      <w:r>
        <w:rPr>
          <w:lang w:bidi="he-IL"/>
        </w:rPr>
        <w:t>,</w:t>
      </w:r>
      <w:r w:rsidR="0011239A">
        <w:rPr>
          <w:lang w:bidi="he-IL"/>
        </w:rPr>
        <w:t xml:space="preserve"> </w:t>
      </w:r>
      <w:r>
        <w:rPr>
          <w:lang w:bidi="he-IL"/>
        </w:rPr>
        <w:t xml:space="preserve">only </w:t>
      </w:r>
      <w:r w:rsidR="0011239A">
        <w:rPr>
          <w:lang w:bidi="he-IL"/>
        </w:rPr>
        <w:t xml:space="preserve">years </w:t>
      </w:r>
      <w:r>
        <w:rPr>
          <w:lang w:bidi="he-IL"/>
        </w:rPr>
        <w:t>are</w:t>
      </w:r>
      <w:r w:rsidRPr="00BE36F9">
        <w:rPr>
          <w:lang w:bidi="he-IL"/>
        </w:rPr>
        <w:t xml:space="preserve"> </w:t>
      </w:r>
      <w:r>
        <w:rPr>
          <w:lang w:bidi="he-IL"/>
        </w:rPr>
        <w:t xml:space="preserve">counted; </w:t>
      </w:r>
      <w:r w:rsidR="0011239A">
        <w:rPr>
          <w:lang w:bidi="he-IL"/>
        </w:rPr>
        <w:t xml:space="preserve">it was </w:t>
      </w:r>
      <w:r w:rsidR="003A42C8">
        <w:rPr>
          <w:lang w:bidi="he-IL"/>
        </w:rPr>
        <w:t>Josephus</w:t>
      </w:r>
      <w:r w:rsidR="0011239A">
        <w:rPr>
          <w:lang w:bidi="he-IL"/>
        </w:rPr>
        <w:t xml:space="preserve"> who </w:t>
      </w:r>
      <w:r w:rsidR="001161DC">
        <w:rPr>
          <w:lang w:bidi="he-IL"/>
        </w:rPr>
        <w:t xml:space="preserve">added the </w:t>
      </w:r>
      <w:r w:rsidR="0011239A">
        <w:rPr>
          <w:lang w:bidi="he-IL"/>
        </w:rPr>
        <w:t xml:space="preserve">months and </w:t>
      </w:r>
      <w:r w:rsidR="001161DC">
        <w:rPr>
          <w:lang w:bidi="he-IL"/>
        </w:rPr>
        <w:t xml:space="preserve">the </w:t>
      </w:r>
      <w:r w:rsidR="0011239A">
        <w:rPr>
          <w:lang w:bidi="he-IL"/>
        </w:rPr>
        <w:t>d</w:t>
      </w:r>
      <w:r w:rsidR="00D41603">
        <w:rPr>
          <w:lang w:bidi="he-IL"/>
        </w:rPr>
        <w:t>a</w:t>
      </w:r>
      <w:r w:rsidR="0011239A">
        <w:rPr>
          <w:lang w:bidi="he-IL"/>
        </w:rPr>
        <w:t>ys. The other possib</w:t>
      </w:r>
      <w:r>
        <w:rPr>
          <w:lang w:bidi="he-IL"/>
        </w:rPr>
        <w:t>i</w:t>
      </w:r>
      <w:r w:rsidR="0011239A">
        <w:rPr>
          <w:lang w:bidi="he-IL"/>
        </w:rPr>
        <w:t xml:space="preserve">lity is that </w:t>
      </w:r>
      <w:r w:rsidR="003A42C8">
        <w:rPr>
          <w:lang w:bidi="he-IL"/>
        </w:rPr>
        <w:t>Joseph</w:t>
      </w:r>
      <w:r w:rsidR="0031012B">
        <w:rPr>
          <w:lang w:bidi="he-IL"/>
        </w:rPr>
        <w:t>us’</w:t>
      </w:r>
      <w:r w:rsidR="0011239A">
        <w:rPr>
          <w:lang w:bidi="he-IL"/>
        </w:rPr>
        <w:t xml:space="preserve"> chronological traditions </w:t>
      </w:r>
      <w:r w:rsidR="002540BE">
        <w:rPr>
          <w:lang w:bidi="he-IL"/>
        </w:rPr>
        <w:t xml:space="preserve">included the tri-temporal count </w:t>
      </w:r>
      <w:r w:rsidR="002540BE" w:rsidRPr="0052666F">
        <w:rPr>
          <w:i/>
          <w:iCs/>
          <w:lang w:bidi="he-IL"/>
        </w:rPr>
        <w:t>ab initio</w:t>
      </w:r>
      <w:r w:rsidR="002540BE">
        <w:rPr>
          <w:lang w:bidi="he-IL"/>
        </w:rPr>
        <w:t xml:space="preserve">. </w:t>
      </w:r>
      <w:r w:rsidR="00DA4F0C">
        <w:rPr>
          <w:lang w:bidi="he-IL"/>
        </w:rPr>
        <w:t xml:space="preserve">Some support for </w:t>
      </w:r>
      <w:r>
        <w:rPr>
          <w:lang w:bidi="he-IL"/>
        </w:rPr>
        <w:t xml:space="preserve">the latter </w:t>
      </w:r>
      <w:r w:rsidR="00DA4F0C">
        <w:rPr>
          <w:lang w:bidi="he-IL"/>
        </w:rPr>
        <w:t xml:space="preserve">originates in a tradition </w:t>
      </w:r>
      <w:r>
        <w:rPr>
          <w:lang w:bidi="he-IL"/>
        </w:rPr>
        <w:t xml:space="preserve">that appears </w:t>
      </w:r>
      <w:r w:rsidR="00DA4F0C">
        <w:rPr>
          <w:lang w:bidi="he-IL"/>
        </w:rPr>
        <w:t xml:space="preserve">in the chronological records at the end of Book 6 of </w:t>
      </w:r>
      <w:r w:rsidR="00DA4F0C">
        <w:rPr>
          <w:i/>
          <w:iCs/>
          <w:lang w:bidi="he-IL"/>
        </w:rPr>
        <w:t>Wars</w:t>
      </w:r>
      <w:r w:rsidR="00DA4F0C">
        <w:rPr>
          <w:lang w:bidi="he-IL"/>
        </w:rPr>
        <w:t>:</w:t>
      </w:r>
    </w:p>
    <w:p w14:paraId="19D2245A" w14:textId="77777777" w:rsidR="00DA4F0C" w:rsidRDefault="00DA4F0C" w:rsidP="00C068AF">
      <w:pPr>
        <w:pStyle w:val="IQ"/>
        <w:bidi/>
        <w:spacing w:line="360" w:lineRule="auto"/>
        <w:rPr>
          <w:rFonts w:ascii="David" w:hAnsi="David" w:cs="David"/>
          <w:color w:val="FF0000"/>
          <w:szCs w:val="24"/>
        </w:rPr>
      </w:pPr>
      <w:r w:rsidRPr="00B474D0">
        <w:rPr>
          <w:rFonts w:ascii="David" w:hAnsi="David" w:cs="David" w:hint="cs"/>
          <w:color w:val="FF0000"/>
          <w:szCs w:val="24"/>
          <w:highlight w:val="yellow"/>
          <w:rtl/>
        </w:rPr>
        <w:lastRenderedPageBreak/>
        <w:t xml:space="preserve">) </w:t>
      </w:r>
      <w:r w:rsidRPr="00B474D0">
        <w:rPr>
          <w:rFonts w:ascii="David" w:hAnsi="David" w:cs="David" w:hint="cs"/>
          <w:color w:val="FF0000"/>
          <w:szCs w:val="24"/>
          <w:highlight w:val="yellow"/>
          <w:rtl/>
          <w:lang w:bidi="he-IL"/>
        </w:rPr>
        <w:t>עוד לפני אלה הכניעה מלך בבל והחריבה</w:t>
      </w:r>
      <w:r w:rsidRPr="00B474D0">
        <w:rPr>
          <w:rFonts w:ascii="David" w:hAnsi="David" w:cs="David" w:hint="cs"/>
          <w:color w:val="FF0000"/>
          <w:szCs w:val="24"/>
          <w:highlight w:val="yellow"/>
          <w:rtl/>
        </w:rPr>
        <w:t xml:space="preserve">, </w:t>
      </w:r>
      <w:r w:rsidRPr="00B474D0">
        <w:rPr>
          <w:rFonts w:ascii="David" w:hAnsi="David" w:cs="David" w:hint="cs"/>
          <w:color w:val="FF0000"/>
          <w:szCs w:val="24"/>
          <w:highlight w:val="yellow"/>
          <w:rtl/>
          <w:lang w:bidi="he-IL"/>
        </w:rPr>
        <w:t>אלף ארבע מאות שישים ושמונה שנה וששה חודשים</w:t>
      </w:r>
      <w:r w:rsidRPr="00B474D0">
        <w:rPr>
          <w:rStyle w:val="a6"/>
          <w:rFonts w:ascii="David" w:hAnsi="David" w:cs="David"/>
          <w:color w:val="FF0000"/>
          <w:szCs w:val="24"/>
          <w:highlight w:val="yellow"/>
          <w:rtl/>
        </w:rPr>
        <w:footnoteReference w:id="19"/>
      </w:r>
      <w:r w:rsidRPr="00B474D0">
        <w:rPr>
          <w:rFonts w:ascii="David" w:hAnsi="David" w:cs="David" w:hint="cs"/>
          <w:color w:val="FF0000"/>
          <w:szCs w:val="24"/>
          <w:highlight w:val="yellow"/>
          <w:rtl/>
          <w:lang w:bidi="he-IL"/>
        </w:rPr>
        <w:t xml:space="preserve"> אחרי היווסדה</w:t>
      </w:r>
      <w:r w:rsidRPr="00B474D0">
        <w:rPr>
          <w:rFonts w:ascii="David" w:hAnsi="David" w:cs="David" w:hint="cs"/>
          <w:color w:val="FF0000"/>
          <w:szCs w:val="24"/>
          <w:highlight w:val="yellow"/>
          <w:rtl/>
        </w:rPr>
        <w:t xml:space="preserve">. 438) </w:t>
      </w:r>
      <w:r w:rsidRPr="00B474D0">
        <w:rPr>
          <w:rFonts w:ascii="David" w:hAnsi="David" w:cs="David" w:hint="cs"/>
          <w:color w:val="FF0000"/>
          <w:szCs w:val="24"/>
          <w:highlight w:val="yellow"/>
          <w:rtl/>
          <w:lang w:bidi="he-IL"/>
        </w:rPr>
        <w:t xml:space="preserve">מייסד העיר היה שליט הכנענים הנקרא בלשון אבותינו </w:t>
      </w:r>
      <w:r w:rsidRPr="00B474D0">
        <w:rPr>
          <w:rFonts w:ascii="David" w:hAnsi="David" w:cs="David" w:hint="cs"/>
          <w:color w:val="FF0000"/>
          <w:szCs w:val="24"/>
          <w:highlight w:val="yellow"/>
          <w:rtl/>
        </w:rPr>
        <w:t>'</w:t>
      </w:r>
      <w:r w:rsidRPr="00B474D0">
        <w:rPr>
          <w:rFonts w:ascii="David" w:hAnsi="David" w:cs="David" w:hint="cs"/>
          <w:color w:val="FF0000"/>
          <w:szCs w:val="24"/>
          <w:highlight w:val="yellow"/>
          <w:rtl/>
          <w:lang w:bidi="he-IL"/>
        </w:rPr>
        <w:t>מלך צדק</w:t>
      </w:r>
      <w:r w:rsidRPr="00B474D0">
        <w:rPr>
          <w:rFonts w:ascii="David" w:hAnsi="David" w:cs="David" w:hint="cs"/>
          <w:color w:val="FF0000"/>
          <w:szCs w:val="24"/>
          <w:highlight w:val="yellow"/>
          <w:rtl/>
        </w:rPr>
        <w:t xml:space="preserve">' ... 439) </w:t>
      </w:r>
      <w:r w:rsidRPr="00B474D0">
        <w:rPr>
          <w:rFonts w:ascii="David" w:hAnsi="David" w:cs="David" w:hint="cs"/>
          <w:color w:val="FF0000"/>
          <w:szCs w:val="24"/>
          <w:highlight w:val="yellow"/>
          <w:rtl/>
          <w:lang w:bidi="he-IL"/>
        </w:rPr>
        <w:t>דוד מלך היהודים גירש את בני כנען והושיב בה את בני עמו</w:t>
      </w:r>
      <w:r w:rsidRPr="00B474D0">
        <w:rPr>
          <w:rFonts w:ascii="David" w:hAnsi="David" w:cs="David" w:hint="cs"/>
          <w:color w:val="FF0000"/>
          <w:szCs w:val="24"/>
          <w:highlight w:val="yellow"/>
          <w:rtl/>
        </w:rPr>
        <w:t xml:space="preserve">. </w:t>
      </w:r>
      <w:r w:rsidRPr="00B474D0">
        <w:rPr>
          <w:rFonts w:ascii="David" w:hAnsi="David" w:cs="David" w:hint="cs"/>
          <w:color w:val="FF0000"/>
          <w:szCs w:val="24"/>
          <w:highlight w:val="yellow"/>
          <w:rtl/>
          <w:lang w:bidi="he-IL"/>
        </w:rPr>
        <w:t>ארבע מאות ושבעים ושבע שנה ושישה חודשים אחריו נחרבה העיר בידי בני בבל</w:t>
      </w:r>
      <w:r w:rsidRPr="00B474D0">
        <w:rPr>
          <w:rFonts w:ascii="David" w:hAnsi="David" w:cs="David" w:hint="cs"/>
          <w:color w:val="FF0000"/>
          <w:szCs w:val="24"/>
          <w:highlight w:val="yellow"/>
          <w:rtl/>
        </w:rPr>
        <w:t xml:space="preserve">. 440) </w:t>
      </w:r>
      <w:r w:rsidRPr="00B474D0">
        <w:rPr>
          <w:rFonts w:ascii="David" w:hAnsi="David" w:cs="David" w:hint="cs"/>
          <w:color w:val="FF0000"/>
          <w:szCs w:val="24"/>
          <w:highlight w:val="yellow"/>
          <w:rtl/>
          <w:lang w:bidi="he-IL"/>
        </w:rPr>
        <w:t>מימי דוד המלך</w:t>
      </w:r>
      <w:r w:rsidRPr="00B474D0">
        <w:rPr>
          <w:rFonts w:ascii="David" w:hAnsi="David" w:cs="David" w:hint="cs"/>
          <w:color w:val="FF0000"/>
          <w:szCs w:val="24"/>
          <w:highlight w:val="yellow"/>
          <w:rtl/>
        </w:rPr>
        <w:t xml:space="preserve">, </w:t>
      </w:r>
      <w:r w:rsidRPr="00B474D0">
        <w:rPr>
          <w:rFonts w:ascii="David" w:hAnsi="David" w:cs="David" w:hint="cs"/>
          <w:color w:val="FF0000"/>
          <w:szCs w:val="24"/>
          <w:highlight w:val="yellow"/>
          <w:rtl/>
          <w:lang w:bidi="he-IL"/>
        </w:rPr>
        <w:t>שהיה היהודי הראשון אשר מלך בה</w:t>
      </w:r>
      <w:r w:rsidRPr="00B474D0">
        <w:rPr>
          <w:rFonts w:ascii="David" w:hAnsi="David" w:cs="David" w:hint="cs"/>
          <w:color w:val="FF0000"/>
          <w:szCs w:val="24"/>
          <w:highlight w:val="yellow"/>
          <w:rtl/>
        </w:rPr>
        <w:t xml:space="preserve">, </w:t>
      </w:r>
      <w:r w:rsidRPr="00B474D0">
        <w:rPr>
          <w:rFonts w:ascii="David" w:hAnsi="David" w:cs="David" w:hint="cs"/>
          <w:color w:val="FF0000"/>
          <w:szCs w:val="24"/>
          <w:highlight w:val="yellow"/>
          <w:rtl/>
          <w:lang w:bidi="he-IL"/>
        </w:rPr>
        <w:t>ועד לחורבן העיר בידי טיטוס עברו אלף מאה שבעים ותשע שנה</w:t>
      </w:r>
      <w:r w:rsidRPr="00B474D0">
        <w:rPr>
          <w:rFonts w:ascii="David" w:hAnsi="David" w:cs="David" w:hint="cs"/>
          <w:color w:val="FF0000"/>
          <w:szCs w:val="24"/>
          <w:highlight w:val="yellow"/>
          <w:rtl/>
        </w:rPr>
        <w:t xml:space="preserve">. 441) </w:t>
      </w:r>
      <w:r w:rsidRPr="00B474D0">
        <w:rPr>
          <w:rFonts w:ascii="David" w:hAnsi="David" w:cs="David" w:hint="cs"/>
          <w:color w:val="FF0000"/>
          <w:szCs w:val="24"/>
          <w:highlight w:val="yellow"/>
          <w:rtl/>
          <w:lang w:bidi="he-IL"/>
        </w:rPr>
        <w:t>ומראשית היווסדה עד חורבנה האחרון אלפיים מאה שבעים ושבע שנה</w:t>
      </w:r>
      <w:r w:rsidRPr="00B474D0">
        <w:rPr>
          <w:rFonts w:ascii="David" w:hAnsi="David" w:cs="David" w:hint="cs"/>
          <w:color w:val="FF0000"/>
          <w:szCs w:val="24"/>
          <w:highlight w:val="yellow"/>
          <w:rtl/>
        </w:rPr>
        <w:t>. (</w:t>
      </w:r>
      <w:r w:rsidRPr="00B474D0">
        <w:rPr>
          <w:rFonts w:ascii="David" w:hAnsi="David" w:cs="David" w:hint="cs"/>
          <w:color w:val="FF0000"/>
          <w:szCs w:val="24"/>
          <w:highlight w:val="yellow"/>
          <w:rtl/>
          <w:lang w:bidi="he-IL"/>
        </w:rPr>
        <w:t>מלח</w:t>
      </w:r>
      <w:r w:rsidRPr="00B474D0">
        <w:rPr>
          <w:rFonts w:ascii="David" w:hAnsi="David" w:cs="David" w:hint="cs"/>
          <w:color w:val="FF0000"/>
          <w:szCs w:val="24"/>
          <w:highlight w:val="yellow"/>
          <w:rtl/>
        </w:rPr>
        <w:t xml:space="preserve">' </w:t>
      </w:r>
      <w:r w:rsidRPr="00B474D0">
        <w:rPr>
          <w:rFonts w:ascii="David" w:hAnsi="David" w:cs="David" w:hint="cs"/>
          <w:color w:val="FF0000"/>
          <w:szCs w:val="24"/>
          <w:highlight w:val="yellow"/>
          <w:rtl/>
          <w:lang w:bidi="he-IL"/>
        </w:rPr>
        <w:t xml:space="preserve">ו </w:t>
      </w:r>
      <w:r w:rsidRPr="00B474D0">
        <w:rPr>
          <w:rFonts w:ascii="David" w:hAnsi="David" w:cs="David" w:hint="cs"/>
          <w:color w:val="FF0000"/>
          <w:szCs w:val="24"/>
          <w:highlight w:val="yellow"/>
          <w:rtl/>
        </w:rPr>
        <w:t>441-437</w:t>
      </w:r>
    </w:p>
    <w:p w14:paraId="2DC95734" w14:textId="77777777" w:rsidR="0052666F" w:rsidRPr="0052666F" w:rsidRDefault="0052666F" w:rsidP="00C068AF">
      <w:pPr>
        <w:pStyle w:val="IQ"/>
        <w:bidi/>
        <w:spacing w:line="360" w:lineRule="auto"/>
      </w:pPr>
      <w:r w:rsidRPr="0052666F">
        <w:t>(</w:t>
      </w:r>
      <w:r w:rsidRPr="0052666F">
        <w:rPr>
          <w:i/>
          <w:iCs/>
        </w:rPr>
        <w:t>Wars</w:t>
      </w:r>
      <w:r w:rsidRPr="0052666F">
        <w:t xml:space="preserve"> 6:437–441)</w:t>
      </w:r>
    </w:p>
    <w:p w14:paraId="20233CCF" w14:textId="77777777" w:rsidR="002D4B08" w:rsidRDefault="00C55E55" w:rsidP="00C068AF">
      <w:pPr>
        <w:pStyle w:val="PS"/>
        <w:spacing w:line="360" w:lineRule="auto"/>
        <w:rPr>
          <w:lang w:bidi="he-IL"/>
        </w:rPr>
      </w:pPr>
      <w:commentRangeStart w:id="38"/>
      <w:r>
        <w:t>In</w:t>
      </w:r>
      <w:commentRangeEnd w:id="38"/>
      <w:r w:rsidR="00A933B2">
        <w:rPr>
          <w:rStyle w:val="af4"/>
          <w:lang w:eastAsia="he-IL" w:bidi="he-IL"/>
        </w:rPr>
        <w:commentReference w:id="38"/>
      </w:r>
      <w:r>
        <w:t xml:space="preserve"> this list</w:t>
      </w:r>
      <w:r w:rsidR="00B9651A">
        <w:t>,</w:t>
      </w:r>
      <w:r>
        <w:t xml:space="preserve"> the chronolog</w:t>
      </w:r>
      <w:r w:rsidR="0052666F">
        <w:t>ies</w:t>
      </w:r>
      <w:r>
        <w:t xml:space="preserve"> of the </w:t>
      </w:r>
      <w:r w:rsidR="00B9651A">
        <w:t xml:space="preserve">first </w:t>
      </w:r>
      <w:r>
        <w:t xml:space="preserve">destruction and the </w:t>
      </w:r>
      <w:r w:rsidR="00B9651A">
        <w:t>s</w:t>
      </w:r>
      <w:r>
        <w:t>econd</w:t>
      </w:r>
      <w:r w:rsidR="00B9651A">
        <w:t xml:space="preserve"> are clearly differentiated</w:t>
      </w:r>
      <w:r>
        <w:t>. Both events are counted relative to the tw</w:t>
      </w:r>
      <w:r w:rsidR="00B9651A">
        <w:t>o</w:t>
      </w:r>
      <w:r>
        <w:t xml:space="preserve"> foundatio</w:t>
      </w:r>
      <w:r w:rsidR="00B2006D">
        <w:t>n</w:t>
      </w:r>
      <w:r>
        <w:t xml:space="preserve">al events of </w:t>
      </w:r>
      <w:r w:rsidR="00B9651A">
        <w:t>Jerusalem</w:t>
      </w:r>
      <w:r>
        <w:t xml:space="preserve">, the first under </w:t>
      </w:r>
      <w:r w:rsidR="00B9651A">
        <w:t>Melchizedek</w:t>
      </w:r>
      <w:r>
        <w:t xml:space="preserve"> and the second by David. </w:t>
      </w:r>
      <w:r w:rsidR="00E47183">
        <w:t xml:space="preserve">For </w:t>
      </w:r>
      <w:r>
        <w:t>the first destruction</w:t>
      </w:r>
      <w:r w:rsidR="00E47183">
        <w:t>,</w:t>
      </w:r>
      <w:r>
        <w:t xml:space="preserve"> the number of months is given in addition to that of years; for the second, only years are given. </w:t>
      </w:r>
      <w:r w:rsidR="00B9651A">
        <w:t xml:space="preserve">Evidently, </w:t>
      </w:r>
      <w:r w:rsidR="0070643C">
        <w:t xml:space="preserve">the two chronological systems are unrelated </w:t>
      </w:r>
      <w:r w:rsidR="00B9651A">
        <w:t xml:space="preserve">to each other </w:t>
      </w:r>
      <w:r w:rsidR="0070643C">
        <w:t>and spring from different sources.</w:t>
      </w:r>
      <w:r w:rsidR="0070643C">
        <w:rPr>
          <w:rStyle w:val="a6"/>
        </w:rPr>
        <w:footnoteReference w:id="20"/>
      </w:r>
      <w:r w:rsidR="00716C53">
        <w:t xml:space="preserve"> The chronology of the first destruction somewhat resembles the one developed in </w:t>
      </w:r>
      <w:r w:rsidR="00716C53" w:rsidRPr="009E6B41">
        <w:rPr>
          <w:i/>
          <w:iCs/>
        </w:rPr>
        <w:t>Antiquities.</w:t>
      </w:r>
      <w:r w:rsidR="00716C53">
        <w:t xml:space="preserve"> As we recall, all chronological mentions of the fi</w:t>
      </w:r>
      <w:r w:rsidR="00B9651A">
        <w:t>r</w:t>
      </w:r>
      <w:r w:rsidR="00716C53">
        <w:t>s</w:t>
      </w:r>
      <w:r w:rsidR="00B9651A">
        <w:t>t</w:t>
      </w:r>
      <w:r w:rsidR="00716C53">
        <w:t xml:space="preserve"> destruction in </w:t>
      </w:r>
      <w:r w:rsidR="00716C53">
        <w:rPr>
          <w:i/>
          <w:iCs/>
        </w:rPr>
        <w:t>Antiquities</w:t>
      </w:r>
      <w:r w:rsidR="00716C53">
        <w:t xml:space="preserve"> specify “six months and ten days.” In the chronology discussed here, </w:t>
      </w:r>
      <w:r w:rsidR="002D6076">
        <w:t xml:space="preserve">the expression </w:t>
      </w:r>
      <w:r w:rsidR="00716C53">
        <w:t xml:space="preserve">“six months” </w:t>
      </w:r>
      <w:r w:rsidR="002D6076">
        <w:t>occurs</w:t>
      </w:r>
      <w:r w:rsidR="00716C53">
        <w:t xml:space="preserve">. </w:t>
      </w:r>
      <w:r w:rsidR="002D6076">
        <w:t>T</w:t>
      </w:r>
      <w:r w:rsidR="00716C53">
        <w:t>here is no ignoring the difference b</w:t>
      </w:r>
      <w:r w:rsidR="002D6076">
        <w:t>e</w:t>
      </w:r>
      <w:r w:rsidR="00716C53">
        <w:t xml:space="preserve">tween these traditions. First, in </w:t>
      </w:r>
      <w:r w:rsidR="00716C53" w:rsidRPr="00716C53">
        <w:rPr>
          <w:i/>
          <w:iCs/>
        </w:rPr>
        <w:t>Antiquities</w:t>
      </w:r>
      <w:r w:rsidR="00716C53">
        <w:t xml:space="preserve">, </w:t>
      </w:r>
      <w:r w:rsidR="006820D7">
        <w:t>an additional “ten days” are appended to the count of months and years. Second, ther</w:t>
      </w:r>
      <w:r w:rsidR="00373542">
        <w:t>e</w:t>
      </w:r>
      <w:r w:rsidR="006820D7">
        <w:t xml:space="preserve"> is a blatant contradiction in the number of y</w:t>
      </w:r>
      <w:r w:rsidR="005C1DA5">
        <w:t>e</w:t>
      </w:r>
      <w:r w:rsidR="006820D7">
        <w:t xml:space="preserve">ars. </w:t>
      </w:r>
      <w:r w:rsidR="005C1DA5">
        <w:t>T</w:t>
      </w:r>
      <w:r w:rsidR="006820D7">
        <w:t xml:space="preserve">he tradition in </w:t>
      </w:r>
      <w:r w:rsidR="006820D7">
        <w:rPr>
          <w:i/>
          <w:iCs/>
        </w:rPr>
        <w:t>Wars</w:t>
      </w:r>
      <w:r w:rsidR="005C1DA5">
        <w:t xml:space="preserve"> counts </w:t>
      </w:r>
      <w:r w:rsidR="006820D7">
        <w:t xml:space="preserve">477 years from David to the first destruction. This number is not obtained in any form from the tradition in </w:t>
      </w:r>
      <w:r w:rsidR="006820D7">
        <w:rPr>
          <w:i/>
          <w:iCs/>
        </w:rPr>
        <w:t xml:space="preserve">Antiquities </w:t>
      </w:r>
      <w:r w:rsidR="003A4942" w:rsidRPr="003A4942">
        <w:t>relating</w:t>
      </w:r>
      <w:r w:rsidR="003A4942">
        <w:rPr>
          <w:i/>
          <w:iCs/>
        </w:rPr>
        <w:t xml:space="preserve"> </w:t>
      </w:r>
      <w:r w:rsidR="003A4942">
        <w:t xml:space="preserve">to </w:t>
      </w:r>
      <w:r w:rsidR="005C1DA5">
        <w:t xml:space="preserve">the </w:t>
      </w:r>
      <w:r w:rsidR="00C11884">
        <w:t>reign</w:t>
      </w:r>
      <w:r w:rsidR="005C1DA5">
        <w:t xml:space="preserve">s of the Davidic kings (514 years) or the </w:t>
      </w:r>
      <w:r w:rsidR="0068175B">
        <w:t xml:space="preserve">duration </w:t>
      </w:r>
      <w:r w:rsidR="002E010B">
        <w:t xml:space="preserve">of </w:t>
      </w:r>
      <w:r w:rsidR="005C1DA5">
        <w:t xml:space="preserve">the First Temple </w:t>
      </w:r>
      <w:r w:rsidR="0068175B">
        <w:t xml:space="preserve">era </w:t>
      </w:r>
      <w:r w:rsidR="005C1DA5">
        <w:t>(470 years).</w:t>
      </w:r>
      <w:r w:rsidR="005C1DA5">
        <w:rPr>
          <w:rStyle w:val="a6"/>
        </w:rPr>
        <w:footnoteReference w:id="21"/>
      </w:r>
      <w:r w:rsidR="003859B2">
        <w:rPr>
          <w:rFonts w:hint="cs"/>
          <w:lang w:bidi="he-IL"/>
        </w:rPr>
        <w:t xml:space="preserve"> </w:t>
      </w:r>
      <w:r w:rsidR="002E010B">
        <w:rPr>
          <w:lang w:bidi="he-IL"/>
        </w:rPr>
        <w:t xml:space="preserve">It is likely, then, that there were several chronological traditions about the destruction of the First Temple that </w:t>
      </w:r>
      <w:r w:rsidR="00373542">
        <w:rPr>
          <w:lang w:bidi="he-IL"/>
        </w:rPr>
        <w:t xml:space="preserve">measured </w:t>
      </w:r>
      <w:r w:rsidR="002E010B">
        <w:rPr>
          <w:lang w:bidi="he-IL"/>
        </w:rPr>
        <w:t xml:space="preserve">the years </w:t>
      </w:r>
      <w:r w:rsidR="00052368">
        <w:rPr>
          <w:lang w:bidi="he-IL"/>
        </w:rPr>
        <w:t xml:space="preserve">from various </w:t>
      </w:r>
      <w:r w:rsidR="002E010B">
        <w:rPr>
          <w:lang w:bidi="he-IL"/>
        </w:rPr>
        <w:t>events</w:t>
      </w:r>
      <w:r w:rsidR="00052368">
        <w:rPr>
          <w:lang w:bidi="he-IL"/>
        </w:rPr>
        <w:t xml:space="preserve"> to this calamity</w:t>
      </w:r>
      <w:r w:rsidR="002E010B">
        <w:rPr>
          <w:lang w:bidi="he-IL"/>
        </w:rPr>
        <w:t xml:space="preserve">. These traditions, it seems to me, </w:t>
      </w:r>
      <w:r w:rsidR="005C1C7E">
        <w:rPr>
          <w:lang w:bidi="he-IL"/>
        </w:rPr>
        <w:t xml:space="preserve">report </w:t>
      </w:r>
      <w:r w:rsidR="0068175B">
        <w:rPr>
          <w:lang w:bidi="he-IL"/>
        </w:rPr>
        <w:t xml:space="preserve">an exact </w:t>
      </w:r>
      <w:r w:rsidR="005C1C7E">
        <w:rPr>
          <w:lang w:bidi="he-IL"/>
        </w:rPr>
        <w:t xml:space="preserve">chronology including </w:t>
      </w:r>
      <w:r w:rsidR="0068175B">
        <w:rPr>
          <w:lang w:bidi="he-IL"/>
        </w:rPr>
        <w:t>years, months, and days. The connection of the tra</w:t>
      </w:r>
      <w:r w:rsidR="00C60302">
        <w:rPr>
          <w:lang w:bidi="he-IL"/>
        </w:rPr>
        <w:t>d</w:t>
      </w:r>
      <w:r w:rsidR="0068175B">
        <w:rPr>
          <w:lang w:bidi="he-IL"/>
        </w:rPr>
        <w:t xml:space="preserve">ition in </w:t>
      </w:r>
      <w:r w:rsidR="0068175B">
        <w:rPr>
          <w:i/>
          <w:iCs/>
          <w:lang w:bidi="he-IL"/>
        </w:rPr>
        <w:t>Wars</w:t>
      </w:r>
      <w:r w:rsidR="0068175B">
        <w:rPr>
          <w:lang w:bidi="he-IL"/>
        </w:rPr>
        <w:t xml:space="preserve"> with that in </w:t>
      </w:r>
      <w:r w:rsidR="0068175B">
        <w:rPr>
          <w:i/>
          <w:iCs/>
          <w:lang w:bidi="he-IL"/>
        </w:rPr>
        <w:t>Antiquities</w:t>
      </w:r>
      <w:r w:rsidR="0068175B">
        <w:rPr>
          <w:lang w:bidi="he-IL"/>
        </w:rPr>
        <w:t xml:space="preserve"> emerge</w:t>
      </w:r>
      <w:r w:rsidR="00C60302">
        <w:rPr>
          <w:lang w:bidi="he-IL"/>
        </w:rPr>
        <w:t>s, of course, from the identicality of</w:t>
      </w:r>
      <w:r w:rsidR="0068175B">
        <w:rPr>
          <w:lang w:bidi="he-IL"/>
        </w:rPr>
        <w:t xml:space="preserve"> the count of months—</w:t>
      </w:r>
      <w:r w:rsidR="00C60302">
        <w:rPr>
          <w:lang w:bidi="he-IL"/>
        </w:rPr>
        <w:t>the addition of</w:t>
      </w:r>
      <w:r w:rsidR="0068175B">
        <w:rPr>
          <w:lang w:bidi="he-IL"/>
        </w:rPr>
        <w:t xml:space="preserve"> six months. The omission of the number of days evidently traces to erosion and abbreviation of the original tradition, either by </w:t>
      </w:r>
      <w:r w:rsidR="003A42C8">
        <w:rPr>
          <w:lang w:bidi="he-IL"/>
        </w:rPr>
        <w:t>Josephus</w:t>
      </w:r>
      <w:r w:rsidR="0068175B">
        <w:rPr>
          <w:lang w:bidi="he-IL"/>
        </w:rPr>
        <w:t xml:space="preserve"> </w:t>
      </w:r>
      <w:r w:rsidR="0068175B">
        <w:rPr>
          <w:lang w:bidi="he-IL"/>
        </w:rPr>
        <w:lastRenderedPageBreak/>
        <w:t xml:space="preserve">himself (less likely) or </w:t>
      </w:r>
      <w:r w:rsidR="00C60302">
        <w:rPr>
          <w:lang w:bidi="he-IL"/>
        </w:rPr>
        <w:t xml:space="preserve">by </w:t>
      </w:r>
      <w:r w:rsidR="0068175B">
        <w:rPr>
          <w:lang w:bidi="he-IL"/>
        </w:rPr>
        <w:t xml:space="preserve">his source. </w:t>
      </w:r>
      <w:r w:rsidR="00B2023B">
        <w:rPr>
          <w:lang w:bidi="he-IL"/>
        </w:rPr>
        <w:t xml:space="preserve">The presence of this tradition in </w:t>
      </w:r>
      <w:r w:rsidR="00B2023B">
        <w:rPr>
          <w:i/>
          <w:iCs/>
          <w:lang w:bidi="he-IL"/>
        </w:rPr>
        <w:t>Wars</w:t>
      </w:r>
      <w:r w:rsidR="00B2023B">
        <w:rPr>
          <w:lang w:bidi="he-IL"/>
        </w:rPr>
        <w:t xml:space="preserve">, of course, clashes with </w:t>
      </w:r>
      <w:r w:rsidR="003A42C8">
        <w:rPr>
          <w:lang w:bidi="he-IL"/>
        </w:rPr>
        <w:t>Joseph</w:t>
      </w:r>
      <w:r w:rsidR="0031012B">
        <w:rPr>
          <w:lang w:bidi="he-IL"/>
        </w:rPr>
        <w:t>us’</w:t>
      </w:r>
      <w:r w:rsidR="00B2023B">
        <w:rPr>
          <w:lang w:bidi="he-IL"/>
        </w:rPr>
        <w:t xml:space="preserve"> own </w:t>
      </w:r>
      <w:r w:rsidR="00C60302">
        <w:rPr>
          <w:lang w:bidi="he-IL"/>
        </w:rPr>
        <w:t>previous report</w:t>
      </w:r>
      <w:r w:rsidR="00B2023B">
        <w:rPr>
          <w:lang w:bidi="he-IL"/>
        </w:rPr>
        <w:t xml:space="preserve"> that the Temple fe</w:t>
      </w:r>
      <w:r w:rsidR="00E57788">
        <w:rPr>
          <w:lang w:bidi="he-IL"/>
        </w:rPr>
        <w:t>l</w:t>
      </w:r>
      <w:r w:rsidR="00B2023B">
        <w:rPr>
          <w:lang w:bidi="he-IL"/>
        </w:rPr>
        <w:t>l</w:t>
      </w:r>
      <w:r w:rsidR="00E57788">
        <w:rPr>
          <w:lang w:bidi="he-IL"/>
        </w:rPr>
        <w:t xml:space="preserve"> </w:t>
      </w:r>
      <w:r w:rsidR="00B2023B">
        <w:rPr>
          <w:lang w:bidi="he-IL"/>
        </w:rPr>
        <w:t xml:space="preserve">on Av 10, four months and ten days after the beginning of the </w:t>
      </w:r>
      <w:r w:rsidR="00022F96">
        <w:rPr>
          <w:lang w:bidi="he-IL"/>
        </w:rPr>
        <w:t xml:space="preserve">calendar </w:t>
      </w:r>
      <w:r w:rsidR="00B2023B">
        <w:rPr>
          <w:lang w:bidi="he-IL"/>
        </w:rPr>
        <w:t>year.</w:t>
      </w:r>
    </w:p>
    <w:p w14:paraId="02E09FA7" w14:textId="612F3F04" w:rsidR="00B2023B" w:rsidRDefault="00B2023B" w:rsidP="00C068AF">
      <w:pPr>
        <w:pStyle w:val="PS"/>
        <w:spacing w:line="360" w:lineRule="auto"/>
        <w:rPr>
          <w:lang w:bidi="he-IL"/>
        </w:rPr>
      </w:pPr>
      <w:r>
        <w:rPr>
          <w:lang w:bidi="he-IL"/>
        </w:rPr>
        <w:t xml:space="preserve">As stated, </w:t>
      </w:r>
      <w:r w:rsidR="001004A8">
        <w:rPr>
          <w:lang w:bidi="he-IL"/>
        </w:rPr>
        <w:t xml:space="preserve">one cannot totally rule out </w:t>
      </w:r>
      <w:r w:rsidR="00531022">
        <w:rPr>
          <w:lang w:bidi="he-IL"/>
        </w:rPr>
        <w:t xml:space="preserve">the possibility </w:t>
      </w:r>
      <w:r w:rsidR="001004A8">
        <w:rPr>
          <w:lang w:bidi="he-IL"/>
        </w:rPr>
        <w:t xml:space="preserve">that </w:t>
      </w:r>
      <w:r w:rsidR="003A42C8">
        <w:rPr>
          <w:lang w:bidi="he-IL"/>
        </w:rPr>
        <w:t>Josephus</w:t>
      </w:r>
      <w:r w:rsidR="001004A8">
        <w:rPr>
          <w:lang w:bidi="he-IL"/>
        </w:rPr>
        <w:t xml:space="preserve"> </w:t>
      </w:r>
      <w:r w:rsidR="00531022">
        <w:rPr>
          <w:lang w:bidi="he-IL"/>
        </w:rPr>
        <w:t xml:space="preserve">himself </w:t>
      </w:r>
      <w:r w:rsidR="001004A8">
        <w:rPr>
          <w:lang w:bidi="he-IL"/>
        </w:rPr>
        <w:t xml:space="preserve">drew </w:t>
      </w:r>
      <w:r w:rsidR="00531022">
        <w:rPr>
          <w:lang w:bidi="he-IL"/>
        </w:rPr>
        <w:t>the</w:t>
      </w:r>
      <w:r w:rsidR="001004A8">
        <w:rPr>
          <w:lang w:bidi="he-IL"/>
        </w:rPr>
        <w:t xml:space="preserve"> connection between the count of months and days of the Judean kings (</w:t>
      </w:r>
      <w:r w:rsidR="001004A8">
        <w:rPr>
          <w:i/>
          <w:iCs/>
          <w:lang w:bidi="he-IL"/>
        </w:rPr>
        <w:t xml:space="preserve">Ant. </w:t>
      </w:r>
      <w:r w:rsidR="001004A8">
        <w:rPr>
          <w:lang w:bidi="he-IL"/>
        </w:rPr>
        <w:t>10</w:t>
      </w:r>
      <w:r w:rsidR="004008E3">
        <w:rPr>
          <w:lang w:bidi="he-IL"/>
        </w:rPr>
        <w:t>:</w:t>
      </w:r>
      <w:r w:rsidR="001004A8">
        <w:rPr>
          <w:lang w:bidi="he-IL"/>
        </w:rPr>
        <w:t xml:space="preserve">143) and the other chronological traditions that reckoned the years </w:t>
      </w:r>
      <w:r w:rsidR="00531022">
        <w:rPr>
          <w:lang w:bidi="he-IL"/>
        </w:rPr>
        <w:t xml:space="preserve">from </w:t>
      </w:r>
      <w:r w:rsidR="001004A8">
        <w:rPr>
          <w:lang w:bidi="he-IL"/>
        </w:rPr>
        <w:t xml:space="preserve">different events </w:t>
      </w:r>
      <w:r w:rsidR="00531022">
        <w:rPr>
          <w:lang w:bidi="he-IL"/>
        </w:rPr>
        <w:t xml:space="preserve">to </w:t>
      </w:r>
      <w:r w:rsidR="001004A8">
        <w:rPr>
          <w:lang w:bidi="he-IL"/>
        </w:rPr>
        <w:t xml:space="preserve">the </w:t>
      </w:r>
      <w:r w:rsidR="00DD7911">
        <w:rPr>
          <w:lang w:bidi="he-IL"/>
        </w:rPr>
        <w:t xml:space="preserve">destruction of the </w:t>
      </w:r>
      <w:r w:rsidR="001004A8">
        <w:rPr>
          <w:lang w:bidi="he-IL"/>
        </w:rPr>
        <w:t xml:space="preserve">First </w:t>
      </w:r>
      <w:r w:rsidR="005A5AFE">
        <w:rPr>
          <w:lang w:bidi="he-IL"/>
        </w:rPr>
        <w:t>T</w:t>
      </w:r>
      <w:r w:rsidR="001004A8">
        <w:rPr>
          <w:lang w:bidi="he-IL"/>
        </w:rPr>
        <w:t xml:space="preserve">emple. If this is the case, however, </w:t>
      </w:r>
      <w:r w:rsidR="00531022">
        <w:rPr>
          <w:lang w:bidi="he-IL"/>
        </w:rPr>
        <w:t xml:space="preserve">Josephus must have been aware of the far-reaching significance of the </w:t>
      </w:r>
      <w:r w:rsidR="005A5AFE">
        <w:rPr>
          <w:lang w:bidi="he-IL"/>
        </w:rPr>
        <w:t xml:space="preserve">linkage </w:t>
      </w:r>
      <w:r w:rsidR="00531022">
        <w:rPr>
          <w:lang w:bidi="he-IL"/>
        </w:rPr>
        <w:t xml:space="preserve">that he </w:t>
      </w:r>
      <w:r w:rsidR="00646EE2">
        <w:rPr>
          <w:lang w:bidi="he-IL"/>
        </w:rPr>
        <w:t xml:space="preserve">had </w:t>
      </w:r>
      <w:r w:rsidR="00531022">
        <w:rPr>
          <w:lang w:bidi="he-IL"/>
        </w:rPr>
        <w:t>created</w:t>
      </w:r>
      <w:r w:rsidR="005A5AFE">
        <w:rPr>
          <w:lang w:bidi="he-IL"/>
        </w:rPr>
        <w:t xml:space="preserve">. As stated above, </w:t>
      </w:r>
      <w:r w:rsidR="00155726">
        <w:rPr>
          <w:lang w:bidi="he-IL"/>
        </w:rPr>
        <w:t>since each of the events—the construction of the Temple, the coronation of the Judean kings, the Exodus, the Flood, and the cr</w:t>
      </w:r>
      <w:r w:rsidR="00531022">
        <w:rPr>
          <w:lang w:bidi="he-IL"/>
        </w:rPr>
        <w:t>e</w:t>
      </w:r>
      <w:r w:rsidR="00155726">
        <w:rPr>
          <w:lang w:bidi="he-IL"/>
        </w:rPr>
        <w:t xml:space="preserve">ation </w:t>
      </w:r>
      <w:r w:rsidR="00075950">
        <w:rPr>
          <w:lang w:bidi="he-IL"/>
        </w:rPr>
        <w:t>of man</w:t>
      </w:r>
      <w:r w:rsidR="00155726">
        <w:rPr>
          <w:lang w:bidi="he-IL"/>
        </w:rPr>
        <w:t xml:space="preserve">—took place </w:t>
      </w:r>
      <w:r w:rsidR="00312B4C">
        <w:rPr>
          <w:lang w:bidi="he-IL"/>
        </w:rPr>
        <w:t>on different dates, then the expression “six months and ten days” in reference to each means that the reckoning begins at the start</w:t>
      </w:r>
      <w:r w:rsidR="00531022">
        <w:rPr>
          <w:lang w:bidi="he-IL"/>
        </w:rPr>
        <w:t xml:space="preserve"> </w:t>
      </w:r>
      <w:r w:rsidR="00312B4C">
        <w:rPr>
          <w:lang w:bidi="he-IL"/>
        </w:rPr>
        <w:t xml:space="preserve">of the year, i.e., on Nisan 1. Thus, the destruction occurred on Tishre 10, Yom Kippur. </w:t>
      </w:r>
      <w:r w:rsidR="00531022">
        <w:rPr>
          <w:lang w:bidi="he-IL"/>
        </w:rPr>
        <w:t xml:space="preserve">In other words, irrespective of </w:t>
      </w:r>
      <w:r w:rsidR="00312B4C">
        <w:rPr>
          <w:lang w:bidi="he-IL"/>
        </w:rPr>
        <w:t xml:space="preserve">the origin of the tradition of months and days, </w:t>
      </w:r>
      <w:r w:rsidR="003A42C8">
        <w:rPr>
          <w:lang w:bidi="he-IL"/>
        </w:rPr>
        <w:t>Josephus</w:t>
      </w:r>
      <w:r w:rsidR="00312B4C">
        <w:rPr>
          <w:lang w:bidi="he-IL"/>
        </w:rPr>
        <w:t xml:space="preserve">, </w:t>
      </w:r>
      <w:r w:rsidR="00DD7911">
        <w:rPr>
          <w:lang w:bidi="he-IL"/>
        </w:rPr>
        <w:t xml:space="preserve">by adding </w:t>
      </w:r>
      <w:r w:rsidR="00312B4C">
        <w:rPr>
          <w:lang w:bidi="he-IL"/>
        </w:rPr>
        <w:t>the co</w:t>
      </w:r>
      <w:r w:rsidR="006717E9">
        <w:rPr>
          <w:lang w:bidi="he-IL"/>
        </w:rPr>
        <w:t>unt of months and days</w:t>
      </w:r>
      <w:r w:rsidR="00312B4C">
        <w:rPr>
          <w:lang w:bidi="he-IL"/>
        </w:rPr>
        <w:t xml:space="preserve"> to each of the events relative to which the destruction of the First Tem</w:t>
      </w:r>
      <w:r w:rsidR="00DD7911">
        <w:rPr>
          <w:lang w:bidi="he-IL"/>
        </w:rPr>
        <w:t>p</w:t>
      </w:r>
      <w:r w:rsidR="00312B4C">
        <w:rPr>
          <w:lang w:bidi="he-IL"/>
        </w:rPr>
        <w:t>le is dated</w:t>
      </w:r>
      <w:r w:rsidR="00DD7911">
        <w:rPr>
          <w:lang w:bidi="he-IL"/>
        </w:rPr>
        <w:t xml:space="preserve">—whether of his own invention or on the basis of other traditions—indicated </w:t>
      </w:r>
      <w:r w:rsidR="00312B4C">
        <w:rPr>
          <w:lang w:bidi="he-IL"/>
        </w:rPr>
        <w:t>that the destruction should be seen as having occurred on Yom Kippur.</w:t>
      </w:r>
      <w:r w:rsidR="00312B4C">
        <w:rPr>
          <w:rStyle w:val="a6"/>
          <w:lang w:bidi="he-IL"/>
        </w:rPr>
        <w:footnoteReference w:id="22"/>
      </w:r>
      <w:r w:rsidR="000E166C">
        <w:rPr>
          <w:lang w:bidi="he-IL"/>
        </w:rPr>
        <w:t xml:space="preserve"> </w:t>
      </w:r>
    </w:p>
    <w:p w14:paraId="7E5983F5" w14:textId="77777777" w:rsidR="000F0AC8" w:rsidRPr="00AA1672" w:rsidRDefault="000F0AC8" w:rsidP="00C068AF">
      <w:pPr>
        <w:pStyle w:val="PC"/>
        <w:keepNext/>
        <w:spacing w:line="360" w:lineRule="auto"/>
        <w:jc w:val="center"/>
        <w:rPr>
          <w:b/>
          <w:bCs/>
        </w:rPr>
      </w:pPr>
      <w:r>
        <w:rPr>
          <w:b/>
          <w:bCs/>
        </w:rPr>
        <w:lastRenderedPageBreak/>
        <w:br/>
        <w:t>c</w:t>
      </w:r>
      <w:r w:rsidRPr="00AA1672">
        <w:rPr>
          <w:b/>
          <w:bCs/>
        </w:rPr>
        <w:t xml:space="preserve">. </w:t>
      </w:r>
      <w:r w:rsidR="0043138F">
        <w:rPr>
          <w:b/>
          <w:bCs/>
        </w:rPr>
        <w:t>Yom Kippur</w:t>
      </w:r>
      <w:r>
        <w:rPr>
          <w:b/>
          <w:bCs/>
        </w:rPr>
        <w:t>—the Interpretive Option</w:t>
      </w:r>
      <w:r>
        <w:rPr>
          <w:b/>
          <w:bCs/>
        </w:rPr>
        <w:br/>
      </w:r>
    </w:p>
    <w:p w14:paraId="4B285A59" w14:textId="77777777" w:rsidR="00727CE4" w:rsidRDefault="004B0948" w:rsidP="00C068AF">
      <w:pPr>
        <w:pStyle w:val="PS"/>
        <w:spacing w:line="360" w:lineRule="auto"/>
        <w:rPr>
          <w:rFonts w:ascii="David" w:hAnsi="David" w:cs="David"/>
          <w:szCs w:val="24"/>
        </w:rPr>
      </w:pPr>
      <w:r>
        <w:rPr>
          <w:lang w:bidi="he-IL"/>
        </w:rPr>
        <w:t>There are, of course, no grounds in explicit Biblical verses (2 Kings 25, Jer. 52) for d</w:t>
      </w:r>
      <w:r w:rsidR="00270A88">
        <w:rPr>
          <w:lang w:bidi="he-IL"/>
        </w:rPr>
        <w:t xml:space="preserve">ating the </w:t>
      </w:r>
      <w:r w:rsidR="00DD7911">
        <w:rPr>
          <w:lang w:bidi="he-IL"/>
        </w:rPr>
        <w:t>destruction</w:t>
      </w:r>
      <w:r w:rsidR="00270A88">
        <w:rPr>
          <w:lang w:bidi="he-IL"/>
        </w:rPr>
        <w:t xml:space="preserve"> </w:t>
      </w:r>
      <w:r>
        <w:rPr>
          <w:lang w:bidi="he-IL"/>
        </w:rPr>
        <w:t xml:space="preserve">of the First Temple </w:t>
      </w:r>
      <w:r w:rsidR="00270A88">
        <w:rPr>
          <w:lang w:bidi="he-IL"/>
        </w:rPr>
        <w:t xml:space="preserve">to </w:t>
      </w:r>
      <w:r w:rsidR="0043138F">
        <w:rPr>
          <w:lang w:bidi="he-IL"/>
        </w:rPr>
        <w:t>Yom Kippur</w:t>
      </w:r>
      <w:r w:rsidR="00270A88">
        <w:rPr>
          <w:lang w:bidi="he-IL"/>
        </w:rPr>
        <w:t xml:space="preserve">. Somewhat surprisingly, however, </w:t>
      </w:r>
      <w:r w:rsidR="00E60129">
        <w:rPr>
          <w:lang w:bidi="he-IL"/>
        </w:rPr>
        <w:t xml:space="preserve">this date is chronologically linked to the destruction in Ezekiel. In </w:t>
      </w:r>
      <w:r>
        <w:rPr>
          <w:lang w:bidi="he-IL"/>
        </w:rPr>
        <w:t>C</w:t>
      </w:r>
      <w:r w:rsidR="00E60129">
        <w:rPr>
          <w:lang w:bidi="he-IL"/>
        </w:rPr>
        <w:t xml:space="preserve">hapters 40–48, Ezekiel presents his vision of the future </w:t>
      </w:r>
      <w:r w:rsidR="00EA7FD3">
        <w:rPr>
          <w:lang w:bidi="he-IL"/>
        </w:rPr>
        <w:t>T</w:t>
      </w:r>
      <w:r w:rsidR="00E60129">
        <w:rPr>
          <w:lang w:bidi="he-IL"/>
        </w:rPr>
        <w:t>emple</w:t>
      </w:r>
      <w:r>
        <w:rPr>
          <w:lang w:bidi="he-IL"/>
        </w:rPr>
        <w:t xml:space="preserve">, beginning </w:t>
      </w:r>
      <w:r w:rsidR="00E60129">
        <w:rPr>
          <w:lang w:bidi="he-IL"/>
        </w:rPr>
        <w:t xml:space="preserve">with rather </w:t>
      </w:r>
      <w:r>
        <w:rPr>
          <w:lang w:bidi="he-IL"/>
        </w:rPr>
        <w:t xml:space="preserve">a detailed chronology </w:t>
      </w:r>
      <w:r w:rsidR="00E60129">
        <w:rPr>
          <w:lang w:bidi="he-IL"/>
        </w:rPr>
        <w:t xml:space="preserve">that associates the future </w:t>
      </w:r>
      <w:r w:rsidR="00DD52C4">
        <w:rPr>
          <w:lang w:bidi="he-IL"/>
        </w:rPr>
        <w:t xml:space="preserve">shrine </w:t>
      </w:r>
      <w:r w:rsidR="00E60129">
        <w:rPr>
          <w:lang w:bidi="he-IL"/>
        </w:rPr>
        <w:t>wit</w:t>
      </w:r>
      <w:r>
        <w:rPr>
          <w:lang w:bidi="he-IL"/>
        </w:rPr>
        <w:t>h</w:t>
      </w:r>
      <w:r w:rsidR="00E60129">
        <w:rPr>
          <w:lang w:bidi="he-IL"/>
        </w:rPr>
        <w:t xml:space="preserve"> the one destroyed: </w:t>
      </w:r>
    </w:p>
    <w:p w14:paraId="661EDAFA" w14:textId="77777777" w:rsidR="00727CE4" w:rsidRPr="00727CE4" w:rsidRDefault="00727CE4" w:rsidP="00C068AF">
      <w:pPr>
        <w:pStyle w:val="IQ"/>
        <w:spacing w:line="360" w:lineRule="auto"/>
      </w:pPr>
      <w:r w:rsidRPr="00727CE4">
        <w:t xml:space="preserve">In the five and twentieth year of our captivity, in the beginning of the year, in the tenth day of the month, in the fourteenth year after that the city was smitten, in the selfsame day, the hand of the </w:t>
      </w:r>
      <w:r>
        <w:t xml:space="preserve">Lord </w:t>
      </w:r>
      <w:r w:rsidRPr="00727CE4">
        <w:t>was upon me, and He brought me thither</w:t>
      </w:r>
      <w:r>
        <w:t xml:space="preserve"> (Ezek</w:t>
      </w:r>
      <w:r w:rsidRPr="00727CE4">
        <w:t>.</w:t>
      </w:r>
      <w:r>
        <w:t xml:space="preserve"> 40:1).</w:t>
      </w:r>
    </w:p>
    <w:p w14:paraId="48C39012" w14:textId="585DCDF7" w:rsidR="00E60129" w:rsidRDefault="00A41B32" w:rsidP="00C068AF">
      <w:pPr>
        <w:pStyle w:val="PS"/>
        <w:spacing w:line="360" w:lineRule="auto"/>
      </w:pPr>
      <w:r>
        <w:rPr>
          <w:lang w:bidi="he-IL"/>
        </w:rPr>
        <w:t xml:space="preserve">Research is not of one mind about the chronology of this verse and, particularly, about </w:t>
      </w:r>
      <w:r w:rsidR="00641405">
        <w:rPr>
          <w:lang w:bidi="he-IL"/>
        </w:rPr>
        <w:t xml:space="preserve">the meaning of the term </w:t>
      </w:r>
      <w:r>
        <w:rPr>
          <w:i/>
          <w:iCs/>
          <w:lang w:bidi="he-IL"/>
        </w:rPr>
        <w:t>rosh hashana</w:t>
      </w:r>
      <w:r w:rsidR="00727CE4">
        <w:rPr>
          <w:i/>
          <w:iCs/>
          <w:lang w:bidi="he-IL"/>
        </w:rPr>
        <w:t>,</w:t>
      </w:r>
      <w:r w:rsidR="00727CE4">
        <w:rPr>
          <w:lang w:bidi="he-IL"/>
        </w:rPr>
        <w:t xml:space="preserve"> “the beginning of the year.”</w:t>
      </w:r>
      <w:r>
        <w:rPr>
          <w:b/>
          <w:bCs/>
          <w:i/>
          <w:iCs/>
          <w:lang w:bidi="he-IL"/>
        </w:rPr>
        <w:t xml:space="preserve"> </w:t>
      </w:r>
      <w:r w:rsidRPr="00A41B32">
        <w:t xml:space="preserve">Is this the Rosh Hashana </w:t>
      </w:r>
      <w:r>
        <w:t xml:space="preserve">celebrated today </w:t>
      </w:r>
      <w:r w:rsidR="00DD52C4">
        <w:t xml:space="preserve">in </w:t>
      </w:r>
      <w:r>
        <w:t>the m</w:t>
      </w:r>
      <w:r w:rsidR="00DD52C4">
        <w:t>o</w:t>
      </w:r>
      <w:r>
        <w:t xml:space="preserve">nth of Tishre, or </w:t>
      </w:r>
      <w:r w:rsidR="00727CE4">
        <w:t xml:space="preserve">is </w:t>
      </w:r>
      <w:r>
        <w:t>Ezekiel refer</w:t>
      </w:r>
      <w:r w:rsidR="00A336AC">
        <w:t>ring</w:t>
      </w:r>
      <w:r>
        <w:t xml:space="preserve"> to Nisan, following the Babylonian calendar?</w:t>
      </w:r>
      <w:r>
        <w:rPr>
          <w:rStyle w:val="a6"/>
        </w:rPr>
        <w:footnoteReference w:id="23"/>
      </w:r>
      <w:r w:rsidR="006701D3">
        <w:t xml:space="preserve"> </w:t>
      </w:r>
      <w:r w:rsidR="00A336AC">
        <w:t>The a</w:t>
      </w:r>
      <w:r w:rsidR="006701D3">
        <w:t xml:space="preserve">ncient interpretations </w:t>
      </w:r>
      <w:r w:rsidR="0001128D">
        <w:t>clash</w:t>
      </w:r>
      <w:r w:rsidR="006701D3">
        <w:t xml:space="preserve">. The Septuagint says </w:t>
      </w:r>
      <w:r w:rsidR="006701D3" w:rsidRPr="00A96DB6">
        <w:rPr>
          <w:rFonts w:asciiTheme="majorBidi" w:hAnsiTheme="majorBidi" w:cstheme="majorBidi"/>
          <w:szCs w:val="24"/>
        </w:rPr>
        <w:t>“ἐν τῷ πρώτῳ μηνί, δεκάτῃ τοῦ μηνός”</w:t>
      </w:r>
      <w:r w:rsidR="006701D3">
        <w:t>—</w:t>
      </w:r>
      <w:r w:rsidR="00727CE4">
        <w:t>“in the first month.” B</w:t>
      </w:r>
      <w:r w:rsidR="006701D3">
        <w:t xml:space="preserve">y the accepted </w:t>
      </w:r>
      <w:r w:rsidR="0044613D">
        <w:t xml:space="preserve">Biblical </w:t>
      </w:r>
      <w:r w:rsidR="00A336AC">
        <w:t>reckoning</w:t>
      </w:r>
      <w:r w:rsidR="006701D3">
        <w:t xml:space="preserve">, </w:t>
      </w:r>
      <w:r w:rsidR="00A336AC">
        <w:t xml:space="preserve">this </w:t>
      </w:r>
      <w:r w:rsidR="006701D3">
        <w:t xml:space="preserve">would be </w:t>
      </w:r>
      <w:r w:rsidR="00A336AC">
        <w:t>Nisan</w:t>
      </w:r>
      <w:r w:rsidR="006701D3">
        <w:t xml:space="preserve">. Contrastingly, </w:t>
      </w:r>
      <w:r w:rsidR="004F53FA">
        <w:t xml:space="preserve">in </w:t>
      </w:r>
      <w:r w:rsidR="006C360D">
        <w:t>r</w:t>
      </w:r>
      <w:r w:rsidR="00D75CE3">
        <w:t>abbinic</w:t>
      </w:r>
      <w:r w:rsidR="006701D3">
        <w:t xml:space="preserve"> literature it is agreed that the verse relates to Tishre (see below). Assuming for a moment that it is indeed Tishre, then the “tenth of the month” falls on Tishre 10. </w:t>
      </w:r>
      <w:r w:rsidR="006D68CD">
        <w:t>According to t</w:t>
      </w:r>
      <w:r w:rsidR="006701D3">
        <w:t>he verse</w:t>
      </w:r>
      <w:r w:rsidR="006D68CD">
        <w:t xml:space="preserve">, the prophecy was given on </w:t>
      </w:r>
      <w:r w:rsidR="00727CE4">
        <w:t>“</w:t>
      </w:r>
      <w:r w:rsidR="00727CE4" w:rsidRPr="00727CE4">
        <w:t>the fourteenth year after that the city was smitten</w:t>
      </w:r>
      <w:r w:rsidR="00727CE4">
        <w:t xml:space="preserve">.” </w:t>
      </w:r>
      <w:r w:rsidR="006D68CD">
        <w:t xml:space="preserve">The </w:t>
      </w:r>
      <w:r w:rsidR="002F48C2">
        <w:t xml:space="preserve">phrase </w:t>
      </w:r>
      <w:r w:rsidR="006D68CD">
        <w:t>“</w:t>
      </w:r>
      <w:r w:rsidR="00727CE4">
        <w:t xml:space="preserve">in the selfsame </w:t>
      </w:r>
      <w:r w:rsidR="006D68CD">
        <w:t xml:space="preserve">day” may </w:t>
      </w:r>
      <w:r w:rsidR="007F42E7">
        <w:t xml:space="preserve">refer to </w:t>
      </w:r>
      <w:r w:rsidR="006D68CD">
        <w:t xml:space="preserve">the </w:t>
      </w:r>
      <w:r w:rsidR="00727CE4">
        <w:t xml:space="preserve">day of the </w:t>
      </w:r>
      <w:r w:rsidR="006D68CD">
        <w:t xml:space="preserve">destruction of the city, </w:t>
      </w:r>
      <w:r w:rsidR="00727CE4">
        <w:t xml:space="preserve">of </w:t>
      </w:r>
      <w:r w:rsidR="006D68CD">
        <w:t xml:space="preserve">the prophetic vision, or both. </w:t>
      </w:r>
      <w:r w:rsidR="00727CE4">
        <w:t>A</w:t>
      </w:r>
      <w:r w:rsidR="006D68CD">
        <w:t>ll com</w:t>
      </w:r>
      <w:r w:rsidR="007F42E7">
        <w:t>m</w:t>
      </w:r>
      <w:r w:rsidR="006D68CD">
        <w:t xml:space="preserve">entators and researchers explain that “this </w:t>
      </w:r>
      <w:r w:rsidR="00727CE4">
        <w:t xml:space="preserve">selfsame </w:t>
      </w:r>
      <w:r w:rsidR="006D68CD">
        <w:t xml:space="preserve">day” </w:t>
      </w:r>
      <w:r w:rsidR="00727CE4">
        <w:t>denote</w:t>
      </w:r>
      <w:r w:rsidR="00CD025E">
        <w:t>s</w:t>
      </w:r>
      <w:r w:rsidR="00727CE4">
        <w:t xml:space="preserve"> </w:t>
      </w:r>
      <w:r w:rsidR="00C4308F">
        <w:t xml:space="preserve">only the day on which </w:t>
      </w:r>
      <w:r w:rsidR="00C4308F">
        <w:lastRenderedPageBreak/>
        <w:t xml:space="preserve">the prophecy was given. If, however, we adopt a contrarian reading of the verse, then the prophecy and the destruction took place on the same day. </w:t>
      </w:r>
      <w:r w:rsidR="00727CE4">
        <w:t>In such a case</w:t>
      </w:r>
      <w:r w:rsidR="00C4308F">
        <w:t xml:space="preserve">, the </w:t>
      </w:r>
      <w:r w:rsidR="00C4308F" w:rsidRPr="00C4308F">
        <w:rPr>
          <w:i/>
          <w:iCs/>
        </w:rPr>
        <w:t>rosh hashana</w:t>
      </w:r>
      <w:r w:rsidR="00C4308F">
        <w:t xml:space="preserve"> on which the Temple was destroyed fell on Tishre 10</w:t>
      </w:r>
      <w:r w:rsidR="00727CE4">
        <w:t xml:space="preserve"> and on </w:t>
      </w:r>
      <w:r w:rsidR="00C4308F">
        <w:t xml:space="preserve">that very day fourteen years later, God showed Ezekiel the form of the Temple to be built. Theologically, </w:t>
      </w:r>
      <w:r w:rsidR="00727CE4">
        <w:t xml:space="preserve">no topic </w:t>
      </w:r>
      <w:r w:rsidR="0001128D">
        <w:t xml:space="preserve">is </w:t>
      </w:r>
      <w:r w:rsidR="00727CE4">
        <w:t xml:space="preserve">better suited on the anniversary of the </w:t>
      </w:r>
      <w:r w:rsidR="0001128D">
        <w:t xml:space="preserve">destruction </w:t>
      </w:r>
      <w:r w:rsidR="00727CE4">
        <w:t xml:space="preserve">of the erstwhile Temple </w:t>
      </w:r>
      <w:r w:rsidR="0001128D">
        <w:t xml:space="preserve">than </w:t>
      </w:r>
      <w:r w:rsidR="00727CE4">
        <w:t>a description of</w:t>
      </w:r>
      <w:r w:rsidR="0001128D">
        <w:t xml:space="preserve"> the future </w:t>
      </w:r>
      <w:r w:rsidR="00CD025E">
        <w:t>one</w:t>
      </w:r>
      <w:r w:rsidR="0001128D">
        <w:t>. Is there, however, any express</w:t>
      </w:r>
      <w:r w:rsidR="007B69FB">
        <w:t>i</w:t>
      </w:r>
      <w:r w:rsidR="0001128D">
        <w:t xml:space="preserve">on of such an interpretation, and might </w:t>
      </w:r>
      <w:r w:rsidR="003A42C8">
        <w:t>Josephus</w:t>
      </w:r>
      <w:r w:rsidR="0001128D">
        <w:t xml:space="preserve"> have adopted it?</w:t>
      </w:r>
    </w:p>
    <w:p w14:paraId="117AE7EC" w14:textId="77777777" w:rsidR="0001128D" w:rsidRDefault="0001128D" w:rsidP="00C068AF">
      <w:pPr>
        <w:pStyle w:val="PS"/>
        <w:spacing w:line="360" w:lineRule="auto"/>
        <w:rPr>
          <w:lang w:bidi="he-IL"/>
        </w:rPr>
      </w:pPr>
      <w:r>
        <w:t xml:space="preserve">When </w:t>
      </w:r>
      <w:r w:rsidR="003A42C8">
        <w:t>Josephus</w:t>
      </w:r>
      <w:r>
        <w:t xml:space="preserve"> surveys the Jewish festivals in </w:t>
      </w:r>
      <w:r>
        <w:rPr>
          <w:i/>
          <w:iCs/>
        </w:rPr>
        <w:t>Antiquities,</w:t>
      </w:r>
      <w:r>
        <w:t xml:space="preserve"> he </w:t>
      </w:r>
      <w:r w:rsidR="007B69FB">
        <w:t xml:space="preserve">changes </w:t>
      </w:r>
      <w:r>
        <w:t xml:space="preserve">the Biblical order. </w:t>
      </w:r>
      <w:r w:rsidR="00246207">
        <w:t xml:space="preserve">After describing the Sabbath and </w:t>
      </w:r>
      <w:r w:rsidR="00727CE4">
        <w:t xml:space="preserve">new month </w:t>
      </w:r>
      <w:r w:rsidR="00246207">
        <w:t xml:space="preserve">sacrifices, he </w:t>
      </w:r>
      <w:r w:rsidR="00F0245F">
        <w:t xml:space="preserve">begins the </w:t>
      </w:r>
      <w:r w:rsidR="007B69FB">
        <w:t xml:space="preserve">festival </w:t>
      </w:r>
      <w:r w:rsidR="00F0245F">
        <w:t xml:space="preserve">cycle on </w:t>
      </w:r>
      <w:r w:rsidR="00246207">
        <w:t xml:space="preserve">the first day of the seventh month, on which </w:t>
      </w:r>
      <w:r w:rsidR="00F015D5">
        <w:t xml:space="preserve">“are added to </w:t>
      </w:r>
      <w:r w:rsidR="00B341F1">
        <w:t>these</w:t>
      </w:r>
      <w:r w:rsidR="00F015D5">
        <w:t xml:space="preserve"> sacrifices a </w:t>
      </w:r>
      <w:r w:rsidR="00A461B6">
        <w:t xml:space="preserve">bull, a ram, and </w:t>
      </w:r>
      <w:r w:rsidR="00F015D5">
        <w:t>seven sheep</w:t>
      </w:r>
      <w:r w:rsidR="00A461B6">
        <w:t>,</w:t>
      </w:r>
      <w:r w:rsidR="00F015D5">
        <w:t xml:space="preserve"> </w:t>
      </w:r>
      <w:r w:rsidR="00A461B6">
        <w:t xml:space="preserve">as well as a male goat </w:t>
      </w:r>
      <w:r w:rsidR="00F015D5">
        <w:t>for the sin-offering</w:t>
      </w:r>
      <w:r w:rsidR="007B69FB">
        <w:t>”</w:t>
      </w:r>
      <w:r w:rsidR="00F015D5">
        <w:t xml:space="preserve"> </w:t>
      </w:r>
      <w:r w:rsidR="00722D44">
        <w:t>(</w:t>
      </w:r>
      <w:r w:rsidR="00722D44">
        <w:rPr>
          <w:i/>
          <w:iCs/>
        </w:rPr>
        <w:t>Ant.</w:t>
      </w:r>
      <w:r w:rsidR="002F48C2">
        <w:t xml:space="preserve"> 3:</w:t>
      </w:r>
      <w:r w:rsidR="00722D44">
        <w:t>239). In the Bible, in contrast, the festival sequence begins with Passover (Lev. 23:5; Num. 28:16)</w:t>
      </w:r>
      <w:r w:rsidR="00E7668C">
        <w:t xml:space="preserve"> and follows with the other festivals </w:t>
      </w:r>
      <w:r w:rsidR="007B69FB">
        <w:t xml:space="preserve">around </w:t>
      </w:r>
      <w:r w:rsidR="00E7668C">
        <w:t xml:space="preserve">the yearly cycle. Some scholars </w:t>
      </w:r>
      <w:r w:rsidR="00EA4843">
        <w:t xml:space="preserve">regard </w:t>
      </w:r>
      <w:r w:rsidR="003A42C8">
        <w:t>Joseph</w:t>
      </w:r>
      <w:r w:rsidR="0031012B">
        <w:t>us’</w:t>
      </w:r>
      <w:r w:rsidR="00E7668C">
        <w:t xml:space="preserve"> departure from this order </w:t>
      </w:r>
      <w:r w:rsidR="00EA4843">
        <w:t xml:space="preserve">as </w:t>
      </w:r>
      <w:r w:rsidR="00E7668C">
        <w:t xml:space="preserve">evidence that he </w:t>
      </w:r>
      <w:r w:rsidR="00AF7622">
        <w:t xml:space="preserve">acknowledges </w:t>
      </w:r>
      <w:r w:rsidR="00EA4843">
        <w:t xml:space="preserve">Tishre 1, Rosh Hashana, as the beginning of the </w:t>
      </w:r>
      <w:r w:rsidR="00AF7622">
        <w:t>year.</w:t>
      </w:r>
      <w:r w:rsidR="00AF7622">
        <w:rPr>
          <w:rStyle w:val="a6"/>
        </w:rPr>
        <w:footnoteReference w:id="24"/>
      </w:r>
      <w:r w:rsidR="00B1140B">
        <w:rPr>
          <w:rFonts w:hint="cs"/>
          <w:lang w:bidi="he-IL"/>
        </w:rPr>
        <w:t xml:space="preserve"> </w:t>
      </w:r>
      <w:r w:rsidR="00687984">
        <w:rPr>
          <w:lang w:bidi="he-IL"/>
        </w:rPr>
        <w:t xml:space="preserve">In the continuation of </w:t>
      </w:r>
      <w:r w:rsidR="00312E13">
        <w:rPr>
          <w:lang w:bidi="he-IL"/>
        </w:rPr>
        <w:t xml:space="preserve">his account of the festivals, however, Josephus </w:t>
      </w:r>
      <w:r w:rsidR="00687984">
        <w:rPr>
          <w:lang w:bidi="he-IL"/>
        </w:rPr>
        <w:t>sets “Xanthikus, known among us as Nisan, as rosh hashana [</w:t>
      </w:r>
      <w:r w:rsidR="00687984" w:rsidRPr="006355A3">
        <w:rPr>
          <w:rFonts w:ascii="Calibri" w:hAnsi="Calibri" w:cs="Calibri"/>
          <w:szCs w:val="24"/>
        </w:rPr>
        <w:t>το</w:t>
      </w:r>
      <w:r w:rsidR="00687984" w:rsidRPr="006355A3">
        <w:rPr>
          <w:rFonts w:ascii="Arial" w:hAnsi="Arial" w:cs="Arial"/>
          <w:szCs w:val="24"/>
        </w:rPr>
        <w:t>ῦ</w:t>
      </w:r>
      <w:r w:rsidR="00687984" w:rsidRPr="006355A3">
        <w:rPr>
          <w:rFonts w:ascii="David" w:hAnsi="David" w:cs="David"/>
          <w:szCs w:val="24"/>
        </w:rPr>
        <w:t xml:space="preserve"> </w:t>
      </w:r>
      <w:r w:rsidR="00687984" w:rsidRPr="006355A3">
        <w:rPr>
          <w:rFonts w:ascii="Arial" w:hAnsi="Arial" w:cs="Arial"/>
          <w:szCs w:val="24"/>
        </w:rPr>
        <w:t>ἔ</w:t>
      </w:r>
      <w:r w:rsidR="00687984" w:rsidRPr="006355A3">
        <w:rPr>
          <w:rFonts w:ascii="Calibri" w:hAnsi="Calibri" w:cs="Calibri"/>
          <w:szCs w:val="24"/>
        </w:rPr>
        <w:t>τους</w:t>
      </w:r>
      <w:r w:rsidR="00687984" w:rsidRPr="006355A3">
        <w:rPr>
          <w:rFonts w:ascii="David" w:hAnsi="David" w:cs="David"/>
          <w:szCs w:val="24"/>
        </w:rPr>
        <w:t xml:space="preserve"> </w:t>
      </w:r>
      <w:r w:rsidR="00687984" w:rsidRPr="006355A3">
        <w:rPr>
          <w:rFonts w:ascii="Arial" w:hAnsi="Arial" w:cs="Arial"/>
          <w:szCs w:val="24"/>
        </w:rPr>
        <w:t>ἐ</w:t>
      </w:r>
      <w:r w:rsidR="00687984" w:rsidRPr="006355A3">
        <w:rPr>
          <w:rFonts w:ascii="Calibri" w:hAnsi="Calibri" w:cs="Calibri"/>
          <w:szCs w:val="24"/>
        </w:rPr>
        <w:t>στ</w:t>
      </w:r>
      <w:r w:rsidR="00687984" w:rsidRPr="006355A3">
        <w:rPr>
          <w:rFonts w:ascii="Arial" w:hAnsi="Arial" w:cs="Arial"/>
          <w:szCs w:val="24"/>
        </w:rPr>
        <w:t>ὶ</w:t>
      </w:r>
      <w:r w:rsidR="00687984" w:rsidRPr="006355A3">
        <w:rPr>
          <w:rFonts w:ascii="Calibri" w:hAnsi="Calibri" w:cs="Calibri"/>
          <w:szCs w:val="24"/>
        </w:rPr>
        <w:t>ν</w:t>
      </w:r>
      <w:r w:rsidR="00687984" w:rsidRPr="006355A3">
        <w:rPr>
          <w:rFonts w:ascii="David" w:hAnsi="David" w:cs="David"/>
          <w:szCs w:val="24"/>
        </w:rPr>
        <w:t xml:space="preserve"> </w:t>
      </w:r>
      <w:r w:rsidR="00687984" w:rsidRPr="006355A3">
        <w:rPr>
          <w:rFonts w:ascii="Arial" w:hAnsi="Arial" w:cs="Arial"/>
          <w:szCs w:val="24"/>
        </w:rPr>
        <w:t>ἀ</w:t>
      </w:r>
      <w:r w:rsidR="00687984" w:rsidRPr="006355A3">
        <w:rPr>
          <w:rFonts w:ascii="Calibri" w:hAnsi="Calibri" w:cs="Calibri"/>
          <w:szCs w:val="24"/>
        </w:rPr>
        <w:t>ρχ</w:t>
      </w:r>
      <w:r w:rsidR="00687984" w:rsidRPr="006355A3">
        <w:rPr>
          <w:rFonts w:ascii="Arial" w:hAnsi="Arial" w:cs="Arial"/>
          <w:szCs w:val="24"/>
        </w:rPr>
        <w:t>ή</w:t>
      </w:r>
      <w:r w:rsidR="00687984">
        <w:rPr>
          <w:lang w:bidi="he-IL"/>
        </w:rPr>
        <w:t xml:space="preserve">]” </w:t>
      </w:r>
      <w:r w:rsidR="00312E13">
        <w:rPr>
          <w:lang w:bidi="he-IL"/>
        </w:rPr>
        <w:t>(</w:t>
      </w:r>
      <w:r w:rsidR="00312E13">
        <w:rPr>
          <w:i/>
          <w:iCs/>
          <w:lang w:bidi="he-IL"/>
        </w:rPr>
        <w:t>Ant.</w:t>
      </w:r>
      <w:r w:rsidR="002F48C2">
        <w:rPr>
          <w:lang w:bidi="he-IL"/>
        </w:rPr>
        <w:t xml:space="preserve"> 3:</w:t>
      </w:r>
      <w:r w:rsidR="00312E13">
        <w:rPr>
          <w:lang w:bidi="he-IL"/>
        </w:rPr>
        <w:t xml:space="preserve">248). </w:t>
      </w:r>
      <w:r w:rsidR="00687984">
        <w:rPr>
          <w:lang w:bidi="he-IL"/>
        </w:rPr>
        <w:t xml:space="preserve">In view of </w:t>
      </w:r>
      <w:r w:rsidR="00312E13">
        <w:rPr>
          <w:lang w:bidi="he-IL"/>
        </w:rPr>
        <w:t xml:space="preserve">this straightforward </w:t>
      </w:r>
      <w:r w:rsidR="00687984">
        <w:rPr>
          <w:lang w:bidi="he-IL"/>
        </w:rPr>
        <w:t xml:space="preserve">pronouncement </w:t>
      </w:r>
      <w:r w:rsidR="00312E13">
        <w:rPr>
          <w:lang w:bidi="he-IL"/>
        </w:rPr>
        <w:t xml:space="preserve">and his explicit remarks about Moses’ having established </w:t>
      </w:r>
      <w:r w:rsidR="00A336AC">
        <w:rPr>
          <w:lang w:bidi="he-IL"/>
        </w:rPr>
        <w:t>Nisan</w:t>
      </w:r>
      <w:r w:rsidR="00312E13">
        <w:rPr>
          <w:lang w:bidi="he-IL"/>
        </w:rPr>
        <w:t xml:space="preserve"> as the first month of the year (</w:t>
      </w:r>
      <w:r w:rsidR="00312E13">
        <w:rPr>
          <w:i/>
          <w:iCs/>
          <w:lang w:bidi="he-IL"/>
        </w:rPr>
        <w:t>Ant.</w:t>
      </w:r>
      <w:r w:rsidR="00312E13">
        <w:rPr>
          <w:lang w:bidi="he-IL"/>
        </w:rPr>
        <w:t xml:space="preserve"> 1</w:t>
      </w:r>
      <w:r w:rsidR="00687984">
        <w:rPr>
          <w:lang w:bidi="he-IL"/>
        </w:rPr>
        <w:t>:</w:t>
      </w:r>
      <w:r w:rsidR="00312E13">
        <w:rPr>
          <w:lang w:bidi="he-IL"/>
        </w:rPr>
        <w:t xml:space="preserve">81), it is hard to hypothesize that </w:t>
      </w:r>
      <w:r w:rsidR="003A42C8">
        <w:rPr>
          <w:lang w:bidi="he-IL"/>
        </w:rPr>
        <w:t>Josephus</w:t>
      </w:r>
      <w:r w:rsidR="00312E13">
        <w:rPr>
          <w:lang w:bidi="he-IL"/>
        </w:rPr>
        <w:t xml:space="preserve"> would have construed </w:t>
      </w:r>
      <w:r w:rsidR="00312E13">
        <w:rPr>
          <w:i/>
          <w:iCs/>
          <w:lang w:bidi="he-IL"/>
        </w:rPr>
        <w:t>rosh hashana</w:t>
      </w:r>
      <w:r w:rsidR="00312E13">
        <w:rPr>
          <w:lang w:bidi="he-IL"/>
        </w:rPr>
        <w:t xml:space="preserve"> in Ezekiel as falling in Tishre.</w:t>
      </w:r>
      <w:r w:rsidR="00AA4EA3">
        <w:rPr>
          <w:rStyle w:val="a6"/>
          <w:lang w:bidi="he-IL"/>
        </w:rPr>
        <w:footnoteReference w:id="25"/>
      </w:r>
      <w:r w:rsidR="00556AE3">
        <w:rPr>
          <w:lang w:bidi="he-IL"/>
        </w:rPr>
        <w:t xml:space="preserve"> It </w:t>
      </w:r>
      <w:r w:rsidR="00687984">
        <w:rPr>
          <w:lang w:bidi="he-IL"/>
        </w:rPr>
        <w:t xml:space="preserve">is more likely </w:t>
      </w:r>
      <w:r w:rsidR="00556AE3">
        <w:rPr>
          <w:lang w:bidi="he-IL"/>
        </w:rPr>
        <w:t xml:space="preserve">that he would have interpreted </w:t>
      </w:r>
      <w:r w:rsidR="00687984">
        <w:rPr>
          <w:lang w:bidi="he-IL"/>
        </w:rPr>
        <w:t>E</w:t>
      </w:r>
      <w:r w:rsidR="00556AE3">
        <w:rPr>
          <w:lang w:bidi="he-IL"/>
        </w:rPr>
        <w:t>zek</w:t>
      </w:r>
      <w:r w:rsidR="007B69FB">
        <w:rPr>
          <w:lang w:bidi="he-IL"/>
        </w:rPr>
        <w:t>i</w:t>
      </w:r>
      <w:r w:rsidR="00556AE3">
        <w:rPr>
          <w:lang w:bidi="he-IL"/>
        </w:rPr>
        <w:t xml:space="preserve">el as referring to </w:t>
      </w:r>
      <w:r w:rsidR="00A336AC">
        <w:rPr>
          <w:lang w:bidi="he-IL"/>
        </w:rPr>
        <w:t>Nisan</w:t>
      </w:r>
      <w:r w:rsidR="00556AE3">
        <w:rPr>
          <w:lang w:bidi="he-IL"/>
        </w:rPr>
        <w:t xml:space="preserve">. If so, the question recurs: On what could </w:t>
      </w:r>
      <w:r w:rsidR="003A42C8">
        <w:rPr>
          <w:lang w:bidi="he-IL"/>
        </w:rPr>
        <w:t>Josephus</w:t>
      </w:r>
      <w:r w:rsidR="00556AE3">
        <w:rPr>
          <w:lang w:bidi="he-IL"/>
        </w:rPr>
        <w:t xml:space="preserve"> have based the chronology that sets the destruction at Tishre 10, </w:t>
      </w:r>
      <w:r w:rsidR="0043138F">
        <w:rPr>
          <w:lang w:bidi="he-IL"/>
        </w:rPr>
        <w:t>Yom Kippur</w:t>
      </w:r>
      <w:r w:rsidR="00556AE3">
        <w:rPr>
          <w:lang w:bidi="he-IL"/>
        </w:rPr>
        <w:t>?</w:t>
      </w:r>
    </w:p>
    <w:p w14:paraId="331FF2FF" w14:textId="77777777" w:rsidR="007B75E2" w:rsidRPr="00AA1672" w:rsidRDefault="007B75E2" w:rsidP="00C068AF">
      <w:pPr>
        <w:pStyle w:val="PC"/>
        <w:keepNext/>
        <w:spacing w:line="360" w:lineRule="auto"/>
        <w:jc w:val="center"/>
        <w:rPr>
          <w:b/>
          <w:bCs/>
        </w:rPr>
      </w:pPr>
      <w:r>
        <w:rPr>
          <w:b/>
          <w:bCs/>
        </w:rPr>
        <w:br/>
        <w:t>d</w:t>
      </w:r>
      <w:r w:rsidRPr="00AA1672">
        <w:rPr>
          <w:b/>
          <w:bCs/>
        </w:rPr>
        <w:t xml:space="preserve">. </w:t>
      </w:r>
      <w:r>
        <w:rPr>
          <w:b/>
          <w:bCs/>
        </w:rPr>
        <w:t xml:space="preserve">Tradition and Interpretation </w:t>
      </w:r>
      <w:r>
        <w:rPr>
          <w:b/>
          <w:bCs/>
        </w:rPr>
        <w:br/>
      </w:r>
    </w:p>
    <w:p w14:paraId="6BB9E532" w14:textId="5397A9F8" w:rsidR="007B75E2" w:rsidRDefault="007B75E2" w:rsidP="00C068AF">
      <w:pPr>
        <w:pStyle w:val="PS"/>
        <w:spacing w:line="360" w:lineRule="auto"/>
        <w:rPr>
          <w:lang w:bidi="he-IL"/>
        </w:rPr>
      </w:pPr>
      <w:r>
        <w:rPr>
          <w:lang w:bidi="he-IL"/>
        </w:rPr>
        <w:t xml:space="preserve">It is more </w:t>
      </w:r>
      <w:r w:rsidR="00687984">
        <w:rPr>
          <w:lang w:bidi="he-IL"/>
        </w:rPr>
        <w:t xml:space="preserve">probable </w:t>
      </w:r>
      <w:r>
        <w:rPr>
          <w:lang w:bidi="he-IL"/>
        </w:rPr>
        <w:t xml:space="preserve">that </w:t>
      </w:r>
      <w:r w:rsidR="00687984">
        <w:rPr>
          <w:lang w:bidi="he-IL"/>
        </w:rPr>
        <w:t xml:space="preserve">Josephus’ </w:t>
      </w:r>
      <w:r w:rsidR="000150F6">
        <w:rPr>
          <w:lang w:bidi="he-IL"/>
        </w:rPr>
        <w:t xml:space="preserve">chronology </w:t>
      </w:r>
      <w:r w:rsidR="0026082B">
        <w:rPr>
          <w:lang w:bidi="he-IL"/>
        </w:rPr>
        <w:t xml:space="preserve">rests </w:t>
      </w:r>
      <w:ins w:id="39" w:author="רבקה נריה-בן שחר" w:date="2019-11-27T12:07:00Z">
        <w:r w:rsidR="00A55908">
          <w:rPr>
            <w:lang w:bidi="he-IL"/>
          </w:rPr>
          <w:t xml:space="preserve">not </w:t>
        </w:r>
      </w:ins>
      <w:r w:rsidR="000150F6">
        <w:rPr>
          <w:lang w:bidi="he-IL"/>
        </w:rPr>
        <w:t>on</w:t>
      </w:r>
      <w:ins w:id="40" w:author="רבקה נריה-בן שחר" w:date="2019-11-27T12:08:00Z">
        <w:r w:rsidR="00A55908">
          <w:rPr>
            <w:lang w:bidi="he-IL"/>
          </w:rPr>
          <w:t xml:space="preserve"> his </w:t>
        </w:r>
        <w:proofErr w:type="spellStart"/>
        <w:r w:rsidR="00A55908">
          <w:rPr>
            <w:lang w:bidi="he-IL"/>
          </w:rPr>
          <w:t>intereprative</w:t>
        </w:r>
        <w:proofErr w:type="spellEnd"/>
        <w:r w:rsidR="00A55908">
          <w:rPr>
            <w:lang w:bidi="he-IL"/>
          </w:rPr>
          <w:t xml:space="preserve"> skill but on</w:t>
        </w:r>
      </w:ins>
      <w:r w:rsidR="000150F6">
        <w:rPr>
          <w:lang w:bidi="he-IL"/>
        </w:rPr>
        <w:t xml:space="preserve"> some tradition. Study of </w:t>
      </w:r>
      <w:r w:rsidR="00687984">
        <w:rPr>
          <w:lang w:bidi="he-IL"/>
        </w:rPr>
        <w:t xml:space="preserve">his </w:t>
      </w:r>
      <w:r w:rsidR="000150F6">
        <w:rPr>
          <w:lang w:bidi="he-IL"/>
        </w:rPr>
        <w:t>traditions</w:t>
      </w:r>
      <w:r w:rsidR="00687984">
        <w:rPr>
          <w:lang w:bidi="he-IL"/>
        </w:rPr>
        <w:t xml:space="preserve"> and</w:t>
      </w:r>
      <w:r w:rsidR="000150F6">
        <w:rPr>
          <w:lang w:bidi="he-IL"/>
        </w:rPr>
        <w:t>, particularly</w:t>
      </w:r>
      <w:r w:rsidR="00687984">
        <w:rPr>
          <w:lang w:bidi="he-IL"/>
        </w:rPr>
        <w:t>,</w:t>
      </w:r>
      <w:r w:rsidR="000150F6">
        <w:rPr>
          <w:lang w:bidi="he-IL"/>
        </w:rPr>
        <w:t xml:space="preserve"> </w:t>
      </w:r>
      <w:r w:rsidR="00DD43EB">
        <w:rPr>
          <w:lang w:bidi="he-IL"/>
        </w:rPr>
        <w:t xml:space="preserve">of his </w:t>
      </w:r>
      <w:r w:rsidR="000150F6">
        <w:rPr>
          <w:lang w:bidi="he-IL"/>
        </w:rPr>
        <w:t xml:space="preserve">sources in writing </w:t>
      </w:r>
      <w:r w:rsidR="00687984">
        <w:rPr>
          <w:i/>
          <w:iCs/>
          <w:lang w:bidi="he-IL"/>
        </w:rPr>
        <w:t>An</w:t>
      </w:r>
      <w:r w:rsidR="000150F6">
        <w:rPr>
          <w:i/>
          <w:iCs/>
          <w:lang w:bidi="he-IL"/>
        </w:rPr>
        <w:t>tiquities,</w:t>
      </w:r>
      <w:r w:rsidR="000150F6">
        <w:rPr>
          <w:lang w:bidi="he-IL"/>
        </w:rPr>
        <w:t xml:space="preserve"> is </w:t>
      </w:r>
      <w:r w:rsidR="00D75CE3">
        <w:rPr>
          <w:lang w:bidi="he-IL"/>
        </w:rPr>
        <w:t>a central scholarly concern</w:t>
      </w:r>
      <w:r w:rsidR="00687984">
        <w:rPr>
          <w:lang w:bidi="he-IL"/>
        </w:rPr>
        <w:t xml:space="preserve"> and evokes a wealth of discussion</w:t>
      </w:r>
      <w:r w:rsidR="000150F6">
        <w:rPr>
          <w:lang w:bidi="he-IL"/>
        </w:rPr>
        <w:t xml:space="preserve">. Often one </w:t>
      </w:r>
      <w:r w:rsidR="00DD43EB">
        <w:rPr>
          <w:lang w:bidi="he-IL"/>
        </w:rPr>
        <w:t xml:space="preserve">can </w:t>
      </w:r>
      <w:r w:rsidR="000150F6">
        <w:rPr>
          <w:lang w:bidi="he-IL"/>
        </w:rPr>
        <w:t xml:space="preserve">easily </w:t>
      </w:r>
      <w:r w:rsidR="00687984">
        <w:rPr>
          <w:lang w:bidi="he-IL"/>
        </w:rPr>
        <w:t xml:space="preserve">trace Josephus’ remarks </w:t>
      </w:r>
      <w:r w:rsidR="00687984">
        <w:rPr>
          <w:lang w:bidi="he-IL"/>
        </w:rPr>
        <w:lastRenderedPageBreak/>
        <w:t xml:space="preserve">to </w:t>
      </w:r>
      <w:r w:rsidR="000150F6">
        <w:rPr>
          <w:lang w:bidi="he-IL"/>
        </w:rPr>
        <w:t xml:space="preserve">a given source or tradition </w:t>
      </w:r>
      <w:r w:rsidR="00687984">
        <w:rPr>
          <w:lang w:bidi="he-IL"/>
        </w:rPr>
        <w:t xml:space="preserve">due to his </w:t>
      </w:r>
      <w:r w:rsidR="000150F6">
        <w:rPr>
          <w:lang w:bidi="he-IL"/>
        </w:rPr>
        <w:t>use of specific terms.</w:t>
      </w:r>
      <w:r w:rsidR="00DF79A1">
        <w:rPr>
          <w:rStyle w:val="a6"/>
          <w:lang w:bidi="he-IL"/>
        </w:rPr>
        <w:footnoteReference w:id="26"/>
      </w:r>
      <w:r w:rsidR="0010647C">
        <w:rPr>
          <w:rFonts w:hint="cs"/>
          <w:rtl/>
          <w:lang w:bidi="he-IL"/>
        </w:rPr>
        <w:t xml:space="preserve"> </w:t>
      </w:r>
      <w:r w:rsidR="0010647C">
        <w:rPr>
          <w:lang w:bidi="he-IL"/>
        </w:rPr>
        <w:t>In his account of the destruction of Jerus</w:t>
      </w:r>
      <w:r w:rsidR="00687984">
        <w:rPr>
          <w:lang w:bidi="he-IL"/>
        </w:rPr>
        <w:t>a</w:t>
      </w:r>
      <w:r w:rsidR="0010647C">
        <w:rPr>
          <w:lang w:bidi="he-IL"/>
        </w:rPr>
        <w:t xml:space="preserve">lem in </w:t>
      </w:r>
      <w:r w:rsidR="0010647C">
        <w:rPr>
          <w:i/>
          <w:iCs/>
          <w:lang w:bidi="he-IL"/>
        </w:rPr>
        <w:t xml:space="preserve">Antiquities, </w:t>
      </w:r>
      <w:r w:rsidR="001C079F">
        <w:rPr>
          <w:lang w:bidi="he-IL"/>
        </w:rPr>
        <w:t xml:space="preserve">the narrative account </w:t>
      </w:r>
      <w:r w:rsidR="00A02E8D">
        <w:rPr>
          <w:lang w:bidi="he-IL"/>
        </w:rPr>
        <w:t xml:space="preserve">is plainly differentiated from </w:t>
      </w:r>
      <w:r w:rsidR="001C079F">
        <w:rPr>
          <w:lang w:bidi="he-IL"/>
        </w:rPr>
        <w:t xml:space="preserve">the chronological tally. In the narrative account, </w:t>
      </w:r>
      <w:r w:rsidR="003A42C8">
        <w:rPr>
          <w:lang w:bidi="he-IL"/>
        </w:rPr>
        <w:t>Josephus</w:t>
      </w:r>
      <w:r w:rsidR="001C079F">
        <w:rPr>
          <w:lang w:bidi="he-IL"/>
        </w:rPr>
        <w:t xml:space="preserve"> writes that </w:t>
      </w:r>
      <w:proofErr w:type="spellStart"/>
      <w:r w:rsidR="00A02E8D">
        <w:t>Nebuzaradan</w:t>
      </w:r>
      <w:proofErr w:type="spellEnd"/>
      <w:r w:rsidR="00A02E8D">
        <w:rPr>
          <w:lang w:bidi="he-IL"/>
        </w:rPr>
        <w:t xml:space="preserve"> “</w:t>
      </w:r>
      <w:r w:rsidR="00A02E8D">
        <w:t>set fire to the temple in the fifth month, the first day of the mon</w:t>
      </w:r>
      <w:r w:rsidR="00A02E8D" w:rsidRPr="00A02E8D">
        <w:t>th, in the eleventh year of the reign of Zedekiah and in the eighteenth year of Nebuchadnezzar”</w:t>
      </w:r>
      <w:r w:rsidR="00D75CE3">
        <w:t xml:space="preserve"> </w:t>
      </w:r>
      <w:r w:rsidR="001C079F">
        <w:rPr>
          <w:lang w:bidi="he-IL"/>
        </w:rPr>
        <w:t>(</w:t>
      </w:r>
      <w:r w:rsidR="001C079F">
        <w:rPr>
          <w:i/>
          <w:iCs/>
          <w:lang w:bidi="he-IL"/>
        </w:rPr>
        <w:t>Ant.</w:t>
      </w:r>
      <w:r w:rsidR="00DD43EB">
        <w:rPr>
          <w:lang w:bidi="he-IL"/>
        </w:rPr>
        <w:t xml:space="preserve"> 10:</w:t>
      </w:r>
      <w:r w:rsidR="001C079F">
        <w:rPr>
          <w:lang w:bidi="he-IL"/>
        </w:rPr>
        <w:t xml:space="preserve">146). </w:t>
      </w:r>
      <w:r w:rsidR="00A02E8D">
        <w:rPr>
          <w:lang w:bidi="he-IL"/>
        </w:rPr>
        <w:t xml:space="preserve">Then </w:t>
      </w:r>
      <w:r w:rsidR="00DD43EB">
        <w:rPr>
          <w:lang w:bidi="he-IL"/>
        </w:rPr>
        <w:t xml:space="preserve">he </w:t>
      </w:r>
      <w:r w:rsidR="001318EB">
        <w:rPr>
          <w:lang w:bidi="he-IL"/>
        </w:rPr>
        <w:t xml:space="preserve">reports the </w:t>
      </w:r>
      <w:r w:rsidR="00D75CE3">
        <w:rPr>
          <w:lang w:bidi="he-IL"/>
        </w:rPr>
        <w:t>burning</w:t>
      </w:r>
      <w:r w:rsidR="001318EB">
        <w:rPr>
          <w:lang w:bidi="he-IL"/>
        </w:rPr>
        <w:t xml:space="preserve"> of the royal palace and the destructio</w:t>
      </w:r>
      <w:r w:rsidR="00A02E8D">
        <w:rPr>
          <w:lang w:bidi="he-IL"/>
        </w:rPr>
        <w:t xml:space="preserve">n </w:t>
      </w:r>
      <w:r w:rsidR="001318EB">
        <w:rPr>
          <w:lang w:bidi="he-IL"/>
        </w:rPr>
        <w:t xml:space="preserve">of the city. </w:t>
      </w:r>
      <w:r w:rsidR="003859B2">
        <w:rPr>
          <w:lang w:bidi="he-IL"/>
        </w:rPr>
        <w:t>In the next sentence, he reverts to the burning of the Temple:</w:t>
      </w:r>
      <w:r w:rsidR="00A02E8D">
        <w:rPr>
          <w:lang w:bidi="he-IL"/>
        </w:rPr>
        <w:t xml:space="preserve"> </w:t>
      </w:r>
      <w:r w:rsidR="003B7B79">
        <w:rPr>
          <w:lang w:bidi="he-IL"/>
        </w:rPr>
        <w:t>“</w:t>
      </w:r>
      <w:r w:rsidR="00055527">
        <w:rPr>
          <w:lang w:bidi="he-IL"/>
        </w:rPr>
        <w:t xml:space="preserve">Now </w:t>
      </w:r>
      <w:r w:rsidR="003B7B79">
        <w:rPr>
          <w:lang w:bidi="he-IL"/>
        </w:rPr>
        <w:t>the temple was burn</w:t>
      </w:r>
      <w:r w:rsidR="00055527">
        <w:rPr>
          <w:lang w:bidi="he-IL"/>
        </w:rPr>
        <w:t>t</w:t>
      </w:r>
      <w:r w:rsidR="003B7B79">
        <w:rPr>
          <w:lang w:bidi="he-IL"/>
        </w:rPr>
        <w:t xml:space="preserve"> four hundred and seventy years</w:t>
      </w:r>
      <w:r w:rsidR="00055527">
        <w:rPr>
          <w:lang w:bidi="he-IL"/>
        </w:rPr>
        <w:t>,</w:t>
      </w:r>
      <w:r w:rsidR="003B7B79">
        <w:rPr>
          <w:lang w:bidi="he-IL"/>
        </w:rPr>
        <w:t xml:space="preserve"> six months</w:t>
      </w:r>
      <w:r w:rsidR="00055527">
        <w:rPr>
          <w:lang w:bidi="he-IL"/>
        </w:rPr>
        <w:t>,</w:t>
      </w:r>
      <w:r w:rsidR="003B7B79">
        <w:rPr>
          <w:lang w:bidi="he-IL"/>
        </w:rPr>
        <w:t xml:space="preserve"> and ten days after it was built”</w:t>
      </w:r>
      <w:r w:rsidR="003859B2">
        <w:rPr>
          <w:lang w:bidi="he-IL"/>
        </w:rPr>
        <w:t xml:space="preserve"> (ibid., 147)</w:t>
      </w:r>
      <w:r w:rsidR="003B7B79">
        <w:rPr>
          <w:lang w:bidi="he-IL"/>
        </w:rPr>
        <w:t xml:space="preserve">. Then comes </w:t>
      </w:r>
      <w:r w:rsidR="000470B7">
        <w:rPr>
          <w:lang w:bidi="he-IL"/>
        </w:rPr>
        <w:t>another series of events from which the years to the destruction of the Temple are counted.</w:t>
      </w:r>
      <w:r w:rsidR="000470B7">
        <w:rPr>
          <w:rStyle w:val="a6"/>
          <w:lang w:bidi="he-IL"/>
        </w:rPr>
        <w:footnoteReference w:id="27"/>
      </w:r>
      <w:r w:rsidR="008A1CE4">
        <w:rPr>
          <w:lang w:bidi="he-IL"/>
        </w:rPr>
        <w:t xml:space="preserve"> </w:t>
      </w:r>
      <w:r w:rsidR="003A42C8">
        <w:rPr>
          <w:lang w:bidi="he-IL"/>
        </w:rPr>
        <w:t>Josephus</w:t>
      </w:r>
      <w:r w:rsidR="008A1CE4">
        <w:rPr>
          <w:lang w:bidi="he-IL"/>
        </w:rPr>
        <w:t xml:space="preserve"> concludes the </w:t>
      </w:r>
      <w:r w:rsidR="003B7B79">
        <w:rPr>
          <w:lang w:bidi="he-IL"/>
        </w:rPr>
        <w:t xml:space="preserve">chronology </w:t>
      </w:r>
      <w:r w:rsidR="008A1CE4">
        <w:rPr>
          <w:lang w:bidi="he-IL"/>
        </w:rPr>
        <w:t xml:space="preserve">as follows: </w:t>
      </w:r>
      <w:r w:rsidR="005E55FD">
        <w:rPr>
          <w:lang w:bidi="he-IL"/>
        </w:rPr>
        <w:t>“</w:t>
      </w:r>
      <w:r w:rsidR="00055527">
        <w:rPr>
          <w:lang w:bidi="he-IL"/>
        </w:rPr>
        <w:t xml:space="preserve">Thus </w:t>
      </w:r>
      <w:r w:rsidR="004A6635">
        <w:rPr>
          <w:lang w:bidi="he-IL"/>
        </w:rPr>
        <w:t xml:space="preserve">was the number of years, and as for the events, </w:t>
      </w:r>
      <w:r w:rsidR="00055527">
        <w:rPr>
          <w:lang w:bidi="he-IL"/>
        </w:rPr>
        <w:t xml:space="preserve">now </w:t>
      </w:r>
      <w:r w:rsidR="004A6635">
        <w:rPr>
          <w:lang w:bidi="he-IL"/>
        </w:rPr>
        <w:t>we have counted each and every event in its place</w:t>
      </w:r>
      <w:r w:rsidR="005E55FD">
        <w:rPr>
          <w:lang w:bidi="he-IL"/>
        </w:rPr>
        <w:t>”</w:t>
      </w:r>
      <w:r w:rsidR="004A6635">
        <w:rPr>
          <w:lang w:bidi="he-IL"/>
        </w:rPr>
        <w:t xml:space="preserve"> </w:t>
      </w:r>
      <w:r w:rsidR="008A1CE4">
        <w:rPr>
          <w:lang w:bidi="he-IL"/>
        </w:rPr>
        <w:t xml:space="preserve">(ibid., 148). </w:t>
      </w:r>
      <w:r w:rsidR="003A42C8">
        <w:rPr>
          <w:lang w:bidi="he-IL"/>
        </w:rPr>
        <w:t>Josephus</w:t>
      </w:r>
      <w:r w:rsidR="00E92484">
        <w:rPr>
          <w:lang w:bidi="he-IL"/>
        </w:rPr>
        <w:t xml:space="preserve"> </w:t>
      </w:r>
      <w:r w:rsidR="00055527">
        <w:rPr>
          <w:lang w:bidi="he-IL"/>
        </w:rPr>
        <w:t xml:space="preserve">firmly </w:t>
      </w:r>
      <w:r w:rsidR="00E92484">
        <w:rPr>
          <w:lang w:bidi="he-IL"/>
        </w:rPr>
        <w:t>differentiates between “events” and “number of years,” i.e., between historiography and chronography.</w:t>
      </w:r>
      <w:r w:rsidR="00265C04">
        <w:rPr>
          <w:lang w:bidi="he-IL"/>
        </w:rPr>
        <w:t xml:space="preserve"> Evidently, then, </w:t>
      </w:r>
      <w:r w:rsidR="00055527">
        <w:rPr>
          <w:lang w:bidi="he-IL"/>
        </w:rPr>
        <w:t xml:space="preserve">his </w:t>
      </w:r>
      <w:r w:rsidR="00E92484">
        <w:rPr>
          <w:lang w:bidi="he-IL"/>
        </w:rPr>
        <w:t xml:space="preserve">counts of years </w:t>
      </w:r>
      <w:r w:rsidR="005E55FD">
        <w:rPr>
          <w:lang w:bidi="he-IL"/>
        </w:rPr>
        <w:t xml:space="preserve">from </w:t>
      </w:r>
      <w:r w:rsidR="005A2981">
        <w:rPr>
          <w:lang w:bidi="he-IL"/>
        </w:rPr>
        <w:t xml:space="preserve">the event </w:t>
      </w:r>
      <w:r w:rsidR="005E55FD">
        <w:rPr>
          <w:lang w:bidi="he-IL"/>
        </w:rPr>
        <w:t xml:space="preserve">to </w:t>
      </w:r>
      <w:r w:rsidR="005A2981">
        <w:rPr>
          <w:lang w:bidi="he-IL"/>
        </w:rPr>
        <w:t xml:space="preserve">the destruction flow not from his own calculations but from a chronological tradition. </w:t>
      </w:r>
      <w:r w:rsidR="00265C04">
        <w:rPr>
          <w:lang w:bidi="he-IL"/>
        </w:rPr>
        <w:t xml:space="preserve">Further evidence </w:t>
      </w:r>
      <w:r w:rsidR="00055527">
        <w:rPr>
          <w:lang w:bidi="he-IL"/>
        </w:rPr>
        <w:t xml:space="preserve">for </w:t>
      </w:r>
      <w:r w:rsidR="00265C04">
        <w:rPr>
          <w:lang w:bidi="he-IL"/>
        </w:rPr>
        <w:t xml:space="preserve">this </w:t>
      </w:r>
      <w:r w:rsidR="005E55FD">
        <w:rPr>
          <w:lang w:bidi="he-IL"/>
        </w:rPr>
        <w:t xml:space="preserve">inference </w:t>
      </w:r>
      <w:r w:rsidR="00265C04">
        <w:rPr>
          <w:lang w:bidi="he-IL"/>
        </w:rPr>
        <w:t xml:space="preserve">is obtained by examining additional chronological data in </w:t>
      </w:r>
      <w:r w:rsidR="003A42C8">
        <w:rPr>
          <w:lang w:bidi="he-IL"/>
        </w:rPr>
        <w:t>Josephus</w:t>
      </w:r>
      <w:r w:rsidR="00265C04">
        <w:rPr>
          <w:lang w:bidi="he-IL"/>
        </w:rPr>
        <w:t xml:space="preserve"> and comparing them with those pertaining to the destruction.</w:t>
      </w:r>
    </w:p>
    <w:p w14:paraId="559A90B8" w14:textId="77777777" w:rsidR="00265C04" w:rsidRDefault="00055527" w:rsidP="00C068AF">
      <w:pPr>
        <w:pStyle w:val="PS"/>
        <w:spacing w:line="360" w:lineRule="auto"/>
        <w:rPr>
          <w:lang w:bidi="he-IL"/>
        </w:rPr>
      </w:pPr>
      <w:r>
        <w:rPr>
          <w:lang w:bidi="he-IL"/>
        </w:rPr>
        <w:t xml:space="preserve">According to </w:t>
      </w:r>
      <w:r w:rsidR="003A42C8">
        <w:rPr>
          <w:lang w:bidi="he-IL"/>
        </w:rPr>
        <w:t>Josephus</w:t>
      </w:r>
      <w:r>
        <w:rPr>
          <w:lang w:bidi="he-IL"/>
        </w:rPr>
        <w:t>,</w:t>
      </w:r>
      <w:r w:rsidR="000A7FCE">
        <w:rPr>
          <w:lang w:bidi="he-IL"/>
        </w:rPr>
        <w:t xml:space="preserve"> </w:t>
      </w:r>
      <w:r w:rsidR="00265C04">
        <w:rPr>
          <w:lang w:bidi="he-IL"/>
        </w:rPr>
        <w:t xml:space="preserve">the Temple </w:t>
      </w:r>
      <w:r>
        <w:rPr>
          <w:lang w:bidi="he-IL"/>
        </w:rPr>
        <w:t xml:space="preserve">was built </w:t>
      </w:r>
      <w:r w:rsidR="00265C04">
        <w:rPr>
          <w:lang w:bidi="he-IL"/>
        </w:rPr>
        <w:t>592 years after the Exodus and 1440 years after the Flood (</w:t>
      </w:r>
      <w:r w:rsidR="00265C04">
        <w:rPr>
          <w:i/>
          <w:iCs/>
          <w:lang w:bidi="he-IL"/>
        </w:rPr>
        <w:t>Ant.</w:t>
      </w:r>
      <w:r w:rsidR="00423BE2">
        <w:rPr>
          <w:lang w:bidi="he-IL"/>
        </w:rPr>
        <w:t xml:space="preserve"> 8:</w:t>
      </w:r>
      <w:r w:rsidR="00265C04">
        <w:rPr>
          <w:lang w:bidi="he-IL"/>
        </w:rPr>
        <w:t>61)</w:t>
      </w:r>
      <w:r>
        <w:rPr>
          <w:lang w:bidi="he-IL"/>
        </w:rPr>
        <w:t>,</w:t>
      </w:r>
      <w:r w:rsidR="000A7FCE">
        <w:rPr>
          <w:lang w:bidi="he-IL"/>
        </w:rPr>
        <w:t xml:space="preserve"> and </w:t>
      </w:r>
      <w:r>
        <w:rPr>
          <w:lang w:bidi="he-IL"/>
        </w:rPr>
        <w:t xml:space="preserve">it </w:t>
      </w:r>
      <w:r w:rsidR="000A7FCE">
        <w:rPr>
          <w:lang w:bidi="he-IL"/>
        </w:rPr>
        <w:t xml:space="preserve">fell </w:t>
      </w:r>
      <w:r w:rsidR="00265C04">
        <w:rPr>
          <w:lang w:bidi="he-IL"/>
        </w:rPr>
        <w:t>470 y</w:t>
      </w:r>
      <w:r w:rsidR="000A7FCE">
        <w:rPr>
          <w:lang w:bidi="he-IL"/>
        </w:rPr>
        <w:t>e</w:t>
      </w:r>
      <w:r w:rsidR="00265C04">
        <w:rPr>
          <w:lang w:bidi="he-IL"/>
        </w:rPr>
        <w:t xml:space="preserve">ars after </w:t>
      </w:r>
      <w:r>
        <w:rPr>
          <w:lang w:bidi="he-IL"/>
        </w:rPr>
        <w:t xml:space="preserve">it </w:t>
      </w:r>
      <w:r w:rsidR="00265C04">
        <w:rPr>
          <w:lang w:bidi="he-IL"/>
        </w:rPr>
        <w:t xml:space="preserve">was built and 1062 years after the Exodus. In this case, </w:t>
      </w:r>
      <w:r w:rsidR="00D94EB4">
        <w:rPr>
          <w:lang w:bidi="he-IL"/>
        </w:rPr>
        <w:t xml:space="preserve">the chronology of the construction </w:t>
      </w:r>
      <w:r>
        <w:rPr>
          <w:lang w:bidi="he-IL"/>
        </w:rPr>
        <w:t xml:space="preserve">and destruction </w:t>
      </w:r>
      <w:r w:rsidR="00D94EB4">
        <w:rPr>
          <w:lang w:bidi="he-IL"/>
        </w:rPr>
        <w:t>of the Temple “works”: 592</w:t>
      </w:r>
      <w:r w:rsidR="0050260F">
        <w:rPr>
          <w:lang w:bidi="he-IL"/>
        </w:rPr>
        <w:t>+</w:t>
      </w:r>
      <w:r w:rsidR="00D94EB4">
        <w:rPr>
          <w:lang w:bidi="he-IL"/>
        </w:rPr>
        <w:t>47</w:t>
      </w:r>
      <w:r w:rsidR="0050260F">
        <w:rPr>
          <w:lang w:bidi="he-IL"/>
        </w:rPr>
        <w:t>0=</w:t>
      </w:r>
      <w:r w:rsidR="00D94EB4">
        <w:rPr>
          <w:lang w:bidi="he-IL"/>
        </w:rPr>
        <w:t xml:space="preserve">1062. </w:t>
      </w:r>
      <w:r w:rsidR="00194991">
        <w:rPr>
          <w:lang w:bidi="he-IL"/>
        </w:rPr>
        <w:t>Such is not the case i</w:t>
      </w:r>
      <w:r w:rsidR="00D94EB4">
        <w:rPr>
          <w:lang w:bidi="he-IL"/>
        </w:rPr>
        <w:t xml:space="preserve">n relation to the Flood. According to the Temple construction chronology, the destruction occurred 470+1440=1910 years after the Flood, but </w:t>
      </w:r>
      <w:r w:rsidR="003A42C8">
        <w:rPr>
          <w:lang w:bidi="he-IL"/>
        </w:rPr>
        <w:t>Josephus</w:t>
      </w:r>
      <w:r w:rsidR="00D94EB4">
        <w:rPr>
          <w:lang w:bidi="he-IL"/>
        </w:rPr>
        <w:t xml:space="preserve"> </w:t>
      </w:r>
      <w:r w:rsidR="00751319">
        <w:rPr>
          <w:lang w:bidi="he-IL"/>
        </w:rPr>
        <w:t xml:space="preserve">counts </w:t>
      </w:r>
      <w:r w:rsidR="00D94EB4">
        <w:rPr>
          <w:lang w:bidi="he-IL"/>
        </w:rPr>
        <w:t>1957 years (</w:t>
      </w:r>
      <w:r w:rsidR="00D94EB4">
        <w:rPr>
          <w:i/>
          <w:iCs/>
          <w:lang w:bidi="he-IL"/>
        </w:rPr>
        <w:t>Ant.</w:t>
      </w:r>
      <w:r w:rsidR="00075950">
        <w:rPr>
          <w:lang w:bidi="he-IL"/>
        </w:rPr>
        <w:t xml:space="preserve"> 10:</w:t>
      </w:r>
      <w:r w:rsidR="00D94EB4">
        <w:rPr>
          <w:lang w:bidi="he-IL"/>
        </w:rPr>
        <w:t xml:space="preserve">147). An even starker contradiction emerges relative to </w:t>
      </w:r>
      <w:r w:rsidR="00194991">
        <w:rPr>
          <w:lang w:bidi="he-IL"/>
        </w:rPr>
        <w:t>the c</w:t>
      </w:r>
      <w:r w:rsidR="00D94EB4">
        <w:rPr>
          <w:lang w:bidi="he-IL"/>
        </w:rPr>
        <w:t>reation</w:t>
      </w:r>
      <w:r w:rsidR="00194991">
        <w:rPr>
          <w:lang w:bidi="he-IL"/>
        </w:rPr>
        <w:t xml:space="preserve"> of man</w:t>
      </w:r>
      <w:r w:rsidR="00D94EB4">
        <w:rPr>
          <w:lang w:bidi="he-IL"/>
        </w:rPr>
        <w:t xml:space="preserve">. According to </w:t>
      </w:r>
      <w:r w:rsidR="003A42C8">
        <w:rPr>
          <w:lang w:bidi="he-IL"/>
        </w:rPr>
        <w:t>Josephus</w:t>
      </w:r>
      <w:r w:rsidR="003037FE">
        <w:rPr>
          <w:lang w:bidi="he-IL"/>
        </w:rPr>
        <w:t xml:space="preserve">, </w:t>
      </w:r>
      <w:r w:rsidR="00075950">
        <w:rPr>
          <w:lang w:bidi="he-IL"/>
        </w:rPr>
        <w:t>the Temple was built 3102 years after th</w:t>
      </w:r>
      <w:r w:rsidR="00AC1BE4">
        <w:rPr>
          <w:lang w:bidi="he-IL"/>
        </w:rPr>
        <w:t xml:space="preserve">at event </w:t>
      </w:r>
      <w:r w:rsidR="00075950">
        <w:rPr>
          <w:lang w:bidi="he-IL"/>
        </w:rPr>
        <w:t>(</w:t>
      </w:r>
      <w:r w:rsidR="00075950">
        <w:rPr>
          <w:i/>
          <w:iCs/>
          <w:lang w:bidi="he-IL"/>
        </w:rPr>
        <w:t>Ant.</w:t>
      </w:r>
      <w:r w:rsidR="00075950">
        <w:rPr>
          <w:lang w:bidi="he-IL"/>
        </w:rPr>
        <w:t xml:space="preserve"> 8:62); accordingly, it was </w:t>
      </w:r>
      <w:r w:rsidR="00075950">
        <w:rPr>
          <w:lang w:bidi="he-IL"/>
        </w:rPr>
        <w:lastRenderedPageBreak/>
        <w:t xml:space="preserve">destroyed 4513 years </w:t>
      </w:r>
      <w:r w:rsidR="00D21B5E">
        <w:rPr>
          <w:lang w:bidi="he-IL"/>
        </w:rPr>
        <w:t xml:space="preserve">later </w:t>
      </w:r>
      <w:r w:rsidR="00075950">
        <w:rPr>
          <w:lang w:bidi="he-IL"/>
        </w:rPr>
        <w:t>(</w:t>
      </w:r>
      <w:r w:rsidR="00075950">
        <w:rPr>
          <w:i/>
          <w:iCs/>
          <w:lang w:bidi="he-IL"/>
        </w:rPr>
        <w:t>Ant.</w:t>
      </w:r>
      <w:r w:rsidR="00075950">
        <w:rPr>
          <w:lang w:bidi="he-IL"/>
        </w:rPr>
        <w:t xml:space="preserve"> 10:148)—a</w:t>
      </w:r>
      <w:r w:rsidR="004D4005">
        <w:rPr>
          <w:lang w:bidi="he-IL"/>
        </w:rPr>
        <w:t>lmost a millennium off</w:t>
      </w:r>
      <w:r w:rsidR="00075950">
        <w:rPr>
          <w:lang w:bidi="he-IL"/>
        </w:rPr>
        <w:t xml:space="preserve">! Plainly, then, the chronological tradition cited for the destruction of the Temple </w:t>
      </w:r>
      <w:r w:rsidR="00AA291D">
        <w:rPr>
          <w:lang w:bidi="he-IL"/>
        </w:rPr>
        <w:t xml:space="preserve">is independent and </w:t>
      </w:r>
      <w:r w:rsidR="001265A2">
        <w:rPr>
          <w:lang w:bidi="he-IL"/>
        </w:rPr>
        <w:t>not based on ca</w:t>
      </w:r>
      <w:r w:rsidR="00AA291D">
        <w:rPr>
          <w:lang w:bidi="he-IL"/>
        </w:rPr>
        <w:t>l</w:t>
      </w:r>
      <w:r w:rsidR="001265A2">
        <w:rPr>
          <w:lang w:bidi="he-IL"/>
        </w:rPr>
        <w:t xml:space="preserve">culations </w:t>
      </w:r>
      <w:r w:rsidR="00AA291D">
        <w:rPr>
          <w:lang w:bidi="he-IL"/>
        </w:rPr>
        <w:t xml:space="preserve">that Josephus made </w:t>
      </w:r>
      <w:r w:rsidR="001265A2">
        <w:rPr>
          <w:lang w:bidi="he-IL"/>
        </w:rPr>
        <w:t>in view of his previous remarks. Thus</w:t>
      </w:r>
      <w:r w:rsidR="004D4005">
        <w:rPr>
          <w:lang w:bidi="he-IL"/>
        </w:rPr>
        <w:t>,</w:t>
      </w:r>
      <w:r w:rsidR="001265A2">
        <w:rPr>
          <w:lang w:bidi="he-IL"/>
        </w:rPr>
        <w:t xml:space="preserve"> as the count of years originates in an independent tradition, so</w:t>
      </w:r>
      <w:r w:rsidR="004D4005">
        <w:rPr>
          <w:lang w:bidi="he-IL"/>
        </w:rPr>
        <w:t xml:space="preserve"> </w:t>
      </w:r>
      <w:r w:rsidR="001265A2">
        <w:rPr>
          <w:lang w:bidi="he-IL"/>
        </w:rPr>
        <w:t xml:space="preserve">the count of months and days to the destruction </w:t>
      </w:r>
      <w:r w:rsidR="004D4005">
        <w:rPr>
          <w:lang w:bidi="he-IL"/>
        </w:rPr>
        <w:t xml:space="preserve">seems to belong to </w:t>
      </w:r>
      <w:r w:rsidR="001265A2">
        <w:rPr>
          <w:lang w:bidi="he-IL"/>
        </w:rPr>
        <w:t xml:space="preserve">the same tradition. </w:t>
      </w:r>
      <w:r w:rsidR="003A42C8">
        <w:rPr>
          <w:lang w:bidi="he-IL"/>
        </w:rPr>
        <w:t>Josephus</w:t>
      </w:r>
      <w:r w:rsidR="001265A2">
        <w:rPr>
          <w:lang w:bidi="he-IL"/>
        </w:rPr>
        <w:t xml:space="preserve"> settles for citing the tradition verbatim without examining </w:t>
      </w:r>
      <w:r w:rsidR="004D4005">
        <w:rPr>
          <w:lang w:bidi="he-IL"/>
        </w:rPr>
        <w:t xml:space="preserve">it and reconciling </w:t>
      </w:r>
      <w:r w:rsidR="001265A2">
        <w:rPr>
          <w:lang w:bidi="he-IL"/>
        </w:rPr>
        <w:t xml:space="preserve">it with other data in his book. This </w:t>
      </w:r>
      <w:r w:rsidR="004D4005">
        <w:rPr>
          <w:lang w:bidi="he-IL"/>
        </w:rPr>
        <w:t xml:space="preserve">raises </w:t>
      </w:r>
      <w:r w:rsidR="001265A2">
        <w:rPr>
          <w:lang w:bidi="he-IL"/>
        </w:rPr>
        <w:t>two questions: (1) Can the origin of the tradition be traced? and (2) </w:t>
      </w:r>
      <w:r w:rsidR="00847728">
        <w:rPr>
          <w:lang w:bidi="he-IL"/>
        </w:rPr>
        <w:t xml:space="preserve">What prompted </w:t>
      </w:r>
      <w:r w:rsidR="003A42C8">
        <w:rPr>
          <w:lang w:bidi="he-IL"/>
        </w:rPr>
        <w:t>Josephus</w:t>
      </w:r>
      <w:r w:rsidR="00847728">
        <w:rPr>
          <w:lang w:bidi="he-IL"/>
        </w:rPr>
        <w:t xml:space="preserve"> to cite thi</w:t>
      </w:r>
      <w:r w:rsidR="004D4005">
        <w:rPr>
          <w:lang w:bidi="he-IL"/>
        </w:rPr>
        <w:t>s</w:t>
      </w:r>
      <w:r w:rsidR="00847728">
        <w:rPr>
          <w:lang w:bidi="he-IL"/>
        </w:rPr>
        <w:t xml:space="preserve"> tradition verbatim even though it clashes with the Biblical sou</w:t>
      </w:r>
      <w:r w:rsidR="004D4005">
        <w:rPr>
          <w:lang w:bidi="he-IL"/>
        </w:rPr>
        <w:t>r</w:t>
      </w:r>
      <w:r w:rsidR="00847728">
        <w:rPr>
          <w:lang w:bidi="he-IL"/>
        </w:rPr>
        <w:t>ces and with his own remarks in both of his books?</w:t>
      </w:r>
    </w:p>
    <w:p w14:paraId="25AECFDE" w14:textId="77777777" w:rsidR="005A056C" w:rsidRPr="00AA1672" w:rsidRDefault="005A056C" w:rsidP="00C068AF">
      <w:pPr>
        <w:pStyle w:val="PC"/>
        <w:keepNext/>
        <w:spacing w:line="360" w:lineRule="auto"/>
        <w:jc w:val="center"/>
        <w:rPr>
          <w:b/>
          <w:bCs/>
        </w:rPr>
      </w:pPr>
      <w:r>
        <w:rPr>
          <w:b/>
          <w:bCs/>
        </w:rPr>
        <w:br/>
        <w:t>e</w:t>
      </w:r>
      <w:r w:rsidRPr="00AA1672">
        <w:rPr>
          <w:b/>
          <w:bCs/>
        </w:rPr>
        <w:t xml:space="preserve">. </w:t>
      </w:r>
      <w:r>
        <w:rPr>
          <w:b/>
          <w:bCs/>
        </w:rPr>
        <w:t xml:space="preserve">The Post-Sabbatical Year, the Jubilee, and </w:t>
      </w:r>
      <w:r w:rsidR="004D4005">
        <w:rPr>
          <w:b/>
          <w:bCs/>
        </w:rPr>
        <w:t>Rosh Hashana</w:t>
      </w:r>
      <w:r>
        <w:rPr>
          <w:b/>
          <w:bCs/>
        </w:rPr>
        <w:t xml:space="preserve"> </w:t>
      </w:r>
      <w:r>
        <w:rPr>
          <w:b/>
          <w:bCs/>
        </w:rPr>
        <w:br/>
      </w:r>
    </w:p>
    <w:p w14:paraId="3E693624" w14:textId="5C3D06E8" w:rsidR="005A056C" w:rsidRDefault="000E18AD" w:rsidP="00C068AF">
      <w:pPr>
        <w:pStyle w:val="PS"/>
        <w:spacing w:line="360" w:lineRule="auto"/>
        <w:rPr>
          <w:lang w:bidi="he-IL"/>
        </w:rPr>
      </w:pPr>
      <w:r>
        <w:rPr>
          <w:lang w:bidi="he-IL"/>
        </w:rPr>
        <w:t xml:space="preserve">As we know, </w:t>
      </w:r>
      <w:r w:rsidR="003A42C8">
        <w:rPr>
          <w:lang w:bidi="he-IL"/>
        </w:rPr>
        <w:t>Josephus</w:t>
      </w:r>
      <w:r>
        <w:rPr>
          <w:lang w:bidi="he-IL"/>
        </w:rPr>
        <w:t xml:space="preserve"> rarely</w:t>
      </w:r>
      <w:r w:rsidR="00604971">
        <w:rPr>
          <w:lang w:bidi="he-IL"/>
        </w:rPr>
        <w:t xml:space="preserve"> </w:t>
      </w:r>
      <w:r>
        <w:rPr>
          <w:lang w:bidi="he-IL"/>
        </w:rPr>
        <w:t>cited his sources</w:t>
      </w:r>
      <w:r w:rsidR="00604971">
        <w:rPr>
          <w:lang w:bidi="he-IL"/>
        </w:rPr>
        <w:t>;</w:t>
      </w:r>
      <w:r>
        <w:rPr>
          <w:lang w:bidi="he-IL"/>
        </w:rPr>
        <w:t xml:space="preserve"> to identify them, one has to examine additional sources that at first glance may not be related. Thorough and </w:t>
      </w:r>
      <w:r w:rsidR="00D75CE3">
        <w:rPr>
          <w:lang w:bidi="he-IL"/>
        </w:rPr>
        <w:t>critical study of the rabbinic</w:t>
      </w:r>
      <w:r>
        <w:rPr>
          <w:lang w:bidi="he-IL"/>
        </w:rPr>
        <w:t xml:space="preserve"> tradition about the date of the first destruction may help </w:t>
      </w:r>
      <w:r w:rsidR="00604971">
        <w:rPr>
          <w:lang w:bidi="he-IL"/>
        </w:rPr>
        <w:t xml:space="preserve">us trace </w:t>
      </w:r>
      <w:r>
        <w:rPr>
          <w:lang w:bidi="he-IL"/>
        </w:rPr>
        <w:t xml:space="preserve">the tradition </w:t>
      </w:r>
      <w:r w:rsidR="00604971">
        <w:rPr>
          <w:lang w:bidi="he-IL"/>
        </w:rPr>
        <w:t>of Tishre 10 as the date on which this event occurred</w:t>
      </w:r>
      <w:r>
        <w:rPr>
          <w:lang w:bidi="he-IL"/>
        </w:rPr>
        <w:t xml:space="preserve">. A rather familiar tradition </w:t>
      </w:r>
      <w:r w:rsidR="006D1F62">
        <w:rPr>
          <w:lang w:bidi="he-IL"/>
        </w:rPr>
        <w:t xml:space="preserve">links </w:t>
      </w:r>
      <w:r>
        <w:rPr>
          <w:lang w:bidi="he-IL"/>
        </w:rPr>
        <w:t xml:space="preserve">the destruction </w:t>
      </w:r>
      <w:r w:rsidR="006D1F62">
        <w:rPr>
          <w:lang w:bidi="he-IL"/>
        </w:rPr>
        <w:t xml:space="preserve">to </w:t>
      </w:r>
      <w:r>
        <w:rPr>
          <w:lang w:bidi="he-IL"/>
        </w:rPr>
        <w:t xml:space="preserve">several </w:t>
      </w:r>
      <w:r w:rsidR="006D1F62">
        <w:rPr>
          <w:lang w:bidi="he-IL"/>
        </w:rPr>
        <w:t>chronologies</w:t>
      </w:r>
      <w:r>
        <w:rPr>
          <w:lang w:bidi="he-IL"/>
        </w:rPr>
        <w:t>:</w:t>
      </w:r>
    </w:p>
    <w:p w14:paraId="654EC949" w14:textId="77777777" w:rsidR="000E18AD" w:rsidRDefault="000E18AD" w:rsidP="00C068AF">
      <w:pPr>
        <w:pStyle w:val="IQ"/>
        <w:bidi/>
        <w:spacing w:line="360" w:lineRule="auto"/>
      </w:pPr>
      <w:r w:rsidRPr="005D2078">
        <w:rPr>
          <w:rFonts w:ascii="David" w:hAnsi="David" w:cs="David"/>
          <w:szCs w:val="24"/>
          <w:highlight w:val="yellow"/>
          <w:rtl/>
          <w:lang w:bidi="he-IL"/>
        </w:rPr>
        <w:t>היה ר</w:t>
      </w:r>
      <w:r w:rsidRPr="005D2078">
        <w:rPr>
          <w:rFonts w:ascii="David" w:hAnsi="David" w:cs="David"/>
          <w:szCs w:val="24"/>
          <w:highlight w:val="yellow"/>
          <w:rtl/>
        </w:rPr>
        <w:t xml:space="preserve">' </w:t>
      </w:r>
      <w:r w:rsidRPr="005D2078">
        <w:rPr>
          <w:rFonts w:ascii="David" w:hAnsi="David" w:cs="David"/>
          <w:szCs w:val="24"/>
          <w:highlight w:val="yellow"/>
          <w:rtl/>
          <w:lang w:bidi="he-IL"/>
        </w:rPr>
        <w:t>יוסי או</w:t>
      </w:r>
      <w:r w:rsidRPr="005D2078">
        <w:rPr>
          <w:rFonts w:ascii="David" w:hAnsi="David" w:cs="David"/>
          <w:szCs w:val="24"/>
          <w:highlight w:val="yellow"/>
          <w:rtl/>
        </w:rPr>
        <w:t xml:space="preserve">' </w:t>
      </w:r>
      <w:r w:rsidRPr="005D2078">
        <w:rPr>
          <w:rFonts w:ascii="David" w:hAnsi="David" w:cs="David"/>
          <w:szCs w:val="24"/>
          <w:highlight w:val="yellow"/>
          <w:rtl/>
          <w:lang w:bidi="he-IL"/>
        </w:rPr>
        <w:t>מגלגלין זכות ליום זכות וחובה ליום חובה</w:t>
      </w:r>
      <w:r w:rsidRPr="005D2078">
        <w:rPr>
          <w:rFonts w:ascii="David" w:hAnsi="David" w:cs="David" w:hint="cs"/>
          <w:szCs w:val="24"/>
          <w:highlight w:val="yellow"/>
          <w:rtl/>
        </w:rPr>
        <w:t xml:space="preserve"> </w:t>
      </w:r>
      <w:r w:rsidRPr="005D2078">
        <w:rPr>
          <w:rFonts w:ascii="David" w:hAnsi="David" w:cs="David"/>
          <w:szCs w:val="24"/>
          <w:highlight w:val="yellow"/>
          <w:rtl/>
          <w:lang w:bidi="he-IL"/>
        </w:rPr>
        <w:t>כשחרב</w:t>
      </w:r>
      <w:r w:rsidR="00454DCE">
        <w:rPr>
          <w:rFonts w:ascii="David" w:hAnsi="David"/>
          <w:szCs w:val="24"/>
          <w:highlight w:val="yellow"/>
          <w:rtl/>
        </w:rPr>
        <w:t xml:space="preserve"> </w:t>
      </w:r>
      <w:r w:rsidRPr="005D2078">
        <w:rPr>
          <w:rFonts w:ascii="David" w:hAnsi="David" w:cs="David"/>
          <w:szCs w:val="24"/>
          <w:highlight w:val="yellow"/>
          <w:rtl/>
          <w:lang w:bidi="he-IL"/>
        </w:rPr>
        <w:t>הבית בראשונה אותו היום מוצאי שבת היה ומוצאי שביעי</w:t>
      </w:r>
      <w:r w:rsidRPr="005D2078">
        <w:rPr>
          <w:rFonts w:ascii="David" w:hAnsi="David" w:cs="David"/>
          <w:szCs w:val="24"/>
          <w:highlight w:val="yellow"/>
          <w:rtl/>
        </w:rPr>
        <w:t>[</w:t>
      </w:r>
      <w:r w:rsidRPr="005D2078">
        <w:rPr>
          <w:rFonts w:ascii="David" w:hAnsi="David" w:cs="David"/>
          <w:szCs w:val="24"/>
          <w:highlight w:val="yellow"/>
          <w:rtl/>
          <w:lang w:bidi="he-IL"/>
        </w:rPr>
        <w:t>ת</w:t>
      </w:r>
      <w:r w:rsidRPr="005D2078">
        <w:rPr>
          <w:rFonts w:ascii="David" w:hAnsi="David" w:cs="David"/>
          <w:szCs w:val="24"/>
          <w:highlight w:val="yellow"/>
          <w:rtl/>
        </w:rPr>
        <w:t xml:space="preserve">] </w:t>
      </w:r>
      <w:r w:rsidRPr="005D2078">
        <w:rPr>
          <w:rFonts w:ascii="David" w:hAnsi="David" w:cs="David"/>
          <w:szCs w:val="24"/>
          <w:highlight w:val="yellow"/>
          <w:rtl/>
          <w:lang w:bidi="he-IL"/>
        </w:rPr>
        <w:t>היתה ומשמרתו של יהויריב היתה ותשעה באב היה וכן בשנייה</w:t>
      </w:r>
      <w:r w:rsidRPr="005D2078">
        <w:rPr>
          <w:rFonts w:ascii="David" w:hAnsi="David" w:cs="David"/>
          <w:szCs w:val="24"/>
          <w:highlight w:val="yellow"/>
          <w:rtl/>
        </w:rPr>
        <w:t>.</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סדר עולם ל</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מהדורת מיליקובסקי</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עמ</w:t>
      </w:r>
      <w:r w:rsidRPr="005D2078">
        <w:rPr>
          <w:rFonts w:ascii="David" w:hAnsi="David" w:cs="David" w:hint="cs"/>
          <w:szCs w:val="24"/>
          <w:highlight w:val="yellow"/>
          <w:rtl/>
        </w:rPr>
        <w:t>' 324)</w:t>
      </w:r>
    </w:p>
    <w:p w14:paraId="1A8CD6EE" w14:textId="02ECB320" w:rsidR="000E18AD" w:rsidRDefault="0030303A" w:rsidP="00C068AF">
      <w:pPr>
        <w:pStyle w:val="PS"/>
        <w:spacing w:line="360" w:lineRule="auto"/>
        <w:rPr>
          <w:lang w:bidi="he-IL"/>
        </w:rPr>
      </w:pPr>
      <w:r>
        <w:rPr>
          <w:lang w:bidi="he-IL"/>
        </w:rPr>
        <w:t xml:space="preserve">As in </w:t>
      </w:r>
      <w:r w:rsidR="003A42C8">
        <w:rPr>
          <w:lang w:bidi="he-IL"/>
        </w:rPr>
        <w:t>Joseph</w:t>
      </w:r>
      <w:r w:rsidR="0031012B">
        <w:rPr>
          <w:lang w:bidi="he-IL"/>
        </w:rPr>
        <w:t>us’</w:t>
      </w:r>
      <w:r w:rsidR="00CE67A6">
        <w:rPr>
          <w:lang w:bidi="he-IL"/>
        </w:rPr>
        <w:t xml:space="preserve"> wri</w:t>
      </w:r>
      <w:r>
        <w:rPr>
          <w:lang w:bidi="he-IL"/>
        </w:rPr>
        <w:t>t</w:t>
      </w:r>
      <w:r w:rsidR="00CE67A6">
        <w:rPr>
          <w:lang w:bidi="he-IL"/>
        </w:rPr>
        <w:t xml:space="preserve">ings with which </w:t>
      </w:r>
      <w:r w:rsidR="004E3129">
        <w:rPr>
          <w:lang w:bidi="he-IL"/>
        </w:rPr>
        <w:t xml:space="preserve">I </w:t>
      </w:r>
      <w:r>
        <w:rPr>
          <w:lang w:bidi="he-IL"/>
        </w:rPr>
        <w:t>began this discussion</w:t>
      </w:r>
      <w:r w:rsidR="00CE67A6">
        <w:rPr>
          <w:lang w:bidi="he-IL"/>
        </w:rPr>
        <w:t>, R. Yose’s dictum stresses the calendric proximity of the dates of both destructions. He mentions four similarities between the</w:t>
      </w:r>
      <w:r>
        <w:rPr>
          <w:lang w:bidi="he-IL"/>
        </w:rPr>
        <w:t xml:space="preserve"> events</w:t>
      </w:r>
      <w:r w:rsidR="00CE67A6">
        <w:rPr>
          <w:lang w:bidi="he-IL"/>
        </w:rPr>
        <w:t xml:space="preserve">: (1) the day of the week (the exit </w:t>
      </w:r>
      <w:r w:rsidR="004E3129">
        <w:rPr>
          <w:lang w:bidi="he-IL"/>
        </w:rPr>
        <w:t xml:space="preserve">from </w:t>
      </w:r>
      <w:r w:rsidR="00CE67A6">
        <w:rPr>
          <w:lang w:bidi="he-IL"/>
        </w:rPr>
        <w:t>the Sabbath); (2) the year in the sabbatical cycle—the exit from the sabbatical</w:t>
      </w:r>
      <w:r>
        <w:rPr>
          <w:lang w:bidi="he-IL"/>
        </w:rPr>
        <w:t xml:space="preserve"> year</w:t>
      </w:r>
      <w:r w:rsidR="00CE67A6">
        <w:rPr>
          <w:lang w:bidi="he-IL"/>
        </w:rPr>
        <w:t xml:space="preserve">; (3) the cycle of the priestly watch—that of Yehoyariv; </w:t>
      </w:r>
      <w:r>
        <w:rPr>
          <w:lang w:bidi="he-IL"/>
        </w:rPr>
        <w:t xml:space="preserve">and </w:t>
      </w:r>
      <w:r w:rsidR="00CE67A6">
        <w:rPr>
          <w:lang w:bidi="he-IL"/>
        </w:rPr>
        <w:t>(4) the da</w:t>
      </w:r>
      <w:r>
        <w:rPr>
          <w:lang w:bidi="he-IL"/>
        </w:rPr>
        <w:t>te</w:t>
      </w:r>
      <w:r w:rsidR="00CE67A6">
        <w:rPr>
          <w:lang w:bidi="he-IL"/>
        </w:rPr>
        <w:t xml:space="preserve"> in the month: Av 9. Elsewhere, I showed that the last-mentioned point</w:t>
      </w:r>
      <w:r w:rsidR="008D43E9">
        <w:rPr>
          <w:lang w:bidi="he-IL"/>
        </w:rPr>
        <w:t xml:space="preserve"> </w:t>
      </w:r>
      <w:r>
        <w:rPr>
          <w:lang w:bidi="he-IL"/>
        </w:rPr>
        <w:t xml:space="preserve">does not trace to </w:t>
      </w:r>
      <w:r w:rsidR="008D43E9">
        <w:rPr>
          <w:lang w:bidi="he-IL"/>
        </w:rPr>
        <w:t>R. Yose’s main remarks</w:t>
      </w:r>
      <w:r>
        <w:rPr>
          <w:lang w:bidi="he-IL"/>
        </w:rPr>
        <w:t xml:space="preserve">; this leave us </w:t>
      </w:r>
      <w:r w:rsidR="008D43E9">
        <w:rPr>
          <w:lang w:bidi="he-IL"/>
        </w:rPr>
        <w:t xml:space="preserve">with three </w:t>
      </w:r>
      <w:r>
        <w:rPr>
          <w:lang w:bidi="he-IL"/>
        </w:rPr>
        <w:t xml:space="preserve">temporal </w:t>
      </w:r>
      <w:r w:rsidR="008D43E9">
        <w:rPr>
          <w:lang w:bidi="he-IL"/>
        </w:rPr>
        <w:t>specifications</w:t>
      </w:r>
      <w:r>
        <w:rPr>
          <w:lang w:bidi="he-IL"/>
        </w:rPr>
        <w:t>, each distinct</w:t>
      </w:r>
      <w:r w:rsidR="008D43E9">
        <w:rPr>
          <w:lang w:bidi="he-IL"/>
        </w:rPr>
        <w:t>: days of the week, the sabbatic</w:t>
      </w:r>
      <w:r>
        <w:rPr>
          <w:lang w:bidi="he-IL"/>
        </w:rPr>
        <w:t>a</w:t>
      </w:r>
      <w:r w:rsidR="008D43E9">
        <w:rPr>
          <w:lang w:bidi="he-IL"/>
        </w:rPr>
        <w:t>l cycle, and liturgical time.</w:t>
      </w:r>
      <w:r w:rsidR="009334F7">
        <w:rPr>
          <w:rStyle w:val="a6"/>
          <w:lang w:bidi="he-IL"/>
        </w:rPr>
        <w:footnoteReference w:id="28"/>
      </w:r>
      <w:r w:rsidR="00050446">
        <w:rPr>
          <w:rFonts w:hint="cs"/>
          <w:rtl/>
          <w:lang w:bidi="he-IL"/>
        </w:rPr>
        <w:t xml:space="preserve"> </w:t>
      </w:r>
      <w:r w:rsidR="00050446">
        <w:rPr>
          <w:lang w:bidi="he-IL"/>
        </w:rPr>
        <w:t xml:space="preserve">As </w:t>
      </w:r>
      <w:r w:rsidR="006F5915" w:rsidRPr="006F5915">
        <w:t>Chaim</w:t>
      </w:r>
      <w:r w:rsidR="006F5915">
        <w:t xml:space="preserve"> </w:t>
      </w:r>
      <w:r w:rsidR="006F5915" w:rsidRPr="006F5915">
        <w:t>Milikowsky</w:t>
      </w:r>
      <w:r w:rsidR="006F5915">
        <w:rPr>
          <w:lang w:bidi="he-IL"/>
        </w:rPr>
        <w:t xml:space="preserve"> </w:t>
      </w:r>
      <w:r w:rsidR="00050446">
        <w:rPr>
          <w:lang w:bidi="he-IL"/>
        </w:rPr>
        <w:t xml:space="preserve">has </w:t>
      </w:r>
      <w:r w:rsidR="006F5915">
        <w:rPr>
          <w:lang w:bidi="he-IL"/>
        </w:rPr>
        <w:t>pointed out</w:t>
      </w:r>
      <w:r w:rsidR="00050446">
        <w:rPr>
          <w:lang w:bidi="he-IL"/>
        </w:rPr>
        <w:t>,</w:t>
      </w:r>
      <w:r w:rsidR="00CB4354">
        <w:rPr>
          <w:lang w:bidi="he-IL"/>
        </w:rPr>
        <w:t xml:space="preserve"> these three </w:t>
      </w:r>
      <w:r w:rsidR="004E3129">
        <w:rPr>
          <w:lang w:bidi="he-IL"/>
        </w:rPr>
        <w:t xml:space="preserve">chronologies </w:t>
      </w:r>
      <w:r w:rsidR="00CB4354">
        <w:rPr>
          <w:lang w:bidi="he-IL"/>
        </w:rPr>
        <w:t>carry a theological message.</w:t>
      </w:r>
      <w:r w:rsidR="00CB4354">
        <w:rPr>
          <w:rStyle w:val="a6"/>
          <w:lang w:bidi="he-IL"/>
        </w:rPr>
        <w:footnoteReference w:id="29"/>
      </w:r>
      <w:r w:rsidR="00CB4354">
        <w:rPr>
          <w:rFonts w:hint="cs"/>
          <w:rtl/>
          <w:lang w:bidi="he-IL"/>
        </w:rPr>
        <w:t xml:space="preserve"> </w:t>
      </w:r>
      <w:r w:rsidR="00CB4354">
        <w:rPr>
          <w:lang w:bidi="he-IL"/>
        </w:rPr>
        <w:t>The moment of the destruction marks the end of one cycle and</w:t>
      </w:r>
      <w:r w:rsidR="00F15A35">
        <w:rPr>
          <w:lang w:bidi="he-IL"/>
        </w:rPr>
        <w:t xml:space="preserve"> </w:t>
      </w:r>
      <w:r w:rsidR="00CB4354">
        <w:rPr>
          <w:lang w:bidi="he-IL"/>
        </w:rPr>
        <w:t xml:space="preserve">the beginning of another. Without </w:t>
      </w:r>
      <w:r w:rsidR="00D75CE3">
        <w:rPr>
          <w:lang w:bidi="he-IL"/>
        </w:rPr>
        <w:t>taking away</w:t>
      </w:r>
      <w:r w:rsidR="009D4AA1">
        <w:rPr>
          <w:lang w:bidi="he-IL"/>
        </w:rPr>
        <w:t xml:space="preserve"> from </w:t>
      </w:r>
      <w:r w:rsidR="00CB4354">
        <w:rPr>
          <w:lang w:bidi="he-IL"/>
        </w:rPr>
        <w:t xml:space="preserve">the importance of the theological aspect, however, </w:t>
      </w:r>
      <w:r w:rsidR="00A56667">
        <w:rPr>
          <w:lang w:bidi="he-IL"/>
        </w:rPr>
        <w:t xml:space="preserve">one should </w:t>
      </w:r>
      <w:r w:rsidR="00CB4354">
        <w:rPr>
          <w:lang w:bidi="he-IL"/>
        </w:rPr>
        <w:t>examine the chronological argument</w:t>
      </w:r>
      <w:r w:rsidR="00967D8F">
        <w:rPr>
          <w:lang w:bidi="he-IL"/>
        </w:rPr>
        <w:t xml:space="preserve"> as well</w:t>
      </w:r>
      <w:r w:rsidR="00CB4354">
        <w:rPr>
          <w:lang w:bidi="he-IL"/>
        </w:rPr>
        <w:t xml:space="preserve">. Indeed, referencing the statement that </w:t>
      </w:r>
      <w:r w:rsidR="0060043E">
        <w:rPr>
          <w:lang w:bidi="he-IL"/>
        </w:rPr>
        <w:t>the Tem</w:t>
      </w:r>
      <w:r w:rsidR="00F15A35">
        <w:rPr>
          <w:lang w:bidi="he-IL"/>
        </w:rPr>
        <w:t>p</w:t>
      </w:r>
      <w:r w:rsidR="0060043E">
        <w:rPr>
          <w:lang w:bidi="he-IL"/>
        </w:rPr>
        <w:t>le fell the year after the sabbatical</w:t>
      </w:r>
      <w:r w:rsidR="00F15A35">
        <w:rPr>
          <w:lang w:bidi="he-IL"/>
        </w:rPr>
        <w:t xml:space="preserve"> year</w:t>
      </w:r>
      <w:r w:rsidR="0060043E">
        <w:rPr>
          <w:lang w:bidi="he-IL"/>
        </w:rPr>
        <w:t xml:space="preserve">, i.e., </w:t>
      </w:r>
      <w:r w:rsidR="00F15A35">
        <w:rPr>
          <w:lang w:bidi="he-IL"/>
        </w:rPr>
        <w:t xml:space="preserve">in </w:t>
      </w:r>
      <w:r w:rsidR="0060043E">
        <w:rPr>
          <w:lang w:bidi="he-IL"/>
        </w:rPr>
        <w:t>the first year of the sabbatical cycle, the Babylonian Talmud (BT) asks:</w:t>
      </w:r>
    </w:p>
    <w:p w14:paraId="281E2109" w14:textId="77777777" w:rsidR="0060043E" w:rsidRDefault="00DE05F2" w:rsidP="00C068AF">
      <w:pPr>
        <w:pStyle w:val="IQ"/>
        <w:bidi/>
        <w:spacing w:line="360" w:lineRule="auto"/>
      </w:pPr>
      <w:r w:rsidRPr="005D2078">
        <w:rPr>
          <w:rFonts w:ascii="David" w:hAnsi="David" w:cs="David"/>
          <w:szCs w:val="24"/>
          <w:highlight w:val="yellow"/>
          <w:rtl/>
          <w:lang w:bidi="he-IL"/>
        </w:rPr>
        <w:lastRenderedPageBreak/>
        <w:t>בראשונה במוצאי שביעית מי משכחת לה</w:t>
      </w:r>
      <w:r w:rsidRPr="005D2078">
        <w:rPr>
          <w:rFonts w:ascii="David" w:hAnsi="David" w:cs="David" w:hint="cs"/>
          <w:szCs w:val="24"/>
          <w:highlight w:val="yellow"/>
          <w:rtl/>
        </w:rPr>
        <w:t xml:space="preserve">, </w:t>
      </w:r>
      <w:r w:rsidRPr="005D2078">
        <w:rPr>
          <w:rFonts w:ascii="David" w:hAnsi="David" w:cs="David"/>
          <w:szCs w:val="24"/>
          <w:highlight w:val="yellow"/>
          <w:rtl/>
          <w:lang w:bidi="he-IL"/>
        </w:rPr>
        <w:t xml:space="preserve">והכתיב </w:t>
      </w:r>
      <w:r w:rsidRPr="005D2078">
        <w:rPr>
          <w:rFonts w:ascii="David" w:hAnsi="David" w:cs="David" w:hint="cs"/>
          <w:szCs w:val="24"/>
          <w:highlight w:val="yellow"/>
          <w:rtl/>
        </w:rPr>
        <w:t>'</w:t>
      </w:r>
      <w:r w:rsidRPr="005D2078">
        <w:rPr>
          <w:rFonts w:ascii="David" w:hAnsi="David" w:cs="David"/>
          <w:szCs w:val="24"/>
          <w:highlight w:val="yellow"/>
          <w:rtl/>
          <w:lang w:bidi="he-IL"/>
        </w:rPr>
        <w:t>בעשרים וחמש שנה לגלותנו בראש השנה בעשור לחדש בארבע עשרה שנה אחר אשר הוכתה העיר</w:t>
      </w:r>
      <w:r w:rsidRPr="005D2078">
        <w:rPr>
          <w:rFonts w:ascii="David" w:hAnsi="David" w:cs="David" w:hint="cs"/>
          <w:szCs w:val="24"/>
          <w:highlight w:val="yellow"/>
          <w:rtl/>
        </w:rPr>
        <w:t>' (</w:t>
      </w:r>
      <w:r w:rsidRPr="005D2078">
        <w:rPr>
          <w:rFonts w:ascii="David" w:hAnsi="David" w:cs="David" w:hint="cs"/>
          <w:szCs w:val="24"/>
          <w:highlight w:val="yellow"/>
          <w:rtl/>
          <w:lang w:bidi="he-IL"/>
        </w:rPr>
        <w:t>יחזקאל מ</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א</w:t>
      </w:r>
      <w:r w:rsidRPr="005D2078">
        <w:rPr>
          <w:rFonts w:ascii="David" w:hAnsi="David" w:cs="David" w:hint="cs"/>
          <w:szCs w:val="24"/>
          <w:highlight w:val="yellow"/>
          <w:rtl/>
        </w:rPr>
        <w:t>)</w:t>
      </w:r>
      <w:r w:rsidRPr="005D2078">
        <w:rPr>
          <w:rFonts w:ascii="David" w:hAnsi="David" w:cs="David"/>
          <w:szCs w:val="24"/>
          <w:highlight w:val="yellow"/>
          <w:rtl/>
          <w:lang w:bidi="he-IL"/>
        </w:rPr>
        <w:t xml:space="preserve"> איזו היא שנה שראש השנה בעשור לחדש הוי אומר זה יובל</w:t>
      </w:r>
      <w:r w:rsidRPr="005D2078">
        <w:rPr>
          <w:rFonts w:ascii="David" w:hAnsi="David" w:cs="David" w:hint="cs"/>
          <w:szCs w:val="24"/>
          <w:highlight w:val="yellow"/>
          <w:rtl/>
        </w:rPr>
        <w:t xml:space="preserve">, </w:t>
      </w:r>
      <w:r w:rsidRPr="005D2078">
        <w:rPr>
          <w:rFonts w:ascii="David" w:hAnsi="David" w:cs="David"/>
          <w:szCs w:val="24"/>
          <w:highlight w:val="yellow"/>
          <w:rtl/>
          <w:lang w:bidi="he-IL"/>
        </w:rPr>
        <w:t>ואי ס</w:t>
      </w:r>
      <w:r w:rsidRPr="005D2078">
        <w:rPr>
          <w:rFonts w:ascii="David" w:hAnsi="David" w:cs="David"/>
          <w:szCs w:val="24"/>
          <w:highlight w:val="yellow"/>
          <w:rtl/>
        </w:rPr>
        <w:t>"</w:t>
      </w:r>
      <w:r w:rsidRPr="005D2078">
        <w:rPr>
          <w:rFonts w:ascii="David" w:hAnsi="David" w:cs="David"/>
          <w:szCs w:val="24"/>
          <w:highlight w:val="yellow"/>
          <w:rtl/>
          <w:lang w:bidi="he-IL"/>
        </w:rPr>
        <w:t>ד בחד בשבוע חרוב מחד בשבוע לחד בשבוע תמני</w:t>
      </w:r>
      <w:r w:rsidRPr="005D2078">
        <w:rPr>
          <w:rFonts w:ascii="David" w:hAnsi="David" w:cs="David" w:hint="cs"/>
          <w:szCs w:val="24"/>
          <w:highlight w:val="yellow"/>
          <w:rtl/>
        </w:rPr>
        <w:t>,</w:t>
      </w:r>
      <w:r w:rsidRPr="005D2078">
        <w:rPr>
          <w:rFonts w:ascii="David" w:hAnsi="David" w:cs="David"/>
          <w:szCs w:val="24"/>
          <w:highlight w:val="yellow"/>
          <w:rtl/>
          <w:lang w:bidi="he-IL"/>
        </w:rPr>
        <w:t xml:space="preserve"> לחד בשבוע אחרינא חמש עשרה הוויין</w:t>
      </w:r>
      <w:r w:rsidRPr="005D2078">
        <w:rPr>
          <w:rFonts w:ascii="David" w:hAnsi="David" w:cs="David" w:hint="cs"/>
          <w:szCs w:val="24"/>
          <w:highlight w:val="yellow"/>
          <w:rtl/>
        </w:rPr>
        <w:t>?! (</w:t>
      </w:r>
      <w:r w:rsidRPr="005D2078">
        <w:rPr>
          <w:rFonts w:ascii="David" w:hAnsi="David" w:cs="David" w:hint="cs"/>
          <w:szCs w:val="24"/>
          <w:highlight w:val="yellow"/>
          <w:rtl/>
          <w:lang w:bidi="he-IL"/>
        </w:rPr>
        <w:t>בבלי</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ערכין יב ע</w:t>
      </w:r>
      <w:r w:rsidRPr="005D2078">
        <w:rPr>
          <w:rFonts w:ascii="David" w:hAnsi="David" w:cs="David" w:hint="cs"/>
          <w:szCs w:val="24"/>
          <w:highlight w:val="yellow"/>
          <w:rtl/>
        </w:rPr>
        <w:t>"</w:t>
      </w:r>
      <w:r w:rsidRPr="005D2078">
        <w:rPr>
          <w:rFonts w:ascii="David" w:hAnsi="David" w:cs="David" w:hint="cs"/>
          <w:szCs w:val="24"/>
          <w:highlight w:val="yellow"/>
          <w:rtl/>
          <w:lang w:bidi="he-IL"/>
        </w:rPr>
        <w:t>א</w:t>
      </w:r>
      <w:r w:rsidRPr="005D2078">
        <w:rPr>
          <w:rFonts w:ascii="David" w:hAnsi="David" w:cs="David" w:hint="cs"/>
          <w:szCs w:val="24"/>
          <w:highlight w:val="yellow"/>
          <w:rtl/>
        </w:rPr>
        <w:t>)</w:t>
      </w:r>
    </w:p>
    <w:p w14:paraId="26E60F11" w14:textId="77777777" w:rsidR="0060043E" w:rsidRDefault="00574BEF" w:rsidP="00C068AF">
      <w:pPr>
        <w:pStyle w:val="PS"/>
        <w:spacing w:line="360" w:lineRule="auto"/>
        <w:rPr>
          <w:lang w:bidi="he-IL"/>
        </w:rPr>
      </w:pPr>
      <w:r>
        <w:rPr>
          <w:lang w:bidi="he-IL"/>
        </w:rPr>
        <w:t>BT confronts R. Yose’s dating of the destruction of the Temple on the eight</w:t>
      </w:r>
      <w:r w:rsidR="000C7D00">
        <w:rPr>
          <w:lang w:bidi="he-IL"/>
        </w:rPr>
        <w:t>h</w:t>
      </w:r>
      <w:r>
        <w:rPr>
          <w:lang w:bidi="he-IL"/>
        </w:rPr>
        <w:t xml:space="preserve"> year with the date of that event as suggested in Ezekiel. According to BT, the prophecy was given in the jubilee year, </w:t>
      </w:r>
      <w:r w:rsidR="000C7D00">
        <w:rPr>
          <w:lang w:bidi="he-IL"/>
        </w:rPr>
        <w:t xml:space="preserve">the </w:t>
      </w:r>
      <w:r>
        <w:rPr>
          <w:lang w:bidi="he-IL"/>
        </w:rPr>
        <w:t xml:space="preserve">reasoning </w:t>
      </w:r>
      <w:r w:rsidR="000C7D00">
        <w:rPr>
          <w:lang w:bidi="he-IL"/>
        </w:rPr>
        <w:t xml:space="preserve">being </w:t>
      </w:r>
      <w:r>
        <w:rPr>
          <w:lang w:bidi="he-IL"/>
        </w:rPr>
        <w:t xml:space="preserve">that the verse specifies the </w:t>
      </w:r>
      <w:r w:rsidR="000C7D00">
        <w:rPr>
          <w:lang w:bidi="he-IL"/>
        </w:rPr>
        <w:t>“r</w:t>
      </w:r>
      <w:r w:rsidR="00765344">
        <w:rPr>
          <w:lang w:bidi="he-IL"/>
        </w:rPr>
        <w:t xml:space="preserve">osh </w:t>
      </w:r>
      <w:r w:rsidR="000C7D00">
        <w:rPr>
          <w:lang w:bidi="he-IL"/>
        </w:rPr>
        <w:t>h</w:t>
      </w:r>
      <w:r w:rsidR="00765344">
        <w:rPr>
          <w:lang w:bidi="he-IL"/>
        </w:rPr>
        <w:t>ashana</w:t>
      </w:r>
      <w:r w:rsidR="000C7D00">
        <w:rPr>
          <w:lang w:bidi="he-IL"/>
        </w:rPr>
        <w:t>”</w:t>
      </w:r>
      <w:r w:rsidR="00765344">
        <w:rPr>
          <w:lang w:bidi="he-IL"/>
        </w:rPr>
        <w:t xml:space="preserve"> </w:t>
      </w:r>
      <w:r>
        <w:rPr>
          <w:lang w:bidi="he-IL"/>
        </w:rPr>
        <w:t xml:space="preserve">that occurred on the tenth of the month as the date of the prophecy. The unique situation </w:t>
      </w:r>
      <w:r w:rsidR="000C7D00">
        <w:rPr>
          <w:lang w:bidi="he-IL"/>
        </w:rPr>
        <w:t xml:space="preserve">of </w:t>
      </w:r>
      <w:r w:rsidR="00765344">
        <w:rPr>
          <w:lang w:bidi="he-IL"/>
        </w:rPr>
        <w:t xml:space="preserve">Rosh Hashana </w:t>
      </w:r>
      <w:r w:rsidR="000C7D00">
        <w:rPr>
          <w:lang w:bidi="he-IL"/>
        </w:rPr>
        <w:t>falling</w:t>
      </w:r>
      <w:r w:rsidR="002309A1">
        <w:rPr>
          <w:lang w:bidi="he-IL"/>
        </w:rPr>
        <w:t xml:space="preserve"> on Tishre 10 occurs only </w:t>
      </w:r>
      <w:r w:rsidR="001C54D9">
        <w:rPr>
          <w:lang w:bidi="he-IL"/>
        </w:rPr>
        <w:t>i</w:t>
      </w:r>
      <w:r w:rsidR="002309A1">
        <w:rPr>
          <w:lang w:bidi="he-IL"/>
        </w:rPr>
        <w:t xml:space="preserve">n the jubilee year, as the Torah states: </w:t>
      </w:r>
    </w:p>
    <w:p w14:paraId="62DCCCE0" w14:textId="77777777" w:rsidR="002309A1" w:rsidRDefault="00C35BC8" w:rsidP="00C068AF">
      <w:pPr>
        <w:pStyle w:val="IQ"/>
        <w:bidi/>
        <w:spacing w:line="360" w:lineRule="auto"/>
      </w:pPr>
      <w:r w:rsidRPr="005D2078">
        <w:rPr>
          <w:rFonts w:ascii="David" w:hAnsi="David" w:cs="David" w:hint="cs"/>
          <w:szCs w:val="24"/>
          <w:highlight w:val="yellow"/>
          <w:rtl/>
        </w:rPr>
        <w:t>'</w:t>
      </w:r>
      <w:r w:rsidRPr="005D2078">
        <w:rPr>
          <w:rFonts w:ascii="David" w:hAnsi="David" w:cs="David"/>
          <w:szCs w:val="24"/>
          <w:highlight w:val="yellow"/>
          <w:rtl/>
        </w:rPr>
        <w:t>(</w:t>
      </w:r>
      <w:r w:rsidRPr="005D2078">
        <w:rPr>
          <w:rFonts w:ascii="David" w:hAnsi="David" w:cs="David"/>
          <w:szCs w:val="24"/>
          <w:highlight w:val="yellow"/>
          <w:rtl/>
          <w:lang w:bidi="he-IL"/>
        </w:rPr>
        <w:t>ט</w:t>
      </w:r>
      <w:r w:rsidRPr="005D2078">
        <w:rPr>
          <w:rFonts w:ascii="David" w:hAnsi="David" w:cs="David"/>
          <w:szCs w:val="24"/>
          <w:highlight w:val="yellow"/>
          <w:rtl/>
        </w:rPr>
        <w:t xml:space="preserve">) </w:t>
      </w:r>
      <w:r w:rsidRPr="005D2078">
        <w:rPr>
          <w:rFonts w:ascii="David" w:hAnsi="David" w:cs="David"/>
          <w:szCs w:val="24"/>
          <w:highlight w:val="yellow"/>
          <w:rtl/>
          <w:lang w:bidi="he-IL"/>
        </w:rPr>
        <w:t>וְהַעֲבַרְתָּ שׁוֹפַר תְּרוּעָה בַּחֹדֶשׁ הַשְּׁבִעִי בֶּעָשׂוֹר לַחֹדֶשׁ בְּיוֹם הַכִּפֻּרִים תַּעֲבִירוּ שׁוֹפָר בְּכָל</w:t>
      </w:r>
      <w:r w:rsidR="00454DCE">
        <w:rPr>
          <w:rFonts w:ascii="David" w:hAnsi="David"/>
          <w:szCs w:val="24"/>
          <w:highlight w:val="yellow"/>
          <w:rtl/>
        </w:rPr>
        <w:t xml:space="preserve"> </w:t>
      </w:r>
      <w:r w:rsidRPr="005D2078">
        <w:rPr>
          <w:rFonts w:ascii="David" w:hAnsi="David" w:cs="David"/>
          <w:szCs w:val="24"/>
          <w:highlight w:val="yellow"/>
          <w:rtl/>
          <w:lang w:bidi="he-IL"/>
        </w:rPr>
        <w:t>אַרְצְכֶם</w:t>
      </w:r>
      <w:r w:rsidRPr="005D2078">
        <w:rPr>
          <w:rFonts w:ascii="David" w:hAnsi="David" w:cs="David"/>
          <w:szCs w:val="24"/>
          <w:highlight w:val="yellow"/>
          <w:rtl/>
        </w:rPr>
        <w:t>: (</w:t>
      </w:r>
      <w:r w:rsidRPr="005D2078">
        <w:rPr>
          <w:rFonts w:ascii="David" w:hAnsi="David" w:cs="David"/>
          <w:szCs w:val="24"/>
          <w:highlight w:val="yellow"/>
          <w:rtl/>
          <w:lang w:bidi="he-IL"/>
        </w:rPr>
        <w:t>י</w:t>
      </w:r>
      <w:r w:rsidRPr="005D2078">
        <w:rPr>
          <w:rFonts w:ascii="David" w:hAnsi="David" w:cs="David"/>
          <w:szCs w:val="24"/>
          <w:highlight w:val="yellow"/>
          <w:rtl/>
        </w:rPr>
        <w:t xml:space="preserve">) </w:t>
      </w:r>
      <w:r w:rsidRPr="005D2078">
        <w:rPr>
          <w:rFonts w:ascii="David" w:hAnsi="David" w:cs="David"/>
          <w:szCs w:val="24"/>
          <w:highlight w:val="yellow"/>
          <w:rtl/>
          <w:lang w:bidi="he-IL"/>
        </w:rPr>
        <w:t>וְקִדַּשְׁתֶּם אֵת שְׁנַת הַחֲמִשִּׁים שָׁנָה וּקְרָאתֶם דְּרוֹר בָּאָרֶץ לְכָל יֹשְׁבֶיהָ יוֹבֵל הִוא תִּהְיֶה לָכֶם וְשַׁבְתֶּם אִישׁ אֶל אֲחֻזָּתוֹ וְאִישׁ אֶל מִשְׁפַּחְתּוֹ תָּשֻׁבוּ</w:t>
      </w:r>
      <w:r w:rsidRPr="005D2078">
        <w:rPr>
          <w:rFonts w:ascii="David" w:hAnsi="David" w:cs="David" w:hint="cs"/>
          <w:szCs w:val="24"/>
          <w:highlight w:val="yellow"/>
          <w:rtl/>
        </w:rPr>
        <w:t>' (</w:t>
      </w:r>
      <w:r w:rsidRPr="005D2078">
        <w:rPr>
          <w:rFonts w:ascii="David" w:hAnsi="David" w:cs="David" w:hint="cs"/>
          <w:szCs w:val="24"/>
          <w:highlight w:val="yellow"/>
          <w:rtl/>
          <w:lang w:bidi="he-IL"/>
        </w:rPr>
        <w:t>ויקרא כה</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ט</w:t>
      </w:r>
      <w:r w:rsidRPr="005D2078">
        <w:rPr>
          <w:rFonts w:ascii="David" w:hAnsi="David" w:cs="David" w:hint="cs"/>
          <w:szCs w:val="24"/>
          <w:highlight w:val="yellow"/>
          <w:rtl/>
        </w:rPr>
        <w:t>-</w:t>
      </w:r>
      <w:r w:rsidRPr="005D2078">
        <w:rPr>
          <w:rFonts w:ascii="David" w:hAnsi="David" w:cs="David" w:hint="cs"/>
          <w:szCs w:val="24"/>
          <w:highlight w:val="yellow"/>
          <w:rtl/>
          <w:lang w:bidi="he-IL"/>
        </w:rPr>
        <w:t>י</w:t>
      </w:r>
      <w:r w:rsidRPr="005D2078">
        <w:rPr>
          <w:rFonts w:ascii="David" w:hAnsi="David" w:cs="David" w:hint="cs"/>
          <w:szCs w:val="24"/>
          <w:highlight w:val="yellow"/>
          <w:rtl/>
        </w:rPr>
        <w:t>).</w:t>
      </w:r>
    </w:p>
    <w:p w14:paraId="4BAC9513" w14:textId="1DEF2287" w:rsidR="002309A1" w:rsidRDefault="000A1EB8" w:rsidP="00C068AF">
      <w:pPr>
        <w:pStyle w:val="PS"/>
        <w:spacing w:line="360" w:lineRule="auto"/>
        <w:rPr>
          <w:lang w:bidi="he-IL"/>
        </w:rPr>
      </w:pPr>
      <w:r>
        <w:rPr>
          <w:lang w:bidi="he-IL"/>
        </w:rPr>
        <w:t>The jubilee year is sanctified, i.e., begins, with the blast of the ram’s horn on the tenth day of the seventh month, i.e., Tishre 10.</w:t>
      </w:r>
      <w:r>
        <w:rPr>
          <w:rStyle w:val="a6"/>
          <w:lang w:bidi="he-IL"/>
        </w:rPr>
        <w:footnoteReference w:id="30"/>
      </w:r>
      <w:r w:rsidR="007F3C6C">
        <w:rPr>
          <w:lang w:bidi="he-IL"/>
        </w:rPr>
        <w:t xml:space="preserve"> BT argues, howev</w:t>
      </w:r>
      <w:r w:rsidR="000C7D00">
        <w:rPr>
          <w:lang w:bidi="he-IL"/>
        </w:rPr>
        <w:t>e</w:t>
      </w:r>
      <w:r w:rsidR="007F3C6C">
        <w:rPr>
          <w:lang w:bidi="he-IL"/>
        </w:rPr>
        <w:t xml:space="preserve">r, that if the prophecy was given in the jubilee year, the Temple could not have been destroyed </w:t>
      </w:r>
      <w:r w:rsidR="00E17574">
        <w:rPr>
          <w:lang w:bidi="he-IL"/>
        </w:rPr>
        <w:t>i</w:t>
      </w:r>
      <w:r w:rsidR="007F3C6C">
        <w:rPr>
          <w:lang w:bidi="he-IL"/>
        </w:rPr>
        <w:t xml:space="preserve">n the post-sabbatical year. According to Ezekiel, the prophecy was given fourteen years after the destruction. </w:t>
      </w:r>
      <w:r w:rsidR="00E17574">
        <w:rPr>
          <w:lang w:bidi="he-IL"/>
        </w:rPr>
        <w:t>But i</w:t>
      </w:r>
      <w:r w:rsidR="007F3C6C">
        <w:rPr>
          <w:lang w:bidi="he-IL"/>
        </w:rPr>
        <w:t>f</w:t>
      </w:r>
      <w:r w:rsidR="00E17574">
        <w:rPr>
          <w:lang w:bidi="he-IL"/>
        </w:rPr>
        <w:t xml:space="preserve"> </w:t>
      </w:r>
      <w:r w:rsidR="007F3C6C">
        <w:rPr>
          <w:lang w:bidi="he-IL"/>
        </w:rPr>
        <w:t xml:space="preserve">the destruction took place </w:t>
      </w:r>
      <w:r w:rsidR="00E17574">
        <w:rPr>
          <w:lang w:bidi="he-IL"/>
        </w:rPr>
        <w:t>i</w:t>
      </w:r>
      <w:r w:rsidR="007F3C6C">
        <w:rPr>
          <w:lang w:bidi="he-IL"/>
        </w:rPr>
        <w:t xml:space="preserve">n the eighth year, i.e., the first year of the next </w:t>
      </w:r>
      <w:r w:rsidR="00E17574">
        <w:rPr>
          <w:lang w:bidi="he-IL"/>
        </w:rPr>
        <w:t>s</w:t>
      </w:r>
      <w:r w:rsidR="007F3C6C">
        <w:rPr>
          <w:lang w:bidi="he-IL"/>
        </w:rPr>
        <w:t>abbatical cycl</w:t>
      </w:r>
      <w:r w:rsidR="00452ED4">
        <w:rPr>
          <w:lang w:bidi="he-IL"/>
        </w:rPr>
        <w:t>e</w:t>
      </w:r>
      <w:r w:rsidR="007F3C6C">
        <w:rPr>
          <w:lang w:bidi="he-IL"/>
        </w:rPr>
        <w:t xml:space="preserve">, </w:t>
      </w:r>
      <w:r w:rsidR="00553B44">
        <w:rPr>
          <w:lang w:bidi="he-IL"/>
        </w:rPr>
        <w:t xml:space="preserve">then </w:t>
      </w:r>
      <w:r w:rsidR="00452ED4">
        <w:rPr>
          <w:lang w:bidi="he-IL"/>
        </w:rPr>
        <w:t xml:space="preserve">the jubilee was </w:t>
      </w:r>
      <w:r w:rsidR="00553B44">
        <w:rPr>
          <w:lang w:bidi="he-IL"/>
        </w:rPr>
        <w:t>fifteen y</w:t>
      </w:r>
      <w:r w:rsidR="00452ED4">
        <w:rPr>
          <w:lang w:bidi="he-IL"/>
        </w:rPr>
        <w:t>e</w:t>
      </w:r>
      <w:r w:rsidR="00553B44">
        <w:rPr>
          <w:lang w:bidi="he-IL"/>
        </w:rPr>
        <w:t xml:space="preserve">ars </w:t>
      </w:r>
      <w:r w:rsidR="00452ED4">
        <w:rPr>
          <w:lang w:bidi="he-IL"/>
        </w:rPr>
        <w:t xml:space="preserve">away </w:t>
      </w:r>
      <w:r w:rsidR="00553B44">
        <w:rPr>
          <w:lang w:bidi="he-IL"/>
        </w:rPr>
        <w:t xml:space="preserve">and not fourteen as the </w:t>
      </w:r>
      <w:del w:id="41" w:author="רבקה נריה-בן שחר" w:date="2019-11-27T12:16:00Z">
        <w:r w:rsidR="00185C38" w:rsidDel="00F7543F">
          <w:rPr>
            <w:lang w:bidi="he-IL"/>
          </w:rPr>
          <w:delText xml:space="preserve">Biblical </w:delText>
        </w:r>
      </w:del>
      <w:proofErr w:type="spellStart"/>
      <w:ins w:id="42" w:author="רבקה נריה-בן שחר" w:date="2019-11-27T12:16:00Z">
        <w:r w:rsidR="00F7543F">
          <w:rPr>
            <w:lang w:bidi="he-IL"/>
          </w:rPr>
          <w:t>Ezekielian</w:t>
        </w:r>
        <w:proofErr w:type="spellEnd"/>
        <w:r w:rsidR="00F7543F">
          <w:rPr>
            <w:lang w:bidi="he-IL"/>
          </w:rPr>
          <w:t xml:space="preserve"> </w:t>
        </w:r>
      </w:ins>
      <w:r w:rsidR="00185C38">
        <w:rPr>
          <w:lang w:bidi="he-IL"/>
        </w:rPr>
        <w:t>account asserts</w:t>
      </w:r>
      <w:r w:rsidR="00553B44">
        <w:rPr>
          <w:lang w:bidi="he-IL"/>
        </w:rPr>
        <w:t>.</w:t>
      </w:r>
      <w:r w:rsidR="00553B44">
        <w:rPr>
          <w:rStyle w:val="a6"/>
          <w:lang w:bidi="he-IL"/>
        </w:rPr>
        <w:footnoteReference w:id="31"/>
      </w:r>
      <w:r w:rsidR="007F3C6C">
        <w:rPr>
          <w:lang w:bidi="he-IL"/>
        </w:rPr>
        <w:t xml:space="preserve"> </w:t>
      </w:r>
      <w:r w:rsidR="00185C38">
        <w:rPr>
          <w:lang w:bidi="he-IL"/>
        </w:rPr>
        <w:t xml:space="preserve">The chronological debate in BT </w:t>
      </w:r>
      <w:r w:rsidR="00B512DC">
        <w:rPr>
          <w:lang w:bidi="he-IL"/>
        </w:rPr>
        <w:t xml:space="preserve">concerns </w:t>
      </w:r>
      <w:r w:rsidR="00185C38">
        <w:rPr>
          <w:lang w:bidi="he-IL"/>
        </w:rPr>
        <w:t>the count of years only and not the calendar date of the destruction.</w:t>
      </w:r>
      <w:r w:rsidR="00F42C65">
        <w:rPr>
          <w:lang w:bidi="he-IL"/>
        </w:rPr>
        <w:t xml:space="preserve"> </w:t>
      </w:r>
      <w:r w:rsidR="00B512DC">
        <w:rPr>
          <w:lang w:bidi="he-IL"/>
        </w:rPr>
        <w:t xml:space="preserve">Even so, it </w:t>
      </w:r>
      <w:r w:rsidR="00846A27">
        <w:rPr>
          <w:lang w:bidi="he-IL"/>
        </w:rPr>
        <w:t xml:space="preserve">brings </w:t>
      </w:r>
      <w:r w:rsidR="00185C38">
        <w:rPr>
          <w:lang w:bidi="he-IL"/>
        </w:rPr>
        <w:t>us one st</w:t>
      </w:r>
      <w:r w:rsidR="00B512DC">
        <w:rPr>
          <w:lang w:bidi="he-IL"/>
        </w:rPr>
        <w:t>e</w:t>
      </w:r>
      <w:r w:rsidR="00185C38">
        <w:rPr>
          <w:lang w:bidi="he-IL"/>
        </w:rPr>
        <w:t xml:space="preserve">p </w:t>
      </w:r>
      <w:r w:rsidR="00B512DC">
        <w:rPr>
          <w:lang w:bidi="he-IL"/>
        </w:rPr>
        <w:t xml:space="preserve">closer to </w:t>
      </w:r>
      <w:r w:rsidR="00185C38">
        <w:rPr>
          <w:lang w:bidi="he-IL"/>
        </w:rPr>
        <w:t xml:space="preserve">understanding </w:t>
      </w:r>
      <w:r w:rsidR="003A42C8">
        <w:rPr>
          <w:lang w:bidi="he-IL"/>
        </w:rPr>
        <w:t>Joseph</w:t>
      </w:r>
      <w:r w:rsidR="0031012B">
        <w:rPr>
          <w:lang w:bidi="he-IL"/>
        </w:rPr>
        <w:t>us’</w:t>
      </w:r>
      <w:r w:rsidR="00185C38">
        <w:rPr>
          <w:lang w:bidi="he-IL"/>
        </w:rPr>
        <w:t xml:space="preserve"> chronology. The </w:t>
      </w:r>
      <w:r w:rsidR="00846A27">
        <w:rPr>
          <w:lang w:bidi="he-IL"/>
        </w:rPr>
        <w:t xml:space="preserve">Talmudic debate </w:t>
      </w:r>
      <w:r w:rsidR="00185C38">
        <w:rPr>
          <w:lang w:bidi="he-IL"/>
        </w:rPr>
        <w:t xml:space="preserve">links the destruction </w:t>
      </w:r>
      <w:r w:rsidR="00846A27">
        <w:rPr>
          <w:lang w:bidi="he-IL"/>
        </w:rPr>
        <w:t xml:space="preserve">of the Temple </w:t>
      </w:r>
      <w:r w:rsidR="00185C38">
        <w:rPr>
          <w:lang w:bidi="he-IL"/>
        </w:rPr>
        <w:t xml:space="preserve">to </w:t>
      </w:r>
      <w:r w:rsidR="00846A27">
        <w:rPr>
          <w:lang w:bidi="he-IL"/>
        </w:rPr>
        <w:t xml:space="preserve">the </w:t>
      </w:r>
      <w:r w:rsidR="004D4005">
        <w:rPr>
          <w:lang w:bidi="he-IL"/>
        </w:rPr>
        <w:t>Rosh Hashana</w:t>
      </w:r>
      <w:r w:rsidR="00185C38">
        <w:rPr>
          <w:lang w:bidi="he-IL"/>
        </w:rPr>
        <w:t xml:space="preserve"> of the jubilee year, which falls on Tish</w:t>
      </w:r>
      <w:r w:rsidR="00846A27">
        <w:rPr>
          <w:lang w:bidi="he-IL"/>
        </w:rPr>
        <w:t>re</w:t>
      </w:r>
      <w:r w:rsidR="00185C38">
        <w:rPr>
          <w:lang w:bidi="he-IL"/>
        </w:rPr>
        <w:t xml:space="preserve"> 10. As the Talmudic thrust and parry continues, another source that strengthens the connection between the destruction and the jubilee year is cited:</w:t>
      </w:r>
    </w:p>
    <w:p w14:paraId="36DFE2BA" w14:textId="77777777" w:rsidR="00705D86" w:rsidRDefault="00705D86" w:rsidP="00C068AF">
      <w:pPr>
        <w:spacing w:line="360" w:lineRule="auto"/>
        <w:rPr>
          <w:rFonts w:ascii="David" w:hAnsi="David" w:cs="David" w:hint="cs"/>
          <w:rtl/>
        </w:rPr>
      </w:pPr>
    </w:p>
    <w:p w14:paraId="4609D7D4" w14:textId="77777777" w:rsidR="00185C38" w:rsidRDefault="00705D86" w:rsidP="00C068AF">
      <w:pPr>
        <w:pStyle w:val="IQ"/>
        <w:bidi/>
        <w:spacing w:line="360" w:lineRule="auto"/>
        <w:rPr>
          <w:rtl/>
        </w:rPr>
      </w:pPr>
      <w:proofErr w:type="spellStart"/>
      <w:r w:rsidRPr="005D2078">
        <w:rPr>
          <w:rFonts w:ascii="David" w:hAnsi="David" w:cs="David"/>
          <w:szCs w:val="24"/>
          <w:highlight w:val="yellow"/>
          <w:rtl/>
          <w:lang w:bidi="he-IL"/>
        </w:rPr>
        <w:t>דתניא</w:t>
      </w:r>
      <w:proofErr w:type="spellEnd"/>
      <w:r w:rsidRPr="005D2078">
        <w:rPr>
          <w:rFonts w:ascii="David" w:hAnsi="David" w:cs="David"/>
          <w:szCs w:val="24"/>
          <w:highlight w:val="yellow"/>
          <w:rtl/>
          <w:lang w:bidi="he-IL"/>
        </w:rPr>
        <w:t xml:space="preserve"> שבעה עשר יובלות מנו ישראל משנכנסו לארץ ועד שיצאו</w:t>
      </w:r>
      <w:r w:rsidRPr="005D2078">
        <w:rPr>
          <w:rFonts w:ascii="David" w:hAnsi="David" w:cs="David" w:hint="cs"/>
          <w:szCs w:val="24"/>
          <w:highlight w:val="yellow"/>
          <w:rtl/>
        </w:rPr>
        <w:t>;</w:t>
      </w:r>
      <w:r w:rsidRPr="005D2078">
        <w:rPr>
          <w:rFonts w:ascii="David" w:hAnsi="David" w:cs="David"/>
          <w:szCs w:val="24"/>
          <w:highlight w:val="yellow"/>
          <w:rtl/>
          <w:lang w:bidi="he-IL"/>
        </w:rPr>
        <w:t xml:space="preserve"> ואי אתה יכול לומר משעה שנכנסו מנו</w:t>
      </w:r>
      <w:r w:rsidRPr="005D2078">
        <w:rPr>
          <w:rFonts w:ascii="David" w:hAnsi="David" w:cs="David" w:hint="cs"/>
          <w:szCs w:val="24"/>
          <w:highlight w:val="yellow"/>
          <w:rtl/>
        </w:rPr>
        <w:t>,</w:t>
      </w:r>
      <w:r w:rsidRPr="005D2078">
        <w:rPr>
          <w:rFonts w:ascii="David" w:hAnsi="David" w:cs="David"/>
          <w:szCs w:val="24"/>
          <w:highlight w:val="yellow"/>
          <w:rtl/>
          <w:lang w:bidi="he-IL"/>
        </w:rPr>
        <w:t xml:space="preserve"> שאם אתה אומר כן נמצא בית חרב בתחילת יובל</w:t>
      </w:r>
      <w:r w:rsidRPr="005D2078">
        <w:rPr>
          <w:rFonts w:ascii="David" w:hAnsi="David" w:cs="David" w:hint="cs"/>
          <w:szCs w:val="24"/>
          <w:highlight w:val="yellow"/>
          <w:rtl/>
        </w:rPr>
        <w:t>,</w:t>
      </w:r>
      <w:r w:rsidRPr="005D2078">
        <w:rPr>
          <w:rFonts w:ascii="David" w:hAnsi="David" w:cs="David"/>
          <w:szCs w:val="24"/>
          <w:highlight w:val="yellow"/>
          <w:rtl/>
          <w:lang w:bidi="he-IL"/>
        </w:rPr>
        <w:t xml:space="preserve"> ואי אתה מוצא בארבע עשרה שנה </w:t>
      </w:r>
      <w:r w:rsidRPr="005D2078">
        <w:rPr>
          <w:rFonts w:ascii="David" w:hAnsi="David" w:cs="David"/>
          <w:szCs w:val="24"/>
          <w:highlight w:val="yellow"/>
          <w:rtl/>
          <w:lang w:bidi="he-IL"/>
        </w:rPr>
        <w:lastRenderedPageBreak/>
        <w:t>אחר אשר הוכתה העיר</w:t>
      </w:r>
      <w:r w:rsidRPr="005D2078">
        <w:rPr>
          <w:rFonts w:ascii="David" w:hAnsi="David" w:cs="David" w:hint="cs"/>
          <w:szCs w:val="24"/>
          <w:highlight w:val="yellow"/>
          <w:rtl/>
        </w:rPr>
        <w:t>;</w:t>
      </w:r>
      <w:r w:rsidRPr="005D2078">
        <w:rPr>
          <w:rFonts w:ascii="David" w:hAnsi="David" w:cs="David"/>
          <w:szCs w:val="24"/>
          <w:highlight w:val="yellow"/>
          <w:rtl/>
          <w:lang w:bidi="he-IL"/>
        </w:rPr>
        <w:t xml:space="preserve"> אלא צא מהם שבע שכיבשו ושבע שחילקו ואתה מוצא בארבע עשרה שנה אחר אשר הוכתה העיר</w:t>
      </w:r>
      <w:r w:rsidRPr="005D2078">
        <w:rPr>
          <w:rFonts w:ascii="David" w:hAnsi="David" w:cs="David" w:hint="cs"/>
          <w:szCs w:val="24"/>
          <w:highlight w:val="yellow"/>
          <w:rtl/>
        </w:rPr>
        <w:t>. (</w:t>
      </w:r>
      <w:r w:rsidRPr="005D2078">
        <w:rPr>
          <w:rFonts w:ascii="David" w:hAnsi="David" w:cs="David" w:hint="cs"/>
          <w:szCs w:val="24"/>
          <w:highlight w:val="yellow"/>
          <w:rtl/>
          <w:lang w:bidi="he-IL"/>
        </w:rPr>
        <w:t>בבלי</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ערכין יב ע</w:t>
      </w:r>
      <w:r w:rsidRPr="005D2078">
        <w:rPr>
          <w:rFonts w:ascii="David" w:hAnsi="David" w:cs="David" w:hint="cs"/>
          <w:szCs w:val="24"/>
          <w:highlight w:val="yellow"/>
          <w:rtl/>
        </w:rPr>
        <w:t>"</w:t>
      </w:r>
      <w:r w:rsidRPr="005D2078">
        <w:rPr>
          <w:rFonts w:ascii="David" w:hAnsi="David" w:cs="David" w:hint="cs"/>
          <w:szCs w:val="24"/>
          <w:highlight w:val="yellow"/>
          <w:rtl/>
          <w:lang w:bidi="he-IL"/>
        </w:rPr>
        <w:t>ב</w:t>
      </w:r>
      <w:r w:rsidRPr="005D2078">
        <w:rPr>
          <w:rFonts w:ascii="David" w:hAnsi="David" w:cs="David" w:hint="cs"/>
          <w:szCs w:val="24"/>
          <w:highlight w:val="yellow"/>
          <w:rtl/>
        </w:rPr>
        <w:t>)</w:t>
      </w:r>
    </w:p>
    <w:p w14:paraId="02A9CD31" w14:textId="08603A49" w:rsidR="00847728" w:rsidRDefault="00705D86" w:rsidP="00C068AF">
      <w:pPr>
        <w:pStyle w:val="PS"/>
        <w:spacing w:line="360" w:lineRule="auto"/>
        <w:rPr>
          <w:lang w:bidi="he-IL"/>
        </w:rPr>
      </w:pPr>
      <w:r>
        <w:rPr>
          <w:lang w:bidi="he-IL"/>
        </w:rPr>
        <w:t xml:space="preserve">BT begins </w:t>
      </w:r>
      <w:r w:rsidR="0025300B">
        <w:rPr>
          <w:lang w:bidi="he-IL"/>
        </w:rPr>
        <w:t xml:space="preserve">its discussion </w:t>
      </w:r>
      <w:r>
        <w:rPr>
          <w:lang w:bidi="he-IL"/>
        </w:rPr>
        <w:t xml:space="preserve">with </w:t>
      </w:r>
      <w:r w:rsidR="007974B0">
        <w:rPr>
          <w:lang w:bidi="he-IL"/>
        </w:rPr>
        <w:t xml:space="preserve">the word </w:t>
      </w:r>
      <w:r>
        <w:rPr>
          <w:i/>
          <w:iCs/>
          <w:lang w:bidi="he-IL"/>
        </w:rPr>
        <w:t>Tanya</w:t>
      </w:r>
      <w:r w:rsidR="0025300B">
        <w:rPr>
          <w:i/>
          <w:iCs/>
          <w:lang w:bidi="he-IL"/>
        </w:rPr>
        <w:t>,</w:t>
      </w:r>
      <w:r w:rsidR="0025300B">
        <w:rPr>
          <w:lang w:bidi="he-IL"/>
        </w:rPr>
        <w:t xml:space="preserve"> meaning </w:t>
      </w:r>
      <w:r w:rsidR="0025300B" w:rsidRPr="0025300B">
        <w:t>that</w:t>
      </w:r>
      <w:r w:rsidR="0025300B">
        <w:rPr>
          <w:i/>
          <w:iCs/>
          <w:lang w:bidi="he-IL"/>
        </w:rPr>
        <w:t xml:space="preserve"> </w:t>
      </w:r>
      <w:r w:rsidR="007974B0">
        <w:rPr>
          <w:lang w:bidi="he-IL"/>
        </w:rPr>
        <w:t xml:space="preserve">it is </w:t>
      </w:r>
      <w:r>
        <w:rPr>
          <w:lang w:bidi="he-IL"/>
        </w:rPr>
        <w:t>evidently a Tannai</w:t>
      </w:r>
      <w:ins w:id="43" w:author="רבקה נריה-בן שחר" w:date="2019-11-27T12:17:00Z">
        <w:r w:rsidR="00F7543F">
          <w:rPr>
            <w:lang w:bidi="he-IL"/>
          </w:rPr>
          <w:t>ti</w:t>
        </w:r>
      </w:ins>
      <w:r>
        <w:rPr>
          <w:lang w:bidi="he-IL"/>
        </w:rPr>
        <w:t xml:space="preserve">c source </w:t>
      </w:r>
      <w:r w:rsidR="00AC6102">
        <w:rPr>
          <w:lang w:bidi="he-IL"/>
        </w:rPr>
        <w:t xml:space="preserve">that </w:t>
      </w:r>
      <w:r w:rsidR="007974B0">
        <w:rPr>
          <w:lang w:bidi="he-IL"/>
        </w:rPr>
        <w:t xml:space="preserve">measures </w:t>
      </w:r>
      <w:r w:rsidR="00AC6102">
        <w:rPr>
          <w:lang w:bidi="he-IL"/>
        </w:rPr>
        <w:t>the Israelites’ stay</w:t>
      </w:r>
      <w:r>
        <w:rPr>
          <w:lang w:bidi="he-IL"/>
        </w:rPr>
        <w:t xml:space="preserve"> in </w:t>
      </w:r>
      <w:r w:rsidR="00D75CE3">
        <w:rPr>
          <w:lang w:bidi="he-IL"/>
        </w:rPr>
        <w:t xml:space="preserve">the Land of Israel </w:t>
      </w:r>
      <w:r w:rsidR="00AC6102">
        <w:rPr>
          <w:lang w:bidi="he-IL"/>
        </w:rPr>
        <w:t xml:space="preserve">as </w:t>
      </w:r>
      <w:r>
        <w:rPr>
          <w:lang w:bidi="he-IL"/>
        </w:rPr>
        <w:t>seventeen jubilees</w:t>
      </w:r>
      <w:r w:rsidR="00AC6102">
        <w:rPr>
          <w:lang w:bidi="he-IL"/>
        </w:rPr>
        <w:t xml:space="preserve"> long</w:t>
      </w:r>
      <w:r w:rsidR="0025300B">
        <w:rPr>
          <w:lang w:bidi="he-IL"/>
        </w:rPr>
        <w:t xml:space="preserve">. This would make </w:t>
      </w:r>
      <w:r w:rsidR="00F42C65">
        <w:rPr>
          <w:lang w:bidi="he-IL"/>
        </w:rPr>
        <w:t xml:space="preserve">the </w:t>
      </w:r>
      <w:r>
        <w:rPr>
          <w:lang w:bidi="he-IL"/>
        </w:rPr>
        <w:t xml:space="preserve">year of the destruction a jubilee year! BT immediately rejects this possibility because it clashes with the date of the destruction in Ezekiel, fourteen years before the jubilee. To reconcile this </w:t>
      </w:r>
      <w:r w:rsidR="007974B0">
        <w:rPr>
          <w:lang w:bidi="he-IL"/>
        </w:rPr>
        <w:t xml:space="preserve">reasoning </w:t>
      </w:r>
      <w:r>
        <w:rPr>
          <w:lang w:bidi="he-IL"/>
        </w:rPr>
        <w:t xml:space="preserve">with the </w:t>
      </w:r>
      <w:r w:rsidRPr="007974B0">
        <w:rPr>
          <w:i/>
          <w:iCs/>
          <w:lang w:bidi="he-IL"/>
        </w:rPr>
        <w:t>baraita</w:t>
      </w:r>
      <w:r>
        <w:rPr>
          <w:lang w:bidi="he-IL"/>
        </w:rPr>
        <w:t xml:space="preserve"> by which the Israelites spent seventeen jubilees in Eretz Israel, BT explains</w:t>
      </w:r>
      <w:r w:rsidR="007974B0">
        <w:rPr>
          <w:lang w:bidi="he-IL"/>
        </w:rPr>
        <w:t xml:space="preserve"> that, </w:t>
      </w:r>
      <w:r>
        <w:rPr>
          <w:lang w:bidi="he-IL"/>
        </w:rPr>
        <w:t>yes, their stay was seventeen jubilees long</w:t>
      </w:r>
      <w:r w:rsidR="00905AAF">
        <w:rPr>
          <w:lang w:bidi="he-IL"/>
        </w:rPr>
        <w:t>—</w:t>
      </w:r>
      <w:r>
        <w:rPr>
          <w:lang w:bidi="he-IL"/>
        </w:rPr>
        <w:t>850 years</w:t>
      </w:r>
      <w:r w:rsidR="00905AAF">
        <w:rPr>
          <w:lang w:bidi="he-IL"/>
        </w:rPr>
        <w:t>—</w:t>
      </w:r>
      <w:r>
        <w:rPr>
          <w:lang w:bidi="he-IL"/>
        </w:rPr>
        <w:t xml:space="preserve">but </w:t>
      </w:r>
      <w:r w:rsidR="0025300B">
        <w:rPr>
          <w:lang w:bidi="he-IL"/>
        </w:rPr>
        <w:t>the count and sanctification of</w:t>
      </w:r>
      <w:r w:rsidR="004E3502">
        <w:rPr>
          <w:lang w:bidi="he-IL"/>
        </w:rPr>
        <w:t xml:space="preserve"> jubilee years </w:t>
      </w:r>
      <w:r w:rsidR="0025300B">
        <w:rPr>
          <w:lang w:bidi="he-IL"/>
        </w:rPr>
        <w:t xml:space="preserve">began </w:t>
      </w:r>
      <w:r w:rsidR="004E3502">
        <w:rPr>
          <w:lang w:bidi="he-IL"/>
        </w:rPr>
        <w:t>only after the fourteen years of conquest and apportionment</w:t>
      </w:r>
      <w:r w:rsidR="0025300B">
        <w:rPr>
          <w:lang w:bidi="he-IL"/>
        </w:rPr>
        <w:t xml:space="preserve"> of the Land</w:t>
      </w:r>
      <w:r w:rsidR="004E3502">
        <w:rPr>
          <w:lang w:bidi="he-IL"/>
        </w:rPr>
        <w:t>.</w:t>
      </w:r>
      <w:r w:rsidR="004E3502">
        <w:rPr>
          <w:rStyle w:val="a6"/>
          <w:lang w:bidi="he-IL"/>
        </w:rPr>
        <w:footnoteReference w:id="32"/>
      </w:r>
      <w:r w:rsidR="007879FC">
        <w:rPr>
          <w:lang w:bidi="he-IL"/>
        </w:rPr>
        <w:t xml:space="preserve"> If we accept the Tannai</w:t>
      </w:r>
      <w:ins w:id="44" w:author="רבקה נריה-בן שחר" w:date="2019-11-27T12:18:00Z">
        <w:r w:rsidR="00F7543F">
          <w:rPr>
            <w:lang w:bidi="he-IL"/>
          </w:rPr>
          <w:t>ti</w:t>
        </w:r>
      </w:ins>
      <w:r w:rsidR="007879FC">
        <w:rPr>
          <w:lang w:bidi="he-IL"/>
        </w:rPr>
        <w:t xml:space="preserve">c tradition verbatim, however, </w:t>
      </w:r>
      <w:r w:rsidR="002C4438">
        <w:rPr>
          <w:lang w:bidi="he-IL"/>
        </w:rPr>
        <w:t>the destruction indeed occurred in a jubilee year.</w:t>
      </w:r>
      <w:r w:rsidR="00635869">
        <w:rPr>
          <w:lang w:bidi="he-IL"/>
        </w:rPr>
        <w:t xml:space="preserve"> </w:t>
      </w:r>
    </w:p>
    <w:p w14:paraId="473176DD" w14:textId="232E74FD" w:rsidR="00635869" w:rsidRPr="00705D86" w:rsidRDefault="0025300B" w:rsidP="00C068AF">
      <w:pPr>
        <w:pStyle w:val="PS"/>
        <w:spacing w:line="360" w:lineRule="auto"/>
        <w:rPr>
          <w:lang w:bidi="he-IL"/>
        </w:rPr>
      </w:pPr>
      <w:r>
        <w:rPr>
          <w:lang w:bidi="he-IL"/>
        </w:rPr>
        <w:t>A</w:t>
      </w:r>
      <w:r w:rsidR="00635869">
        <w:rPr>
          <w:lang w:bidi="he-IL"/>
        </w:rPr>
        <w:t xml:space="preserve">ccording to this tradition, too, one need not necessarily assume that the </w:t>
      </w:r>
      <w:r w:rsidR="00B341F1">
        <w:rPr>
          <w:lang w:bidi="he-IL"/>
        </w:rPr>
        <w:t>destruction</w:t>
      </w:r>
      <w:r w:rsidR="00635869">
        <w:rPr>
          <w:lang w:bidi="he-IL"/>
        </w:rPr>
        <w:t xml:space="preserve"> occurred specifically on Rosh Hashana of the jubilee year, Tishre 10. One may definitely </w:t>
      </w:r>
      <w:r w:rsidR="00113E70">
        <w:rPr>
          <w:lang w:bidi="he-IL"/>
        </w:rPr>
        <w:t xml:space="preserve">sustain </w:t>
      </w:r>
      <w:r w:rsidR="00635869">
        <w:rPr>
          <w:lang w:bidi="he-IL"/>
        </w:rPr>
        <w:t xml:space="preserve">the Biblical </w:t>
      </w:r>
      <w:r>
        <w:rPr>
          <w:lang w:bidi="he-IL"/>
        </w:rPr>
        <w:t xml:space="preserve">chronology </w:t>
      </w:r>
      <w:r w:rsidR="00635869">
        <w:rPr>
          <w:lang w:bidi="he-IL"/>
        </w:rPr>
        <w:t xml:space="preserve">by dating the destruction </w:t>
      </w:r>
      <w:r>
        <w:rPr>
          <w:lang w:bidi="he-IL"/>
        </w:rPr>
        <w:t xml:space="preserve">to </w:t>
      </w:r>
      <w:r w:rsidR="00635869">
        <w:rPr>
          <w:lang w:bidi="he-IL"/>
        </w:rPr>
        <w:t>Av of the jubilee year. However, the connection that comes about between the destruction and the jubilee may well lead to a contrarian interpretation</w:t>
      </w:r>
      <w:r>
        <w:rPr>
          <w:lang w:bidi="he-IL"/>
        </w:rPr>
        <w:t xml:space="preserve">: that </w:t>
      </w:r>
      <w:r w:rsidR="00635869">
        <w:rPr>
          <w:lang w:bidi="he-IL"/>
        </w:rPr>
        <w:t xml:space="preserve">the </w:t>
      </w:r>
      <w:r w:rsidR="00635869">
        <w:rPr>
          <w:lang w:bidi="he-IL"/>
        </w:rPr>
        <w:lastRenderedPageBreak/>
        <w:t xml:space="preserve">Israelites’ stay in </w:t>
      </w:r>
      <w:r w:rsidR="00D75CE3">
        <w:rPr>
          <w:lang w:bidi="he-IL"/>
        </w:rPr>
        <w:t>the Land of</w:t>
      </w:r>
      <w:r w:rsidR="00635869">
        <w:rPr>
          <w:lang w:bidi="he-IL"/>
        </w:rPr>
        <w:t xml:space="preserve"> Israel </w:t>
      </w:r>
      <w:r w:rsidR="00B341F1">
        <w:rPr>
          <w:lang w:bidi="he-IL"/>
        </w:rPr>
        <w:t>was</w:t>
      </w:r>
      <w:r w:rsidR="00635869">
        <w:rPr>
          <w:lang w:bidi="he-IL"/>
        </w:rPr>
        <w:t xml:space="preserve"> exa</w:t>
      </w:r>
      <w:r w:rsidR="0093445F">
        <w:rPr>
          <w:lang w:bidi="he-IL"/>
        </w:rPr>
        <w:t>ctly seventeen jubilees long and, by extension,</w:t>
      </w:r>
      <w:r w:rsidR="00635869">
        <w:rPr>
          <w:lang w:bidi="he-IL"/>
        </w:rPr>
        <w:t xml:space="preserve"> the Temple fell at the very start of the seventeenth jubilee, i.e., on Rosh Hashana of the jubilee year, Tishre 10.</w:t>
      </w:r>
    </w:p>
    <w:p w14:paraId="4FA9E09E" w14:textId="77777777" w:rsidR="00DE25FF" w:rsidRPr="00AA1672" w:rsidRDefault="00DE25FF" w:rsidP="00C068AF">
      <w:pPr>
        <w:pStyle w:val="PC"/>
        <w:keepNext/>
        <w:spacing w:line="360" w:lineRule="auto"/>
        <w:jc w:val="center"/>
        <w:rPr>
          <w:b/>
          <w:bCs/>
        </w:rPr>
      </w:pPr>
      <w:r>
        <w:rPr>
          <w:b/>
          <w:bCs/>
        </w:rPr>
        <w:br/>
        <w:t>f</w:t>
      </w:r>
      <w:r w:rsidRPr="00AA1672">
        <w:rPr>
          <w:b/>
          <w:bCs/>
        </w:rPr>
        <w:t xml:space="preserve">. </w:t>
      </w:r>
      <w:r w:rsidR="00C52FE4">
        <w:rPr>
          <w:b/>
          <w:bCs/>
        </w:rPr>
        <w:t xml:space="preserve">The </w:t>
      </w:r>
      <w:r>
        <w:rPr>
          <w:b/>
          <w:bCs/>
        </w:rPr>
        <w:t xml:space="preserve">Jubilee Chronology and the Destruction of the Temple </w:t>
      </w:r>
      <w:r>
        <w:rPr>
          <w:b/>
          <w:bCs/>
        </w:rPr>
        <w:br/>
      </w:r>
    </w:p>
    <w:p w14:paraId="431AE032" w14:textId="2F761A16" w:rsidR="007B75E2" w:rsidRDefault="00512D4B" w:rsidP="00C068AF">
      <w:pPr>
        <w:pStyle w:val="PS"/>
        <w:spacing w:line="360" w:lineRule="auto"/>
        <w:rPr>
          <w:lang w:bidi="he-IL"/>
        </w:rPr>
      </w:pPr>
      <w:r>
        <w:rPr>
          <w:lang w:bidi="he-IL"/>
        </w:rPr>
        <w:t xml:space="preserve">I now broaden </w:t>
      </w:r>
      <w:r w:rsidR="0001786C">
        <w:rPr>
          <w:lang w:bidi="he-IL"/>
        </w:rPr>
        <w:t xml:space="preserve">the </w:t>
      </w:r>
      <w:r w:rsidR="00942B8D">
        <w:rPr>
          <w:lang w:bidi="he-IL"/>
        </w:rPr>
        <w:t xml:space="preserve">investigation to </w:t>
      </w:r>
      <w:r w:rsidR="0001786C">
        <w:rPr>
          <w:lang w:bidi="he-IL"/>
        </w:rPr>
        <w:t xml:space="preserve">beyond </w:t>
      </w:r>
      <w:r w:rsidR="00D75CE3">
        <w:rPr>
          <w:lang w:bidi="he-IL"/>
        </w:rPr>
        <w:t>rabbinic</w:t>
      </w:r>
      <w:r w:rsidR="0001786C">
        <w:rPr>
          <w:lang w:bidi="he-IL"/>
        </w:rPr>
        <w:t xml:space="preserve"> literature</w:t>
      </w:r>
      <w:r>
        <w:rPr>
          <w:lang w:bidi="he-IL"/>
        </w:rPr>
        <w:t xml:space="preserve"> in order to investigate </w:t>
      </w:r>
      <w:r w:rsidR="0001786C">
        <w:rPr>
          <w:lang w:bidi="he-IL"/>
        </w:rPr>
        <w:t>additional chronological outlooks that were prevalent in the Second Temple period</w:t>
      </w:r>
      <w:r>
        <w:rPr>
          <w:lang w:bidi="he-IL"/>
        </w:rPr>
        <w:t xml:space="preserve">. Here </w:t>
      </w:r>
      <w:r w:rsidR="0001786C">
        <w:rPr>
          <w:lang w:bidi="he-IL"/>
        </w:rPr>
        <w:t xml:space="preserve">the claim that the First Temple foundered in close connection with the conclusion of one jubilee cycle and the onset of another is </w:t>
      </w:r>
      <w:r w:rsidR="00942B8D">
        <w:rPr>
          <w:lang w:bidi="he-IL"/>
        </w:rPr>
        <w:t xml:space="preserve">even more strongly </w:t>
      </w:r>
      <w:r w:rsidR="0001786C">
        <w:rPr>
          <w:lang w:bidi="he-IL"/>
        </w:rPr>
        <w:t>validated</w:t>
      </w:r>
      <w:r w:rsidR="00942B8D">
        <w:rPr>
          <w:lang w:bidi="he-IL"/>
        </w:rPr>
        <w:t>—</w:t>
      </w:r>
      <w:r w:rsidR="0001786C">
        <w:rPr>
          <w:lang w:bidi="he-IL"/>
        </w:rPr>
        <w:t>although</w:t>
      </w:r>
      <w:r w:rsidR="00942B8D">
        <w:rPr>
          <w:lang w:bidi="he-IL"/>
        </w:rPr>
        <w:t>,</w:t>
      </w:r>
      <w:r w:rsidR="0001786C">
        <w:rPr>
          <w:lang w:bidi="he-IL"/>
        </w:rPr>
        <w:t xml:space="preserve"> admittedly</w:t>
      </w:r>
      <w:r w:rsidR="00942B8D">
        <w:rPr>
          <w:lang w:bidi="he-IL"/>
        </w:rPr>
        <w:t>,</w:t>
      </w:r>
      <w:r w:rsidR="0001786C">
        <w:rPr>
          <w:lang w:bidi="he-IL"/>
        </w:rPr>
        <w:t xml:space="preserve"> the evidence </w:t>
      </w:r>
      <w:r w:rsidR="00942B8D">
        <w:rPr>
          <w:lang w:bidi="he-IL"/>
        </w:rPr>
        <w:t xml:space="preserve">for this </w:t>
      </w:r>
      <w:r w:rsidR="0001786C">
        <w:rPr>
          <w:lang w:bidi="he-IL"/>
        </w:rPr>
        <w:t xml:space="preserve">is not totally explicit. The Book of Jubilees organizes the chronology of the world from Creation </w:t>
      </w:r>
      <w:r w:rsidR="00942B8D">
        <w:rPr>
          <w:lang w:bidi="he-IL"/>
        </w:rPr>
        <w:t xml:space="preserve">onward </w:t>
      </w:r>
      <w:r w:rsidR="0001786C">
        <w:rPr>
          <w:lang w:bidi="he-IL"/>
        </w:rPr>
        <w:t xml:space="preserve">in accordance with the jubilee cycle. Most of </w:t>
      </w:r>
      <w:r w:rsidR="00942B8D">
        <w:rPr>
          <w:lang w:bidi="he-IL"/>
        </w:rPr>
        <w:t xml:space="preserve">this </w:t>
      </w:r>
      <w:r w:rsidR="00A52CB1">
        <w:rPr>
          <w:lang w:bidi="he-IL"/>
        </w:rPr>
        <w:t>book</w:t>
      </w:r>
      <w:r w:rsidR="00942B8D">
        <w:rPr>
          <w:lang w:bidi="he-IL"/>
        </w:rPr>
        <w:t xml:space="preserve"> describes </w:t>
      </w:r>
      <w:r w:rsidR="0001786C">
        <w:rPr>
          <w:lang w:bidi="he-IL"/>
        </w:rPr>
        <w:t xml:space="preserve">events </w:t>
      </w:r>
      <w:r w:rsidR="00942B8D">
        <w:rPr>
          <w:lang w:bidi="he-IL"/>
        </w:rPr>
        <w:t xml:space="preserve">from Creation </w:t>
      </w:r>
      <w:r w:rsidR="0001786C">
        <w:rPr>
          <w:lang w:bidi="he-IL"/>
        </w:rPr>
        <w:t xml:space="preserve">to </w:t>
      </w:r>
      <w:r>
        <w:rPr>
          <w:lang w:bidi="he-IL"/>
        </w:rPr>
        <w:t xml:space="preserve">its </w:t>
      </w:r>
      <w:r w:rsidR="00A52CB1">
        <w:rPr>
          <w:lang w:bidi="he-IL"/>
        </w:rPr>
        <w:t xml:space="preserve">narrative </w:t>
      </w:r>
      <w:r w:rsidR="0001786C">
        <w:rPr>
          <w:lang w:bidi="he-IL"/>
        </w:rPr>
        <w:t xml:space="preserve">present, the Revelation at Sinai. </w:t>
      </w:r>
      <w:r w:rsidR="00BB7145">
        <w:rPr>
          <w:lang w:bidi="he-IL"/>
        </w:rPr>
        <w:t xml:space="preserve">Near </w:t>
      </w:r>
      <w:r w:rsidR="0001786C">
        <w:rPr>
          <w:lang w:bidi="he-IL"/>
        </w:rPr>
        <w:t>the end</w:t>
      </w:r>
      <w:r w:rsidR="00BB7145">
        <w:rPr>
          <w:lang w:bidi="he-IL"/>
        </w:rPr>
        <w:t xml:space="preserve"> of the book</w:t>
      </w:r>
      <w:r w:rsidR="0001786C">
        <w:rPr>
          <w:lang w:bidi="he-IL"/>
        </w:rPr>
        <w:t>, an intriguing reference to the future appears:</w:t>
      </w:r>
    </w:p>
    <w:p w14:paraId="7917ACFC" w14:textId="77777777" w:rsidR="0001786C" w:rsidRDefault="00DF2491" w:rsidP="00C068AF">
      <w:pPr>
        <w:pStyle w:val="IQ"/>
        <w:bidi/>
        <w:spacing w:line="360" w:lineRule="auto"/>
        <w:rPr>
          <w:rFonts w:ascii="David" w:hAnsi="David" w:cs="David"/>
          <w:szCs w:val="24"/>
        </w:rPr>
      </w:pPr>
      <w:r w:rsidRPr="005D2078">
        <w:rPr>
          <w:rFonts w:ascii="David" w:hAnsi="David" w:cs="David" w:hint="cs"/>
          <w:szCs w:val="24"/>
          <w:highlight w:val="yellow"/>
          <w:rtl/>
          <w:lang w:bidi="he-IL"/>
        </w:rPr>
        <w:t>ואת שבתות הארץ הגדתיך בהר סיני ואת שנות היובל בין שבתות השנים</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וגם את שנתו עד אשר תבואו אל הארץ אשר תירשו הגדנוך</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ושבתה הארץ את שבתותיה בשבתם עליה וידעו את שנת היובל</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על כן סרכתי לך את שבועי השנים ואת היובלים</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ארבעים ותשעה יובלים מימי אדם עד היום הזה ושבוע אחד ושתי שנים</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ועוד ארבעים שנה רחק</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להודיע מצוותו</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עד אשר יעביר אותם אלוקים אל עבר ארץ כנען בעוברם למערב הירדן</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ויובלים יחלפו עד אשר יטהר ישראל מכול חטא זנות וטמאה ואשמה ותעות וישב לבטח בכול הארץ וכול משטים וכול רע לא יהיו עוד וטהרה הארץ מאז ועד כול הימים</w:t>
      </w:r>
      <w:r w:rsidRPr="005D2078">
        <w:rPr>
          <w:rFonts w:ascii="David" w:hAnsi="David" w:cs="David" w:hint="cs"/>
          <w:szCs w:val="24"/>
          <w:highlight w:val="yellow"/>
          <w:rtl/>
        </w:rPr>
        <w:t>. (</w:t>
      </w:r>
      <w:r w:rsidRPr="005D2078">
        <w:rPr>
          <w:rFonts w:ascii="David" w:hAnsi="David" w:cs="David" w:hint="cs"/>
          <w:szCs w:val="24"/>
          <w:highlight w:val="yellow"/>
          <w:rtl/>
          <w:lang w:bidi="he-IL"/>
        </w:rPr>
        <w:t>יובלים נ</w:t>
      </w:r>
      <w:r w:rsidRPr="005D2078">
        <w:rPr>
          <w:rFonts w:ascii="David" w:hAnsi="David" w:cs="David" w:hint="cs"/>
          <w:szCs w:val="24"/>
          <w:highlight w:val="yellow"/>
          <w:rtl/>
        </w:rPr>
        <w:t>, 5-2)</w:t>
      </w:r>
    </w:p>
    <w:p w14:paraId="1C54430C" w14:textId="77777777" w:rsidR="00F00CF2" w:rsidRDefault="00F00CF2" w:rsidP="00C068AF">
      <w:pPr>
        <w:pStyle w:val="IQ"/>
        <w:bidi/>
        <w:spacing w:line="360" w:lineRule="auto"/>
        <w:rPr>
          <w:rFonts w:hint="cs"/>
          <w:rtl/>
          <w:lang w:bidi="he-IL"/>
        </w:rPr>
      </w:pPr>
      <w:r>
        <w:rPr>
          <w:rFonts w:ascii="David" w:hAnsi="David" w:cs="David"/>
          <w:szCs w:val="24"/>
        </w:rPr>
        <w:t>(Jub. 50:2–5)</w:t>
      </w:r>
    </w:p>
    <w:p w14:paraId="679CF4CE" w14:textId="580B993C" w:rsidR="007B75E2" w:rsidRDefault="00F55DE1" w:rsidP="00C068AF">
      <w:pPr>
        <w:pStyle w:val="PS"/>
        <w:spacing w:line="360" w:lineRule="auto"/>
      </w:pPr>
      <w:r w:rsidRPr="00EF1BEB">
        <w:t xml:space="preserve">This passage </w:t>
      </w:r>
      <w:r w:rsidR="00C64571">
        <w:t xml:space="preserve">connects with </w:t>
      </w:r>
      <w:r w:rsidR="00CF1AA5">
        <w:t xml:space="preserve">both </w:t>
      </w:r>
      <w:r w:rsidR="00EF1BEB" w:rsidRPr="00EF1BEB">
        <w:t xml:space="preserve">extremes of the Israelites’ </w:t>
      </w:r>
      <w:r w:rsidR="00EF1BEB">
        <w:t xml:space="preserve">stay in </w:t>
      </w:r>
      <w:r w:rsidR="001B4741">
        <w:t>the Land of</w:t>
      </w:r>
      <w:r w:rsidR="00EF1BEB">
        <w:t xml:space="preserve"> Israel: entering </w:t>
      </w:r>
      <w:r w:rsidR="00CF1AA5">
        <w:t xml:space="preserve">the Land </w:t>
      </w:r>
      <w:r w:rsidR="00EF1BEB">
        <w:t xml:space="preserve">and the exile that ensued with the destruction of the First Temple. As for </w:t>
      </w:r>
      <w:r w:rsidR="001B4741">
        <w:t xml:space="preserve">their </w:t>
      </w:r>
      <w:proofErr w:type="spellStart"/>
      <w:r w:rsidR="001B4741">
        <w:t>entery</w:t>
      </w:r>
      <w:proofErr w:type="spellEnd"/>
      <w:r w:rsidR="00EF1BEB">
        <w:t>, Jubilee</w:t>
      </w:r>
      <w:r w:rsidR="001B4741">
        <w:t>s</w:t>
      </w:r>
      <w:r w:rsidR="00EF1BEB">
        <w:t xml:space="preserve"> does </w:t>
      </w:r>
      <w:r w:rsidR="00985F4E">
        <w:t xml:space="preserve">conclude with </w:t>
      </w:r>
      <w:r w:rsidR="00EF1BEB">
        <w:t xml:space="preserve">the Revelation at Sinai but </w:t>
      </w:r>
      <w:r w:rsidR="006B5A3C">
        <w:t xml:space="preserve">creates a </w:t>
      </w:r>
      <w:r w:rsidR="00EF1BEB">
        <w:t xml:space="preserve">chronological and halakhic nexus </w:t>
      </w:r>
      <w:r w:rsidR="006B5A3C">
        <w:t xml:space="preserve">between that event and </w:t>
      </w:r>
      <w:r w:rsidR="00EF1BEB">
        <w:t xml:space="preserve">entering </w:t>
      </w:r>
      <w:r w:rsidR="006B5A3C">
        <w:t>the Land</w:t>
      </w:r>
      <w:r w:rsidR="00EF1BEB">
        <w:t xml:space="preserve">. The Revelation occurred in the forty-ninth jubilee, in the first </w:t>
      </w:r>
      <w:commentRangeStart w:id="45"/>
      <w:r w:rsidR="006B5A3C">
        <w:rPr>
          <w:highlight w:val="yellow"/>
        </w:rPr>
        <w:t>s</w:t>
      </w:r>
      <w:r w:rsidR="00EF1BEB" w:rsidRPr="00EF1BEB">
        <w:rPr>
          <w:highlight w:val="yellow"/>
        </w:rPr>
        <w:t xml:space="preserve">abbatical </w:t>
      </w:r>
      <w:r w:rsidR="005F1F95">
        <w:rPr>
          <w:highlight w:val="yellow"/>
        </w:rPr>
        <w:t xml:space="preserve">cycle </w:t>
      </w:r>
      <w:commentRangeEnd w:id="45"/>
      <w:r w:rsidR="001B4741">
        <w:rPr>
          <w:rStyle w:val="af4"/>
          <w:lang w:eastAsia="he-IL" w:bidi="he-IL"/>
        </w:rPr>
        <w:commentReference w:id="45"/>
      </w:r>
      <w:r w:rsidR="005F1F95">
        <w:t xml:space="preserve">plus </w:t>
      </w:r>
      <w:r w:rsidR="00EF1BEB">
        <w:t>two years</w:t>
      </w:r>
      <w:r w:rsidR="001E495B">
        <w:t xml:space="preserve">, </w:t>
      </w:r>
      <w:r w:rsidR="00A13E9C">
        <w:t xml:space="preserve">and as </w:t>
      </w:r>
      <w:r w:rsidR="005F1F95">
        <w:t xml:space="preserve">the Book of </w:t>
      </w:r>
      <w:r w:rsidR="00A13E9C">
        <w:t xml:space="preserve">Jubilees explains at once, another </w:t>
      </w:r>
      <w:r w:rsidR="005F1F95">
        <w:t xml:space="preserve">forty </w:t>
      </w:r>
      <w:r w:rsidR="00A13E9C">
        <w:t>years remained until the next jubilee</w:t>
      </w:r>
      <w:r w:rsidR="00E01B66">
        <w:t xml:space="preserve"> year</w:t>
      </w:r>
      <w:r w:rsidR="00A13E9C">
        <w:t xml:space="preserve">. These are the forty years that the </w:t>
      </w:r>
      <w:r w:rsidR="00B341F1">
        <w:t>Israelites</w:t>
      </w:r>
      <w:r w:rsidR="00A13E9C">
        <w:t xml:space="preserve"> spent in the desert until they entered Canaan. Thus the author of Jubilees dates entering the </w:t>
      </w:r>
      <w:r w:rsidR="00E01B66">
        <w:t>L</w:t>
      </w:r>
      <w:r w:rsidR="00A13E9C">
        <w:t xml:space="preserve">and to the </w:t>
      </w:r>
      <w:r w:rsidR="007D7791">
        <w:t xml:space="preserve">first year of the </w:t>
      </w:r>
      <w:r w:rsidR="00A13E9C">
        <w:t>fift</w:t>
      </w:r>
      <w:r w:rsidR="008E4D37">
        <w:t>i</w:t>
      </w:r>
      <w:r w:rsidR="00A13E9C">
        <w:t>eth jubi</w:t>
      </w:r>
      <w:r w:rsidR="00122219">
        <w:t>l</w:t>
      </w:r>
      <w:r w:rsidR="00A13E9C">
        <w:t xml:space="preserve">ee </w:t>
      </w:r>
      <w:r w:rsidR="007D7791">
        <w:t>cycle! This</w:t>
      </w:r>
      <w:r w:rsidR="00A13E9C">
        <w:t xml:space="preserve"> chronological statement is </w:t>
      </w:r>
      <w:r w:rsidR="00122219">
        <w:t xml:space="preserve">surely understandable </w:t>
      </w:r>
      <w:r w:rsidR="00A13E9C">
        <w:t xml:space="preserve">in view of </w:t>
      </w:r>
      <w:r w:rsidR="00A13E9C">
        <w:lastRenderedPageBreak/>
        <w:t>the importance of entering Canaan.</w:t>
      </w:r>
      <w:r w:rsidR="00A13E9C">
        <w:rPr>
          <w:rStyle w:val="a6"/>
        </w:rPr>
        <w:footnoteReference w:id="33"/>
      </w:r>
      <w:r w:rsidR="00A13E9C">
        <w:t xml:space="preserve"> </w:t>
      </w:r>
      <w:r w:rsidR="00EB7BEE">
        <w:t xml:space="preserve">Although it clashes with the rabbinical </w:t>
      </w:r>
      <w:r w:rsidR="007D7791">
        <w:t xml:space="preserve">view, i.e., </w:t>
      </w:r>
      <w:r w:rsidR="00EB7BEE">
        <w:t xml:space="preserve">that the counting of jubilees began only fourteen years after the Israelites’ arrival in Canaan, </w:t>
      </w:r>
      <w:r w:rsidR="001E495B">
        <w:t xml:space="preserve">it </w:t>
      </w:r>
      <w:r w:rsidR="007D7791">
        <w:t xml:space="preserve">corresponds to </w:t>
      </w:r>
      <w:r w:rsidR="001E495B">
        <w:t xml:space="preserve">the </w:t>
      </w:r>
      <w:r w:rsidR="001E495B" w:rsidRPr="007E72F7">
        <w:t>baraita</w:t>
      </w:r>
      <w:r w:rsidR="001E495B">
        <w:t xml:space="preserve"> in BT</w:t>
      </w:r>
      <w:r w:rsidR="007D7791">
        <w:t xml:space="preserve">, which </w:t>
      </w:r>
      <w:r w:rsidR="00E53143">
        <w:t xml:space="preserve">counts </w:t>
      </w:r>
      <w:r w:rsidR="001E495B">
        <w:t xml:space="preserve">the seventeen jubilees from the time Israel “entered the </w:t>
      </w:r>
      <w:r w:rsidR="007D7791">
        <w:t>L</w:t>
      </w:r>
      <w:r w:rsidR="001E495B">
        <w:t>and.”</w:t>
      </w:r>
    </w:p>
    <w:p w14:paraId="0B686DB0" w14:textId="3987277E" w:rsidR="001E495B" w:rsidRDefault="001E495B" w:rsidP="00C068AF">
      <w:pPr>
        <w:pStyle w:val="PS"/>
        <w:spacing w:line="360" w:lineRule="auto"/>
      </w:pPr>
      <w:r>
        <w:t>The chronolog</w:t>
      </w:r>
      <w:r w:rsidR="00A13E9C">
        <w:t xml:space="preserve">y set forth in </w:t>
      </w:r>
      <w:r>
        <w:t xml:space="preserve">Jubilees </w:t>
      </w:r>
      <w:r w:rsidR="00CA38C6">
        <w:t xml:space="preserve">recurs </w:t>
      </w:r>
      <w:r w:rsidR="00726872">
        <w:t xml:space="preserve">in additional works </w:t>
      </w:r>
      <w:r w:rsidR="007D7791">
        <w:t xml:space="preserve">from </w:t>
      </w:r>
      <w:r w:rsidR="00726872">
        <w:t>the Secon</w:t>
      </w:r>
      <w:r w:rsidR="00CA38C6">
        <w:t>d</w:t>
      </w:r>
      <w:r w:rsidR="00726872">
        <w:t xml:space="preserve"> Temple era. In </w:t>
      </w:r>
      <w:del w:id="46" w:author="רבקה נריה-בן שחר" w:date="2019-11-27T12:21:00Z">
        <w:r w:rsidR="00A13E9C" w:rsidDel="006F23A9">
          <w:delText xml:space="preserve">an </w:delText>
        </w:r>
      </w:del>
      <w:ins w:id="47" w:author="רבקה נריה-בן שחר" w:date="2019-11-27T12:21:00Z">
        <w:r w:rsidR="006F23A9">
          <w:t>the</w:t>
        </w:r>
        <w:r w:rsidR="006F23A9">
          <w:t xml:space="preserve"> </w:t>
        </w:r>
      </w:ins>
      <w:proofErr w:type="spellStart"/>
      <w:r w:rsidR="00CF0808" w:rsidRPr="00A13E9C">
        <w:t>Apocryphon</w:t>
      </w:r>
      <w:proofErr w:type="spellEnd"/>
      <w:r w:rsidR="00CF0808" w:rsidRPr="00A13E9C">
        <w:t xml:space="preserve"> of Joshua</w:t>
      </w:r>
      <w:r w:rsidR="00A13E9C">
        <w:t xml:space="preserve"> </w:t>
      </w:r>
      <w:r w:rsidR="00726872" w:rsidRPr="00A13E9C">
        <w:t>found</w:t>
      </w:r>
      <w:r w:rsidR="00726872">
        <w:t xml:space="preserve"> in Qumran, one reads: “</w:t>
      </w:r>
      <w:r w:rsidR="00223A5A">
        <w:t xml:space="preserve">Israel </w:t>
      </w:r>
      <w:r w:rsidR="00726872">
        <w:t>crossed on dry land in the first month of the forty-first year of their exodus from Egypt</w:t>
      </w:r>
      <w:r w:rsidR="002B280A">
        <w:t>, that is</w:t>
      </w:r>
      <w:r w:rsidR="007D7791">
        <w:t>,</w:t>
      </w:r>
      <w:r w:rsidR="002B280A">
        <w:t xml:space="preserve"> </w:t>
      </w:r>
      <w:r w:rsidR="00185652">
        <w:t xml:space="preserve">to </w:t>
      </w:r>
      <w:r w:rsidR="002B280A">
        <w:t xml:space="preserve">the year of the jubilees to the beginning of their </w:t>
      </w:r>
      <w:r w:rsidR="00534BB2">
        <w:t xml:space="preserve">entering </w:t>
      </w:r>
      <w:r w:rsidR="002B280A">
        <w:t>the land of Canaan</w:t>
      </w:r>
      <w:r w:rsidR="00185652">
        <w:t>”</w:t>
      </w:r>
      <w:r w:rsidR="002B280A">
        <w:t xml:space="preserve"> (4Q379, Passage 12, </w:t>
      </w:r>
      <w:proofErr w:type="spellStart"/>
      <w:r w:rsidR="002B280A">
        <w:t>Kimron</w:t>
      </w:r>
      <w:proofErr w:type="spellEnd"/>
      <w:r w:rsidR="002B280A">
        <w:t xml:space="preserve"> Edition</w:t>
      </w:r>
      <w:r w:rsidR="001A7971">
        <w:t>,</w:t>
      </w:r>
      <w:r w:rsidR="002B280A">
        <w:t xml:space="preserve"> </w:t>
      </w:r>
      <w:del w:id="48" w:author="רבקה נריה-בן שחר" w:date="2019-11-27T12:22:00Z">
        <w:r w:rsidR="002B280A" w:rsidDel="006F23A9">
          <w:delText>B</w:delText>
        </w:r>
      </w:del>
      <w:ins w:id="49" w:author="רבקה נריה-בן שחר" w:date="2019-11-27T12:22:00Z">
        <w:r w:rsidR="006F23A9">
          <w:t>vol. II</w:t>
        </w:r>
      </w:ins>
      <w:r w:rsidR="002B280A">
        <w:t xml:space="preserve">, p. 70). The passage describes the crossing of the Jordan River under Joshua. The next sentence links the jubilees to the </w:t>
      </w:r>
      <w:r w:rsidR="00D50920">
        <w:t xml:space="preserve">Israelites’ </w:t>
      </w:r>
      <w:r w:rsidR="002B280A">
        <w:t xml:space="preserve">arrival in Canaan. </w:t>
      </w:r>
      <w:r w:rsidR="00E2282D">
        <w:t xml:space="preserve">This </w:t>
      </w:r>
      <w:r w:rsidR="002B280A">
        <w:t xml:space="preserve">probably </w:t>
      </w:r>
      <w:r w:rsidR="00E2282D">
        <w:t xml:space="preserve">indicates </w:t>
      </w:r>
      <w:r w:rsidR="002B280A">
        <w:t xml:space="preserve">that </w:t>
      </w:r>
      <w:r w:rsidR="00E2282D">
        <w:t xml:space="preserve">the Israelites’ </w:t>
      </w:r>
      <w:r w:rsidR="00A13E9C">
        <w:t>re</w:t>
      </w:r>
      <w:r w:rsidR="00E2282D">
        <w:t>a</w:t>
      </w:r>
      <w:r w:rsidR="00A13E9C">
        <w:t>ching the L</w:t>
      </w:r>
      <w:r w:rsidR="00E2282D">
        <w:t>a</w:t>
      </w:r>
      <w:r w:rsidR="00A13E9C">
        <w:t>nd took place in connection with the count of jubilees, i.e., at the beginning of the j</w:t>
      </w:r>
      <w:r w:rsidR="00E2282D">
        <w:t>ubilee cycle. This chronology</w:t>
      </w:r>
      <w:r w:rsidR="00A13E9C">
        <w:t xml:space="preserve"> is consistent with the method in Jubilees.</w:t>
      </w:r>
      <w:r w:rsidR="00A13E9C">
        <w:rPr>
          <w:rStyle w:val="a6"/>
        </w:rPr>
        <w:footnoteReference w:id="34"/>
      </w:r>
      <w:r w:rsidR="00454DCE">
        <w:rPr>
          <w:rFonts w:hint="cs"/>
          <w:lang w:bidi="he-IL"/>
        </w:rPr>
        <w:t xml:space="preserve"> </w:t>
      </w:r>
      <w:r w:rsidR="00DA32B0">
        <w:rPr>
          <w:lang w:bidi="he-IL"/>
        </w:rPr>
        <w:t xml:space="preserve">The </w:t>
      </w:r>
      <w:r w:rsidR="00185652">
        <w:rPr>
          <w:lang w:bidi="he-IL"/>
        </w:rPr>
        <w:t xml:space="preserve">opaque </w:t>
      </w:r>
      <w:r w:rsidR="00DA32B0">
        <w:rPr>
          <w:lang w:bidi="he-IL"/>
        </w:rPr>
        <w:t>expression “</w:t>
      </w:r>
      <w:r w:rsidR="00185652">
        <w:t xml:space="preserve">the year of the jubilees to the beginning of their </w:t>
      </w:r>
      <w:r w:rsidR="00E2282D">
        <w:t xml:space="preserve">entering </w:t>
      </w:r>
      <w:r w:rsidR="00185652">
        <w:t xml:space="preserve">the land of Canaan” may also </w:t>
      </w:r>
      <w:r w:rsidR="00661627">
        <w:t xml:space="preserve">be of </w:t>
      </w:r>
      <w:r w:rsidR="00185652">
        <w:t xml:space="preserve">halakhic importance because it </w:t>
      </w:r>
      <w:r w:rsidR="00A56DFC">
        <w:t xml:space="preserve">starts </w:t>
      </w:r>
      <w:r w:rsidR="00661627">
        <w:t xml:space="preserve">the </w:t>
      </w:r>
      <w:r w:rsidR="00185652">
        <w:t xml:space="preserve">counting </w:t>
      </w:r>
      <w:r w:rsidR="00661627">
        <w:t xml:space="preserve">of </w:t>
      </w:r>
      <w:r w:rsidR="00185652">
        <w:t xml:space="preserve">years by jubilees at the </w:t>
      </w:r>
      <w:r w:rsidR="00A56DFC">
        <w:t>tim</w:t>
      </w:r>
      <w:r w:rsidR="00ED0385">
        <w:t>e</w:t>
      </w:r>
      <w:r w:rsidR="00A56DFC">
        <w:t xml:space="preserve"> of entering </w:t>
      </w:r>
      <w:r w:rsidR="00185652">
        <w:t xml:space="preserve">the </w:t>
      </w:r>
      <w:r w:rsidR="00661627">
        <w:t>L</w:t>
      </w:r>
      <w:r w:rsidR="00185652">
        <w:t xml:space="preserve">and. This approach, of course, does not contradict Jubilees since </w:t>
      </w:r>
      <w:r w:rsidR="00ED0385">
        <w:t>this book</w:t>
      </w:r>
      <w:r w:rsidR="00185652">
        <w:t xml:space="preserve">, too, </w:t>
      </w:r>
      <w:r w:rsidR="00661627">
        <w:t xml:space="preserve">counts the </w:t>
      </w:r>
      <w:r w:rsidR="00185652">
        <w:t xml:space="preserve">observance of the jubilee commandment </w:t>
      </w:r>
      <w:r w:rsidR="00427AE2">
        <w:t xml:space="preserve">only from the time </w:t>
      </w:r>
      <w:r w:rsidR="00661627">
        <w:t>Israel established its</w:t>
      </w:r>
      <w:r w:rsidR="00427AE2">
        <w:t xml:space="preserve"> presence in its land. The </w:t>
      </w:r>
      <w:r w:rsidR="00D35B49">
        <w:t xml:space="preserve">finding in </w:t>
      </w:r>
      <w:r w:rsidR="00427AE2">
        <w:t xml:space="preserve">Jubilees and the </w:t>
      </w:r>
      <w:r w:rsidR="00427AE2" w:rsidRPr="00A13E9C">
        <w:t>Apocryphon of Joshua</w:t>
      </w:r>
      <w:r w:rsidR="001323A1">
        <w:t xml:space="preserve"> that the </w:t>
      </w:r>
      <w:r w:rsidR="00BE6914">
        <w:t xml:space="preserve">Israelites entered Canaan in the </w:t>
      </w:r>
      <w:r w:rsidR="001323A1">
        <w:t>first year of the jub</w:t>
      </w:r>
      <w:r w:rsidR="001B4741">
        <w:t>ilee clashes with the rabbinic</w:t>
      </w:r>
      <w:r w:rsidR="001323A1">
        <w:t xml:space="preserve"> chronology presented above</w:t>
      </w:r>
      <w:r w:rsidR="00BE6914">
        <w:t xml:space="preserve">. </w:t>
      </w:r>
      <w:r w:rsidR="00D35B49">
        <w:t>If so</w:t>
      </w:r>
      <w:r w:rsidR="00BE6914">
        <w:t>, the somewhat polemic tenor in BT</w:t>
      </w:r>
      <w:r w:rsidR="00D35B49">
        <w:t>—“Y</w:t>
      </w:r>
      <w:r w:rsidR="00BE6914">
        <w:t>ou cannot say they counted from the time they entered” (BT Arakhin 12b)</w:t>
      </w:r>
      <w:r w:rsidR="00D35B49">
        <w:t>—becomes clear</w:t>
      </w:r>
      <w:r w:rsidR="00BE6914">
        <w:t xml:space="preserve">. </w:t>
      </w:r>
      <w:r w:rsidR="00852083">
        <w:t>T</w:t>
      </w:r>
      <w:r w:rsidR="00F271DD">
        <w:t xml:space="preserve">he </w:t>
      </w:r>
      <w:r w:rsidR="00D35B49">
        <w:t xml:space="preserve">most </w:t>
      </w:r>
      <w:r w:rsidR="00F271DD">
        <w:t xml:space="preserve">reasonable interpretation of the </w:t>
      </w:r>
      <w:r w:rsidR="00F271DD" w:rsidRPr="007E72F7">
        <w:t>baraita</w:t>
      </w:r>
      <w:r w:rsidR="00D35B49" w:rsidRPr="007E72F7">
        <w:rPr>
          <w:i/>
          <w:iCs/>
        </w:rPr>
        <w:t>,</w:t>
      </w:r>
      <w:r w:rsidR="00D35B49">
        <w:t xml:space="preserve"> </w:t>
      </w:r>
      <w:r w:rsidR="00F271DD">
        <w:t xml:space="preserve">that seventeen jubilees passed from entering the </w:t>
      </w:r>
      <w:r w:rsidR="00D35B49">
        <w:t>L</w:t>
      </w:r>
      <w:r w:rsidR="00F271DD">
        <w:t>and to the destruction</w:t>
      </w:r>
      <w:r w:rsidR="00866F9C">
        <w:t xml:space="preserve"> of the Temple</w:t>
      </w:r>
      <w:r w:rsidR="00852083">
        <w:t>,</w:t>
      </w:r>
      <w:r w:rsidR="00852083" w:rsidRPr="00852083">
        <w:t xml:space="preserve"> </w:t>
      </w:r>
      <w:r w:rsidR="00A32F54">
        <w:t>is</w:t>
      </w:r>
      <w:r w:rsidR="00D35B49">
        <w:t>,</w:t>
      </w:r>
      <w:r w:rsidR="00D35B49" w:rsidRPr="00D35B49">
        <w:t xml:space="preserve"> </w:t>
      </w:r>
      <w:r w:rsidR="00060302">
        <w:t xml:space="preserve">as </w:t>
      </w:r>
      <w:r w:rsidR="00D35B49">
        <w:t xml:space="preserve">the Talmud knows, that </w:t>
      </w:r>
      <w:r w:rsidR="00A32F54">
        <w:t>“</w:t>
      </w:r>
      <w:r w:rsidR="00852083">
        <w:t xml:space="preserve">They counted </w:t>
      </w:r>
      <w:r w:rsidR="00A32F54">
        <w:t>from the time the entered</w:t>
      </w:r>
      <w:r w:rsidR="00852083">
        <w:t>.</w:t>
      </w:r>
      <w:r w:rsidR="00A32F54">
        <w:t xml:space="preserve">” </w:t>
      </w:r>
      <w:r w:rsidR="00852083">
        <w:t>T</w:t>
      </w:r>
      <w:r w:rsidR="00A32F54">
        <w:t>herefore</w:t>
      </w:r>
      <w:r w:rsidR="00852083">
        <w:t xml:space="preserve">, </w:t>
      </w:r>
      <w:r w:rsidR="00D35B49">
        <w:t xml:space="preserve">BT </w:t>
      </w:r>
      <w:r w:rsidR="00852083">
        <w:t>rejects</w:t>
      </w:r>
      <w:r w:rsidR="00A32F54">
        <w:t xml:space="preserve"> this possibility out of hand: “You cannot say [it].”</w:t>
      </w:r>
    </w:p>
    <w:p w14:paraId="4044AD2A" w14:textId="77777777" w:rsidR="001E2816" w:rsidRDefault="00866F9C" w:rsidP="00C068AF">
      <w:pPr>
        <w:pStyle w:val="PS"/>
        <w:spacing w:line="360" w:lineRule="auto"/>
      </w:pPr>
      <w:r>
        <w:t>When it is stated that the Israelites entered</w:t>
      </w:r>
      <w:r w:rsidR="001E2816">
        <w:t xml:space="preserve"> the </w:t>
      </w:r>
      <w:r>
        <w:t>L</w:t>
      </w:r>
      <w:r w:rsidR="001E2816">
        <w:t xml:space="preserve">and </w:t>
      </w:r>
      <w:r>
        <w:t xml:space="preserve">in a </w:t>
      </w:r>
      <w:r w:rsidR="001E2816">
        <w:t>jubilee year</w:t>
      </w:r>
      <w:r>
        <w:t xml:space="preserve">, does this mean </w:t>
      </w:r>
      <w:r w:rsidR="001E2816">
        <w:t xml:space="preserve">the Temple was destroyed in a jubilee year as well? </w:t>
      </w:r>
      <w:r w:rsidR="00F1502E">
        <w:t xml:space="preserve">Given </w:t>
      </w:r>
      <w:r w:rsidR="001E2816">
        <w:t>the perceptible effort in Ju</w:t>
      </w:r>
      <w:r>
        <w:t>b</w:t>
      </w:r>
      <w:r w:rsidR="001E2816">
        <w:t xml:space="preserve">ilees and other works to </w:t>
      </w:r>
      <w:r w:rsidR="00F1502E">
        <w:t xml:space="preserve">present </w:t>
      </w:r>
      <w:r w:rsidR="001E2816">
        <w:t>the jubilee framework as both chronological and theological, there is definitely reason to expect the first destruction to be connected to the jubilee chronology.</w:t>
      </w:r>
      <w:r w:rsidR="00454DCE">
        <w:t xml:space="preserve"> </w:t>
      </w:r>
      <w:r w:rsidR="001E2816">
        <w:t xml:space="preserve">Indeed, </w:t>
      </w:r>
      <w:r>
        <w:t xml:space="preserve">although </w:t>
      </w:r>
      <w:r w:rsidR="001E2816">
        <w:t xml:space="preserve">the Jubilees </w:t>
      </w:r>
      <w:r w:rsidR="00012FBC">
        <w:t>does not relate t</w:t>
      </w:r>
      <w:r w:rsidR="008B2004">
        <w:t>o</w:t>
      </w:r>
      <w:r w:rsidR="00012FBC">
        <w:t xml:space="preserve"> the chronology of the event after Israel entered Canaan</w:t>
      </w:r>
      <w:r>
        <w:t>,</w:t>
      </w:r>
      <w:r w:rsidR="00012FBC">
        <w:t xml:space="preserve"> it does sketch </w:t>
      </w:r>
      <w:r w:rsidR="00012FBC">
        <w:lastRenderedPageBreak/>
        <w:t xml:space="preserve">a clear time frame: </w:t>
      </w:r>
      <w:r w:rsidR="00012FBC" w:rsidRPr="00E01B78">
        <w:t>“</w:t>
      </w:r>
      <w:r w:rsidR="00E01B78" w:rsidRPr="00E01B78">
        <w:rPr>
          <w:lang w:eastAsia="he-IL" w:bidi="he-IL"/>
        </w:rPr>
        <w:t>The jubilees will pass by until Israel is</w:t>
      </w:r>
      <w:r w:rsidR="00E01B78">
        <w:rPr>
          <w:lang w:eastAsia="he-IL" w:bidi="he-IL"/>
        </w:rPr>
        <w:t xml:space="preserve"> </w:t>
      </w:r>
      <w:r w:rsidR="00E01B78" w:rsidRPr="00E01B78">
        <w:rPr>
          <w:lang w:eastAsia="he-IL" w:bidi="he-IL"/>
        </w:rPr>
        <w:t>pure</w:t>
      </w:r>
      <w:r w:rsidR="00E01B78">
        <w:rPr>
          <w:lang w:eastAsia="he-IL" w:bidi="he-IL"/>
        </w:rPr>
        <w:t xml:space="preserve"> […]</w:t>
      </w:r>
      <w:r w:rsidR="001457AF" w:rsidRPr="00E01B78">
        <w:t>” (Jub. 50:5).</w:t>
      </w:r>
      <w:r w:rsidR="00045B3B">
        <w:t xml:space="preserve"> </w:t>
      </w:r>
      <w:r w:rsidR="00AB06A5">
        <w:t xml:space="preserve">Chronological use of the </w:t>
      </w:r>
      <w:r w:rsidR="00045B3B">
        <w:t xml:space="preserve">jubilee system </w:t>
      </w:r>
      <w:r w:rsidR="00AB06A5">
        <w:t xml:space="preserve">persists in describing the </w:t>
      </w:r>
      <w:r w:rsidR="00045B3B">
        <w:t xml:space="preserve">post-conquest era. </w:t>
      </w:r>
      <w:r w:rsidR="00AB06A5">
        <w:t>This</w:t>
      </w:r>
      <w:r w:rsidR="0008347F">
        <w:t>, of course,</w:t>
      </w:r>
      <w:r w:rsidR="00AB06A5">
        <w:t xml:space="preserve"> </w:t>
      </w:r>
      <w:r w:rsidR="00ED21F1">
        <w:t>is not meant</w:t>
      </w:r>
      <w:r w:rsidR="00045B3B">
        <w:t xml:space="preserve"> </w:t>
      </w:r>
      <w:r w:rsidR="0008347F">
        <w:t xml:space="preserve">to imply </w:t>
      </w:r>
      <w:r w:rsidR="00045B3B">
        <w:t xml:space="preserve">that the Temple </w:t>
      </w:r>
      <w:r w:rsidR="00454DCE">
        <w:t xml:space="preserve">will </w:t>
      </w:r>
      <w:r w:rsidR="00045B3B">
        <w:t xml:space="preserve">be destroyed in a jubilee year and none other, but </w:t>
      </w:r>
      <w:r w:rsidR="0086391F">
        <w:t xml:space="preserve">since </w:t>
      </w:r>
      <w:r w:rsidR="00AB06A5">
        <w:t xml:space="preserve">the Book of </w:t>
      </w:r>
      <w:r w:rsidR="00045B3B">
        <w:t xml:space="preserve">Jubilees explicitly establishes the jubilee </w:t>
      </w:r>
      <w:r w:rsidR="002909E4">
        <w:t xml:space="preserve">as the year </w:t>
      </w:r>
      <w:r w:rsidR="00454DCE">
        <w:t xml:space="preserve">in which </w:t>
      </w:r>
      <w:r w:rsidR="002909E4">
        <w:t>Canaan</w:t>
      </w:r>
      <w:r w:rsidR="00454DCE">
        <w:t xml:space="preserve"> was entered</w:t>
      </w:r>
      <w:r w:rsidR="002909E4">
        <w:t xml:space="preserve">, it </w:t>
      </w:r>
      <w:r w:rsidR="00454DCE">
        <w:t xml:space="preserve">only stands to reason that </w:t>
      </w:r>
      <w:r w:rsidR="002909E4">
        <w:t xml:space="preserve">other meaningful events would take place in association with </w:t>
      </w:r>
      <w:r w:rsidR="00AB06A5">
        <w:t xml:space="preserve">the </w:t>
      </w:r>
      <w:r w:rsidR="002909E4">
        <w:t>jubilee cycle.</w:t>
      </w:r>
    </w:p>
    <w:p w14:paraId="25B3EEE3" w14:textId="615A0AAB" w:rsidR="002909E4" w:rsidRDefault="00E228CC" w:rsidP="00C068AF">
      <w:pPr>
        <w:pStyle w:val="PS"/>
        <w:spacing w:line="360" w:lineRule="auto"/>
      </w:pPr>
      <w:r>
        <w:t xml:space="preserve">The nexus that the </w:t>
      </w:r>
      <w:ins w:id="50" w:author="רבקה נריה-בן שחר" w:date="2019-11-27T12:26:00Z">
        <w:r w:rsidR="006F23A9" w:rsidRPr="00E228CC">
          <w:rPr>
            <w:highlight w:val="yellow"/>
          </w:rPr>
          <w:t>Book of Jubilee</w:t>
        </w:r>
        <w:r w:rsidR="006F23A9">
          <w:t xml:space="preserve">s </w:t>
        </w:r>
      </w:ins>
      <w:del w:id="51" w:author="רבקה נריה-בן שחר" w:date="2019-11-27T12:26:00Z">
        <w:r w:rsidDel="006F23A9">
          <w:delText xml:space="preserve">jubilees </w:delText>
        </w:r>
      </w:del>
      <w:commentRangeStart w:id="52"/>
      <w:r>
        <w:t>create</w:t>
      </w:r>
      <w:commentRangeEnd w:id="52"/>
      <w:r w:rsidR="001B4741">
        <w:rPr>
          <w:rStyle w:val="af4"/>
          <w:lang w:eastAsia="he-IL" w:bidi="he-IL"/>
        </w:rPr>
        <w:commentReference w:id="52"/>
      </w:r>
      <w:r>
        <w:t xml:space="preserve"> between chronology and halakha may allude </w:t>
      </w:r>
      <w:r w:rsidR="002909E4">
        <w:t>to the future chronology</w:t>
      </w:r>
      <w:r w:rsidR="0091574B">
        <w:t xml:space="preserve">. Verse 3 interrupts the chronological </w:t>
      </w:r>
      <w:r>
        <w:t xml:space="preserve">reading </w:t>
      </w:r>
      <w:r w:rsidR="0091574B">
        <w:t>that dates the Revelation at Sinai and the onset of the Israelite conquest</w:t>
      </w:r>
      <w:r>
        <w:t xml:space="preserve">; it </w:t>
      </w:r>
      <w:r w:rsidR="0091574B">
        <w:t>concerns itself with the obligation of observing the sabbatical year in accordance with the</w:t>
      </w:r>
      <w:r w:rsidR="00454DCE">
        <w:t xml:space="preserve"> </w:t>
      </w:r>
      <w:r w:rsidR="0091574B">
        <w:t>jubilee calendar. The emphasis on jubilees is not about the individual’s sabbatical but about that of the land</w:t>
      </w:r>
      <w:r>
        <w:t xml:space="preserve">. Thus </w:t>
      </w:r>
      <w:r w:rsidR="0091574B">
        <w:t>it is strongly reminiscent of the account in Leviticus 26:34</w:t>
      </w:r>
      <w:proofErr w:type="gramStart"/>
      <w:r w:rsidR="0091574B">
        <w:t xml:space="preserve">: </w:t>
      </w:r>
      <w:r w:rsidR="0091574B">
        <w:rPr>
          <w:rFonts w:ascii="David" w:hAnsi="David" w:cs="David" w:hint="cs"/>
          <w:szCs w:val="24"/>
          <w:rtl/>
        </w:rPr>
        <w:t>:</w:t>
      </w:r>
      <w:proofErr w:type="gramEnd"/>
      <w:r w:rsidR="0091574B">
        <w:rPr>
          <w:rFonts w:ascii="David" w:hAnsi="David" w:cs="David" w:hint="cs"/>
          <w:szCs w:val="24"/>
          <w:rtl/>
        </w:rPr>
        <w:t xml:space="preserve"> </w:t>
      </w:r>
      <w:r w:rsidR="0091574B" w:rsidRPr="005D2078">
        <w:rPr>
          <w:rFonts w:ascii="David" w:hAnsi="David" w:cs="David" w:hint="cs"/>
          <w:szCs w:val="24"/>
          <w:highlight w:val="yellow"/>
          <w:rtl/>
        </w:rPr>
        <w:t>'</w:t>
      </w:r>
      <w:r w:rsidR="0091574B" w:rsidRPr="005D2078">
        <w:rPr>
          <w:rFonts w:ascii="David" w:hAnsi="David" w:cs="David"/>
          <w:szCs w:val="24"/>
          <w:highlight w:val="yellow"/>
          <w:rtl/>
          <w:lang w:bidi="he-IL"/>
        </w:rPr>
        <w:t>אָז תִּרְצֶה הָאָרֶץ אֶת שַׁבְּתֹתֶיהָ כֹּל יְמֵי הֳשַׁמָּה וְאַתֶּם בְּאֶרֶץ אֹיְבֵיכֶם אָז תִּשְׁבַּת הָאָרֶץ וְהִרְצָת אֶת שַׁבְּתֹתֶיהָ</w:t>
      </w:r>
      <w:r w:rsidR="0091574B" w:rsidRPr="005D2078">
        <w:rPr>
          <w:rFonts w:ascii="David" w:hAnsi="David" w:cs="David" w:hint="cs"/>
          <w:szCs w:val="24"/>
          <w:highlight w:val="yellow"/>
          <w:rtl/>
        </w:rPr>
        <w:t>'</w:t>
      </w:r>
      <w:r w:rsidR="0091574B">
        <w:t xml:space="preserve"> .</w:t>
      </w:r>
      <w:r w:rsidR="00855490">
        <w:t>This verse bundles chronology and hala</w:t>
      </w:r>
      <w:r>
        <w:t>k</w:t>
      </w:r>
      <w:r w:rsidR="00855490">
        <w:t xml:space="preserve">ha much as </w:t>
      </w:r>
      <w:r>
        <w:t>does the Book of J</w:t>
      </w:r>
      <w:r w:rsidR="00855490">
        <w:t>ubilees. The years of destruction and desolation wil</w:t>
      </w:r>
      <w:r w:rsidR="00CC41F5">
        <w:t>l</w:t>
      </w:r>
      <w:r w:rsidR="00855490">
        <w:t xml:space="preserve"> be determin</w:t>
      </w:r>
      <w:r w:rsidR="00210C40">
        <w:t>e</w:t>
      </w:r>
      <w:r w:rsidR="00855490">
        <w:t xml:space="preserve">d by the number of sabbatical years that Israel will have failed to observe. </w:t>
      </w:r>
      <w:r w:rsidR="00BB4698">
        <w:t>This perception, of course, underlies the chronological account of the period of desolation and devastation at the end of Chronicles:</w:t>
      </w:r>
      <w:r w:rsidR="00B1140B">
        <w:t xml:space="preserve"> </w:t>
      </w:r>
      <w:r w:rsidR="00FF009F" w:rsidRPr="005D2078">
        <w:rPr>
          <w:rFonts w:ascii="David" w:hAnsi="David" w:cs="David" w:hint="cs"/>
          <w:szCs w:val="24"/>
          <w:highlight w:val="yellow"/>
          <w:rtl/>
        </w:rPr>
        <w:t>'</w:t>
      </w:r>
      <w:r w:rsidR="00FF009F" w:rsidRPr="005D2078">
        <w:rPr>
          <w:rFonts w:ascii="David" w:hAnsi="David" w:cs="David"/>
          <w:szCs w:val="24"/>
          <w:highlight w:val="yellow"/>
          <w:rtl/>
          <w:lang w:bidi="he-IL"/>
        </w:rPr>
        <w:t>לְמַלֹּאות דְּבַר ה</w:t>
      </w:r>
      <w:r w:rsidR="00FF009F" w:rsidRPr="005D2078">
        <w:rPr>
          <w:rFonts w:ascii="David" w:hAnsi="David" w:cs="David"/>
          <w:szCs w:val="24"/>
          <w:highlight w:val="yellow"/>
          <w:rtl/>
        </w:rPr>
        <w:t xml:space="preserve">' </w:t>
      </w:r>
      <w:r w:rsidR="00FF009F" w:rsidRPr="005D2078">
        <w:rPr>
          <w:rFonts w:ascii="David" w:hAnsi="David" w:cs="David"/>
          <w:szCs w:val="24"/>
          <w:highlight w:val="yellow"/>
          <w:rtl/>
          <w:lang w:bidi="he-IL"/>
        </w:rPr>
        <w:t>בְּפִי יִרְמְיָהוּ עַד רָצְתָה הָאָרֶץ אֶת שַׁבְּתוֹתֶיהָ כָּל יְמֵי הָשַּׁמָּה שָׁבָתָה לְמַלֹּאות שִׁבְעִים שָׁנָה</w:t>
      </w:r>
      <w:r w:rsidR="00FF009F" w:rsidRPr="005D2078">
        <w:rPr>
          <w:rFonts w:ascii="David" w:hAnsi="David" w:cs="David" w:hint="cs"/>
          <w:szCs w:val="24"/>
          <w:highlight w:val="yellow"/>
          <w:rtl/>
        </w:rPr>
        <w:t>' (</w:t>
      </w:r>
      <w:r w:rsidR="00FF009F" w:rsidRPr="005D2078">
        <w:rPr>
          <w:rFonts w:ascii="David" w:hAnsi="David" w:cs="David" w:hint="cs"/>
          <w:szCs w:val="24"/>
          <w:highlight w:val="yellow"/>
          <w:rtl/>
          <w:lang w:bidi="he-IL"/>
        </w:rPr>
        <w:t>דברי הימים ב לו</w:t>
      </w:r>
      <w:r w:rsidR="00FF009F" w:rsidRPr="005D2078">
        <w:rPr>
          <w:rFonts w:ascii="David" w:hAnsi="David" w:cs="David" w:hint="cs"/>
          <w:szCs w:val="24"/>
          <w:highlight w:val="yellow"/>
          <w:rtl/>
        </w:rPr>
        <w:t xml:space="preserve">, </w:t>
      </w:r>
      <w:r w:rsidR="00FF009F" w:rsidRPr="005D2078">
        <w:rPr>
          <w:rFonts w:ascii="David" w:hAnsi="David" w:cs="David" w:hint="cs"/>
          <w:szCs w:val="24"/>
          <w:highlight w:val="yellow"/>
          <w:rtl/>
          <w:lang w:bidi="he-IL"/>
        </w:rPr>
        <w:t>כא</w:t>
      </w:r>
      <w:r w:rsidR="00FF009F" w:rsidRPr="005D2078">
        <w:rPr>
          <w:rFonts w:ascii="David" w:hAnsi="David" w:cs="David" w:hint="cs"/>
          <w:szCs w:val="24"/>
          <w:highlight w:val="yellow"/>
          <w:rtl/>
        </w:rPr>
        <w:t>).</w:t>
      </w:r>
      <w:r w:rsidR="00454DCE">
        <w:rPr>
          <w:rFonts w:ascii="David" w:hAnsi="David" w:cs="David" w:hint="cs"/>
          <w:szCs w:val="24"/>
        </w:rPr>
        <w:t xml:space="preserve"> </w:t>
      </w:r>
      <w:r w:rsidR="00BB4698">
        <w:t>(</w:t>
      </w:r>
      <w:r w:rsidR="00E76851">
        <w:t>2 Chron</w:t>
      </w:r>
      <w:r w:rsidR="00BB4698">
        <w:t>. 36:21).</w:t>
      </w:r>
      <w:r w:rsidR="00454DCE">
        <w:t xml:space="preserve"> Chronicles, written after the Return to Zion, links the sabbatical law and the exile in Leviticus to Jeremiah’s prophecy of redemption at the end of seventy y</w:t>
      </w:r>
      <w:r w:rsidR="00A84A58">
        <w:t>e</w:t>
      </w:r>
      <w:r w:rsidR="00454DCE">
        <w:t xml:space="preserve">ars (Jer. 25:11–12, 29:10). </w:t>
      </w:r>
      <w:r w:rsidR="00CC41F5">
        <w:t xml:space="preserve">If seventy years of exile </w:t>
      </w:r>
      <w:r w:rsidR="00A84A58">
        <w:t>indeed represent seventy ye</w:t>
      </w:r>
      <w:r w:rsidR="00061D40">
        <w:t>a</w:t>
      </w:r>
      <w:r w:rsidR="00A84A58">
        <w:t>r</w:t>
      </w:r>
      <w:r w:rsidR="00061D40">
        <w:t>s</w:t>
      </w:r>
      <w:r w:rsidR="00A84A58">
        <w:t xml:space="preserve"> of </w:t>
      </w:r>
      <w:r w:rsidR="00061D40">
        <w:t>un</w:t>
      </w:r>
      <w:r w:rsidR="00A84A58">
        <w:t>observed sabbaticals, it means that 490 years, exactly ten jubilees, passed</w:t>
      </w:r>
      <w:r w:rsidR="00A84A58" w:rsidRPr="00A84A58">
        <w:t xml:space="preserve"> </w:t>
      </w:r>
      <w:r w:rsidR="00A84A58">
        <w:t>since Israel entered Canaan.</w:t>
      </w:r>
      <w:r w:rsidR="00A84A58">
        <w:rPr>
          <w:rStyle w:val="a6"/>
        </w:rPr>
        <w:footnoteReference w:id="35"/>
      </w:r>
    </w:p>
    <w:p w14:paraId="02E05103" w14:textId="101BD7DD" w:rsidR="00A32F54" w:rsidRDefault="00B24CC0" w:rsidP="00C068AF">
      <w:pPr>
        <w:pStyle w:val="PS"/>
        <w:spacing w:line="360" w:lineRule="auto"/>
        <w:rPr>
          <w:lang w:bidi="he-IL"/>
        </w:rPr>
      </w:pPr>
      <w:r>
        <w:t>The chronological link between the count</w:t>
      </w:r>
      <w:r w:rsidR="00754F0F">
        <w:t>ing</w:t>
      </w:r>
      <w:r>
        <w:t xml:space="preserve"> of jubilees to the destruction </w:t>
      </w:r>
      <w:r w:rsidR="00754F0F">
        <w:t xml:space="preserve">of the First Temple </w:t>
      </w:r>
      <w:r>
        <w:t xml:space="preserve">recurs in several additional works. In the so-called </w:t>
      </w:r>
      <w:r w:rsidRPr="00A13E9C">
        <w:t xml:space="preserve">Apocryphon of </w:t>
      </w:r>
      <w:r>
        <w:t xml:space="preserve">Jeremiah (4Q385a–389), the time frame is </w:t>
      </w:r>
      <w:r w:rsidR="00754F0F">
        <w:t xml:space="preserve">composed of </w:t>
      </w:r>
      <w:r>
        <w:t>jubilees.</w:t>
      </w:r>
      <w:r>
        <w:rPr>
          <w:rStyle w:val="a6"/>
        </w:rPr>
        <w:footnoteReference w:id="36"/>
      </w:r>
      <w:r w:rsidR="00F347E7">
        <w:t xml:space="preserve"> The </w:t>
      </w:r>
      <w:r w:rsidR="00495493" w:rsidRPr="00A13E9C">
        <w:t xml:space="preserve">Apocryphon </w:t>
      </w:r>
      <w:r w:rsidR="00F347E7">
        <w:t xml:space="preserve">acknowledges the return to Zion after the destruction of the First Temple but anticipates </w:t>
      </w:r>
      <w:r w:rsidR="00A30C91">
        <w:t xml:space="preserve">further </w:t>
      </w:r>
      <w:r w:rsidR="00F347E7">
        <w:t>destruction and exile: “</w:t>
      </w:r>
      <w:r w:rsidR="00F347E7" w:rsidRPr="005D2078">
        <w:rPr>
          <w:rFonts w:ascii="David" w:hAnsi="David" w:cs="David" w:hint="cs"/>
          <w:szCs w:val="24"/>
          <w:highlight w:val="yellow"/>
          <w:rtl/>
        </w:rPr>
        <w:t>'</w:t>
      </w:r>
      <w:r w:rsidR="00F347E7" w:rsidRPr="005D2078">
        <w:rPr>
          <w:rFonts w:ascii="David" w:hAnsi="David" w:cs="David" w:hint="cs"/>
          <w:szCs w:val="24"/>
          <w:highlight w:val="yellow"/>
          <w:rtl/>
          <w:lang w:bidi="he-IL"/>
        </w:rPr>
        <w:t>ולא אדרש להם בעבור מעלם אשר מעלו בי עד שלמות עשרה יבלי שנים</w:t>
      </w:r>
      <w:r w:rsidR="00F347E7" w:rsidRPr="005D2078">
        <w:rPr>
          <w:rFonts w:ascii="David" w:hAnsi="David" w:cs="David" w:hint="cs"/>
          <w:szCs w:val="24"/>
          <w:highlight w:val="yellow"/>
          <w:rtl/>
        </w:rPr>
        <w:t>'</w:t>
      </w:r>
      <w:r w:rsidR="00F347E7">
        <w:t xml:space="preserve">” (4Q387, Kimron Edition, B, p. 97). </w:t>
      </w:r>
      <w:r w:rsidR="00442C6B">
        <w:t xml:space="preserve">As </w:t>
      </w:r>
      <w:r w:rsidR="009A6BFB">
        <w:t>C</w:t>
      </w:r>
      <w:r w:rsidR="00442C6B">
        <w:t>ana W</w:t>
      </w:r>
      <w:r w:rsidR="009A6BFB">
        <w:t>e</w:t>
      </w:r>
      <w:r w:rsidR="00442C6B">
        <w:t xml:space="preserve">rman notes, </w:t>
      </w:r>
      <w:r w:rsidR="00A30C91">
        <w:t>the work draws a paralle</w:t>
      </w:r>
      <w:r w:rsidR="00495493">
        <w:t>l</w:t>
      </w:r>
      <w:r w:rsidR="00A30C91">
        <w:t xml:space="preserve"> between the nation’s sins during the First Temple era and those in </w:t>
      </w:r>
      <w:r w:rsidR="00A30C91">
        <w:lastRenderedPageBreak/>
        <w:t xml:space="preserve">the </w:t>
      </w:r>
      <w:r w:rsidR="006806BA">
        <w:t>period</w:t>
      </w:r>
      <w:r w:rsidR="00A30C91">
        <w:t xml:space="preserve"> of the Secon</w:t>
      </w:r>
      <w:r w:rsidR="00495493">
        <w:t>d</w:t>
      </w:r>
      <w:r w:rsidR="00A30C91">
        <w:t xml:space="preserve"> Temple.</w:t>
      </w:r>
      <w:r w:rsidR="00A30C91">
        <w:rPr>
          <w:rStyle w:val="a6"/>
        </w:rPr>
        <w:footnoteReference w:id="37"/>
      </w:r>
      <w:r w:rsidR="00C52DAE">
        <w:t xml:space="preserve"> </w:t>
      </w:r>
      <w:r w:rsidR="003356DA">
        <w:t>In view of this, one may surmise that the chro</w:t>
      </w:r>
      <w:r w:rsidR="00495493">
        <w:t>n</w:t>
      </w:r>
      <w:r w:rsidR="003356DA">
        <w:t>ological framework recurs</w:t>
      </w:r>
      <w:r w:rsidR="00495493">
        <w:t xml:space="preserve"> as well</w:t>
      </w:r>
      <w:r w:rsidR="003356DA">
        <w:t xml:space="preserve">, and since the </w:t>
      </w:r>
      <w:r w:rsidR="003356DA" w:rsidRPr="00A13E9C">
        <w:t>Apocryphon</w:t>
      </w:r>
      <w:r w:rsidR="003356DA">
        <w:t xml:space="preserve"> counts 490 years (ten jubilees) to the destruction of the Temple and the </w:t>
      </w:r>
      <w:r w:rsidR="00495493">
        <w:t>L</w:t>
      </w:r>
      <w:r w:rsidR="003356DA">
        <w:t xml:space="preserve">and the second time </w:t>
      </w:r>
      <w:r w:rsidR="008F2A62">
        <w:t xml:space="preserve">around, </w:t>
      </w:r>
      <w:r w:rsidR="003356DA">
        <w:t xml:space="preserve">presumably this is </w:t>
      </w:r>
      <w:r w:rsidR="008F2A62">
        <w:t xml:space="preserve">its chronology of </w:t>
      </w:r>
      <w:r w:rsidR="003356DA">
        <w:t xml:space="preserve">the destruction </w:t>
      </w:r>
      <w:r w:rsidR="008F2A62">
        <w:t xml:space="preserve">of the First Temple </w:t>
      </w:r>
      <w:r w:rsidR="003356DA">
        <w:t>as well.</w:t>
      </w:r>
      <w:r w:rsidR="003356DA">
        <w:rPr>
          <w:rStyle w:val="a6"/>
        </w:rPr>
        <w:footnoteReference w:id="38"/>
      </w:r>
      <w:r w:rsidR="0034406A">
        <w:rPr>
          <w:lang w:bidi="he-IL"/>
        </w:rPr>
        <w:t xml:space="preserve"> The jubilee framework </w:t>
      </w:r>
      <w:r w:rsidR="008F2A62">
        <w:rPr>
          <w:lang w:bidi="he-IL"/>
        </w:rPr>
        <w:t xml:space="preserve">is invoked again </w:t>
      </w:r>
      <w:r w:rsidR="0034406A">
        <w:rPr>
          <w:lang w:bidi="he-IL"/>
        </w:rPr>
        <w:t xml:space="preserve">in </w:t>
      </w:r>
      <w:r w:rsidR="006806BA">
        <w:rPr>
          <w:lang w:bidi="he-IL"/>
        </w:rPr>
        <w:t xml:space="preserve">the </w:t>
      </w:r>
      <w:r w:rsidR="0034406A">
        <w:rPr>
          <w:i/>
          <w:iCs/>
          <w:lang w:bidi="he-IL"/>
        </w:rPr>
        <w:t>T</w:t>
      </w:r>
      <w:r w:rsidR="0034406A" w:rsidRPr="0034406A">
        <w:rPr>
          <w:i/>
          <w:iCs/>
          <w:lang w:bidi="he-IL"/>
        </w:rPr>
        <w:t>estament of Levi</w:t>
      </w:r>
      <w:r w:rsidR="0034406A">
        <w:rPr>
          <w:lang w:bidi="he-IL"/>
        </w:rPr>
        <w:t xml:space="preserve">. </w:t>
      </w:r>
      <w:r w:rsidR="008F2A62">
        <w:rPr>
          <w:lang w:bidi="he-IL"/>
        </w:rPr>
        <w:t xml:space="preserve">Here </w:t>
      </w:r>
      <w:r w:rsidR="00176AEE">
        <w:rPr>
          <w:lang w:bidi="he-IL"/>
        </w:rPr>
        <w:t>the status of the priesthood in each and every jubilee</w:t>
      </w:r>
      <w:r w:rsidR="008F2A62">
        <w:rPr>
          <w:lang w:bidi="he-IL"/>
        </w:rPr>
        <w:t xml:space="preserve"> is examined</w:t>
      </w:r>
      <w:r w:rsidR="00176AEE">
        <w:rPr>
          <w:lang w:bidi="he-IL"/>
        </w:rPr>
        <w:t xml:space="preserve">: </w:t>
      </w:r>
      <w:r w:rsidR="00176AEE" w:rsidRPr="00176AEE">
        <w:t>“</w:t>
      </w:r>
      <w:r w:rsidR="00176AEE" w:rsidRPr="00176AEE">
        <w:rPr>
          <w:lang w:eastAsia="he-IL" w:bidi="he-IL"/>
        </w:rPr>
        <w:t>In each jubilee there shall be a</w:t>
      </w:r>
      <w:r w:rsidR="00176AEE">
        <w:rPr>
          <w:lang w:eastAsia="he-IL" w:bidi="he-IL"/>
        </w:rPr>
        <w:t xml:space="preserve"> </w:t>
      </w:r>
      <w:r w:rsidR="00176AEE" w:rsidRPr="00176AEE">
        <w:rPr>
          <w:lang w:eastAsia="he-IL" w:bidi="he-IL"/>
        </w:rPr>
        <w:t>priesthood</w:t>
      </w:r>
      <w:r w:rsidR="00176AEE" w:rsidRPr="00176AEE">
        <w:t>”</w:t>
      </w:r>
      <w:r w:rsidR="00176AEE">
        <w:rPr>
          <w:lang w:bidi="he-IL"/>
        </w:rPr>
        <w:t xml:space="preserve"> </w:t>
      </w:r>
      <w:r w:rsidR="00E225A7">
        <w:rPr>
          <w:lang w:bidi="he-IL"/>
        </w:rPr>
        <w:t>(</w:t>
      </w:r>
      <w:r w:rsidR="00176AEE">
        <w:rPr>
          <w:i/>
          <w:iCs/>
          <w:lang w:bidi="he-IL"/>
        </w:rPr>
        <w:t>T</w:t>
      </w:r>
      <w:r w:rsidR="00176AEE" w:rsidRPr="0034406A">
        <w:rPr>
          <w:i/>
          <w:iCs/>
          <w:lang w:bidi="he-IL"/>
        </w:rPr>
        <w:t>estament of Levi</w:t>
      </w:r>
      <w:r w:rsidR="00176AEE">
        <w:rPr>
          <w:i/>
          <w:iCs/>
          <w:lang w:bidi="he-IL"/>
        </w:rPr>
        <w:t>,</w:t>
      </w:r>
      <w:r w:rsidR="00176AEE">
        <w:rPr>
          <w:lang w:bidi="he-IL"/>
        </w:rPr>
        <w:t xml:space="preserve"> 17:2)</w:t>
      </w:r>
      <w:r w:rsidR="00E225A7">
        <w:rPr>
          <w:lang w:bidi="he-IL"/>
        </w:rPr>
        <w:t>. Relating t</w:t>
      </w:r>
      <w:r w:rsidR="008F2A62">
        <w:rPr>
          <w:lang w:bidi="he-IL"/>
        </w:rPr>
        <w:t>o</w:t>
      </w:r>
      <w:r w:rsidR="00E225A7">
        <w:rPr>
          <w:lang w:bidi="he-IL"/>
        </w:rPr>
        <w:t xml:space="preserve"> the seventh jubilee, the </w:t>
      </w:r>
      <w:r w:rsidR="00E225A7">
        <w:rPr>
          <w:i/>
          <w:iCs/>
          <w:lang w:bidi="he-IL"/>
        </w:rPr>
        <w:t>Testament</w:t>
      </w:r>
      <w:r w:rsidR="00E225A7">
        <w:rPr>
          <w:lang w:bidi="he-IL"/>
        </w:rPr>
        <w:t xml:space="preserve"> states: </w:t>
      </w:r>
      <w:r w:rsidR="00E225A7" w:rsidRPr="005D2078">
        <w:rPr>
          <w:rFonts w:ascii="David" w:hAnsi="David" w:cs="David" w:hint="cs"/>
          <w:szCs w:val="24"/>
          <w:highlight w:val="yellow"/>
          <w:rtl/>
        </w:rPr>
        <w:t>'</w:t>
      </w:r>
      <w:r w:rsidR="00E225A7" w:rsidRPr="005D2078">
        <w:rPr>
          <w:rFonts w:ascii="David" w:hAnsi="David" w:cs="David" w:hint="cs"/>
          <w:szCs w:val="24"/>
          <w:highlight w:val="yellow"/>
          <w:rtl/>
          <w:lang w:bidi="he-IL"/>
        </w:rPr>
        <w:t>ובשביעי תהיה טומאה אשר לא אוכל להגיד בפני איש</w:t>
      </w:r>
      <w:r w:rsidR="00E225A7" w:rsidRPr="005D2078">
        <w:rPr>
          <w:rFonts w:ascii="David" w:hAnsi="David" w:cs="David" w:hint="cs"/>
          <w:szCs w:val="24"/>
          <w:highlight w:val="yellow"/>
          <w:rtl/>
        </w:rPr>
        <w:t xml:space="preserve">... </w:t>
      </w:r>
      <w:r w:rsidR="00E225A7" w:rsidRPr="005D2078">
        <w:rPr>
          <w:rFonts w:ascii="David" w:hAnsi="David" w:cs="David" w:hint="cs"/>
          <w:szCs w:val="24"/>
          <w:highlight w:val="yellow"/>
          <w:rtl/>
          <w:lang w:bidi="he-IL"/>
        </w:rPr>
        <w:t>ועל כן לשבי ולביזה יהיו וארצם וכל יקומם יכחדו</w:t>
      </w:r>
      <w:r w:rsidR="00E225A7" w:rsidRPr="005D2078">
        <w:rPr>
          <w:rFonts w:ascii="David" w:hAnsi="David" w:cs="David" w:hint="cs"/>
          <w:szCs w:val="24"/>
          <w:highlight w:val="yellow"/>
          <w:rtl/>
        </w:rPr>
        <w:t>'</w:t>
      </w:r>
      <w:r w:rsidR="00E225A7">
        <w:rPr>
          <w:lang w:bidi="he-IL"/>
        </w:rPr>
        <w:t xml:space="preserve"> (ibid., 8–9).</w:t>
      </w:r>
      <w:r w:rsidR="00665B3D">
        <w:rPr>
          <w:lang w:bidi="he-IL"/>
        </w:rPr>
        <w:t xml:space="preserve"> Hence, the </w:t>
      </w:r>
      <w:r w:rsidR="008F2A62">
        <w:rPr>
          <w:lang w:bidi="he-IL"/>
        </w:rPr>
        <w:t>destruction of the First Temple</w:t>
      </w:r>
      <w:r w:rsidR="00665B3D">
        <w:rPr>
          <w:lang w:bidi="he-IL"/>
        </w:rPr>
        <w:t xml:space="preserve"> wil</w:t>
      </w:r>
      <w:r w:rsidR="008F2A62">
        <w:rPr>
          <w:lang w:bidi="he-IL"/>
        </w:rPr>
        <w:t>l</w:t>
      </w:r>
      <w:r w:rsidR="00665B3D">
        <w:rPr>
          <w:lang w:bidi="he-IL"/>
        </w:rPr>
        <w:t xml:space="preserve"> occur at the end of the seventh jubilee, i.e., 350 (or 343) years after the Temple was built, and not 490 years</w:t>
      </w:r>
      <w:r w:rsidR="008F2A62">
        <w:rPr>
          <w:lang w:bidi="he-IL"/>
        </w:rPr>
        <w:t xml:space="preserve"> after</w:t>
      </w:r>
      <w:r w:rsidR="00665B3D">
        <w:rPr>
          <w:lang w:bidi="he-IL"/>
        </w:rPr>
        <w:t xml:space="preserve">, as the </w:t>
      </w:r>
      <w:r w:rsidR="00A13645">
        <w:rPr>
          <w:lang w:bidi="he-IL"/>
        </w:rPr>
        <w:t>Qumran</w:t>
      </w:r>
      <w:r w:rsidR="00665B3D">
        <w:rPr>
          <w:lang w:bidi="he-IL"/>
        </w:rPr>
        <w:t xml:space="preserve"> </w:t>
      </w:r>
      <w:r w:rsidR="008F2A62">
        <w:rPr>
          <w:lang w:bidi="he-IL"/>
        </w:rPr>
        <w:t xml:space="preserve">texts </w:t>
      </w:r>
      <w:r w:rsidR="00665B3D">
        <w:rPr>
          <w:lang w:bidi="he-IL"/>
        </w:rPr>
        <w:t>indicate</w:t>
      </w:r>
      <w:r w:rsidR="008F2A62">
        <w:rPr>
          <w:lang w:bidi="he-IL"/>
        </w:rPr>
        <w:t>. W</w:t>
      </w:r>
      <w:r w:rsidR="00665B3D">
        <w:rPr>
          <w:lang w:bidi="he-IL"/>
        </w:rPr>
        <w:t>hat matters for our purposes</w:t>
      </w:r>
      <w:r w:rsidR="008F2A62">
        <w:rPr>
          <w:lang w:bidi="he-IL"/>
        </w:rPr>
        <w:t>, however,</w:t>
      </w:r>
      <w:r w:rsidR="00665B3D">
        <w:rPr>
          <w:lang w:bidi="he-IL"/>
        </w:rPr>
        <w:t xml:space="preserve"> is that here, too, the destruction is dated in association with the jubilee and not </w:t>
      </w:r>
      <w:r w:rsidR="008F2A62">
        <w:rPr>
          <w:lang w:bidi="he-IL"/>
        </w:rPr>
        <w:t xml:space="preserve">with </w:t>
      </w:r>
      <w:r w:rsidR="00665B3D">
        <w:rPr>
          <w:lang w:bidi="he-IL"/>
        </w:rPr>
        <w:t>some other reckoning.</w:t>
      </w:r>
    </w:p>
    <w:p w14:paraId="72908BB2" w14:textId="6B41330E" w:rsidR="00665B3D" w:rsidRDefault="00665B3D" w:rsidP="00C068AF">
      <w:pPr>
        <w:pStyle w:val="PS"/>
        <w:spacing w:line="360" w:lineRule="auto"/>
        <w:rPr>
          <w:lang w:bidi="he-IL"/>
        </w:rPr>
      </w:pPr>
      <w:r>
        <w:rPr>
          <w:lang w:bidi="he-IL"/>
        </w:rPr>
        <w:t xml:space="preserve">In </w:t>
      </w:r>
      <w:del w:id="53" w:author="רבקה נריה-בן שחר" w:date="2019-11-27T12:32:00Z">
        <w:r w:rsidDel="00984C12">
          <w:rPr>
            <w:lang w:bidi="he-IL"/>
          </w:rPr>
          <w:delText xml:space="preserve">interpreting </w:delText>
        </w:r>
      </w:del>
      <w:r>
        <w:rPr>
          <w:lang w:bidi="he-IL"/>
        </w:rPr>
        <w:t xml:space="preserve">the </w:t>
      </w:r>
      <w:del w:id="54" w:author="רבקה נריה-בן שחר" w:date="2019-11-27T12:29:00Z">
        <w:r w:rsidRPr="00984C12" w:rsidDel="00984C12">
          <w:rPr>
            <w:i/>
            <w:iCs/>
            <w:lang w:bidi="he-IL"/>
            <w:rPrChange w:id="55" w:author="רבקה נריה-בן שחר" w:date="2019-11-27T12:30:00Z">
              <w:rPr>
                <w:lang w:bidi="he-IL"/>
              </w:rPr>
            </w:rPrChange>
          </w:rPr>
          <w:delText>a</w:delText>
        </w:r>
      </w:del>
      <w:ins w:id="56" w:author="רבקה נריה-בן שחר" w:date="2019-11-27T12:30:00Z">
        <w:r w:rsidR="00984C12" w:rsidRPr="00984C12">
          <w:rPr>
            <w:i/>
            <w:iCs/>
            <w:lang w:bidi="he-IL"/>
            <w:rPrChange w:id="57" w:author="רבקה נריה-בן שחר" w:date="2019-11-27T12:30:00Z">
              <w:rPr>
                <w:lang w:bidi="he-IL"/>
              </w:rPr>
            </w:rPrChange>
          </w:rPr>
          <w:t>A</w:t>
        </w:r>
      </w:ins>
      <w:r w:rsidRPr="00984C12">
        <w:rPr>
          <w:i/>
          <w:iCs/>
          <w:lang w:bidi="he-IL"/>
          <w:rPrChange w:id="58" w:author="רבקה נריה-בן שחר" w:date="2019-11-27T12:30:00Z">
            <w:rPr>
              <w:lang w:bidi="he-IL"/>
            </w:rPr>
          </w:rPrChange>
        </w:rPr>
        <w:t>ct</w:t>
      </w:r>
      <w:del w:id="59" w:author="רבקה נריה-בן שחר" w:date="2019-11-27T12:32:00Z">
        <w:r w:rsidRPr="00984C12" w:rsidDel="00984C12">
          <w:rPr>
            <w:i/>
            <w:iCs/>
            <w:lang w:bidi="he-IL"/>
            <w:rPrChange w:id="60" w:author="רבקה נריה-בן שחר" w:date="2019-11-27T12:30:00Z">
              <w:rPr>
                <w:lang w:bidi="he-IL"/>
              </w:rPr>
            </w:rPrChange>
          </w:rPr>
          <w:delText>ion</w:delText>
        </w:r>
      </w:del>
      <w:r w:rsidRPr="00984C12">
        <w:rPr>
          <w:i/>
          <w:iCs/>
          <w:lang w:bidi="he-IL"/>
          <w:rPrChange w:id="61" w:author="רבקה נריה-בן שחר" w:date="2019-11-27T12:30:00Z">
            <w:rPr>
              <w:lang w:bidi="he-IL"/>
            </w:rPr>
          </w:rPrChange>
        </w:rPr>
        <w:t>s</w:t>
      </w:r>
      <w:r w:rsidR="005575BC" w:rsidRPr="00984C12">
        <w:rPr>
          <w:i/>
          <w:iCs/>
          <w:lang w:bidi="he-IL"/>
          <w:rPrChange w:id="62" w:author="רבקה נריה-בן שחר" w:date="2019-11-27T12:30:00Z">
            <w:rPr>
              <w:lang w:bidi="he-IL"/>
            </w:rPr>
          </w:rPrChange>
        </w:rPr>
        <w:t xml:space="preserve"> </w:t>
      </w:r>
      <w:r w:rsidRPr="00984C12">
        <w:rPr>
          <w:i/>
          <w:iCs/>
          <w:lang w:bidi="he-IL"/>
          <w:rPrChange w:id="63" w:author="רבקה נריה-בן שחר" w:date="2019-11-27T12:30:00Z">
            <w:rPr>
              <w:lang w:bidi="he-IL"/>
            </w:rPr>
          </w:rPrChange>
        </w:rPr>
        <w:t xml:space="preserve">of </w:t>
      </w:r>
      <w:r w:rsidR="00B9651A" w:rsidRPr="00984C12">
        <w:rPr>
          <w:i/>
          <w:iCs/>
          <w:lang w:bidi="he-IL"/>
          <w:rPrChange w:id="64" w:author="רבקה נריה-בן שחר" w:date="2019-11-27T12:30:00Z">
            <w:rPr>
              <w:lang w:bidi="he-IL"/>
            </w:rPr>
          </w:rPrChange>
        </w:rPr>
        <w:t>Melchizedek</w:t>
      </w:r>
      <w:r>
        <w:rPr>
          <w:lang w:bidi="he-IL"/>
        </w:rPr>
        <w:t xml:space="preserve">, another step is taken that brings </w:t>
      </w:r>
      <w:r w:rsidR="003A42C8">
        <w:rPr>
          <w:lang w:bidi="he-IL"/>
        </w:rPr>
        <w:t>Joseph</w:t>
      </w:r>
      <w:r w:rsidR="0031012B">
        <w:rPr>
          <w:lang w:bidi="he-IL"/>
        </w:rPr>
        <w:t>us’</w:t>
      </w:r>
      <w:r>
        <w:rPr>
          <w:lang w:bidi="he-IL"/>
        </w:rPr>
        <w:t xml:space="preserve"> tradition </w:t>
      </w:r>
      <w:r w:rsidR="00C67C81">
        <w:rPr>
          <w:lang w:bidi="he-IL"/>
        </w:rPr>
        <w:t xml:space="preserve">closer to </w:t>
      </w:r>
      <w:r w:rsidR="00057910">
        <w:rPr>
          <w:lang w:bidi="he-IL"/>
        </w:rPr>
        <w:t>the Jewish apocalyptic world. As we recall</w:t>
      </w:r>
      <w:r w:rsidR="005D2BA0">
        <w:rPr>
          <w:lang w:bidi="he-IL"/>
        </w:rPr>
        <w:t>,</w:t>
      </w:r>
      <w:r w:rsidR="00057910">
        <w:rPr>
          <w:lang w:bidi="he-IL"/>
        </w:rPr>
        <w:t xml:space="preserve"> </w:t>
      </w:r>
      <w:r w:rsidR="003A42C8">
        <w:rPr>
          <w:lang w:bidi="he-IL"/>
        </w:rPr>
        <w:t>Josephus</w:t>
      </w:r>
      <w:r w:rsidR="007E66BC">
        <w:rPr>
          <w:lang w:bidi="he-IL"/>
        </w:rPr>
        <w:t xml:space="preserve">’ chronology dates the destruction to </w:t>
      </w:r>
      <w:r w:rsidR="0043138F">
        <w:rPr>
          <w:lang w:bidi="he-IL"/>
        </w:rPr>
        <w:t>Yom Kippur</w:t>
      </w:r>
      <w:r w:rsidR="00057910">
        <w:rPr>
          <w:lang w:bidi="he-IL"/>
        </w:rPr>
        <w:t xml:space="preserve"> and</w:t>
      </w:r>
      <w:r w:rsidR="007E66BC">
        <w:rPr>
          <w:lang w:bidi="he-IL"/>
        </w:rPr>
        <w:t>,</w:t>
      </w:r>
      <w:r w:rsidR="00057910">
        <w:rPr>
          <w:lang w:bidi="he-IL"/>
        </w:rPr>
        <w:t xml:space="preserve"> after a complex interpretive demarche</w:t>
      </w:r>
      <w:r w:rsidR="007E66BC">
        <w:rPr>
          <w:lang w:bidi="he-IL"/>
        </w:rPr>
        <w:t>,</w:t>
      </w:r>
      <w:r w:rsidR="00057910">
        <w:rPr>
          <w:lang w:bidi="he-IL"/>
        </w:rPr>
        <w:t xml:space="preserve"> we identified </w:t>
      </w:r>
      <w:r w:rsidR="0043138F">
        <w:rPr>
          <w:lang w:bidi="he-IL"/>
        </w:rPr>
        <w:t>Yom Kippur</w:t>
      </w:r>
      <w:r w:rsidR="00057910">
        <w:rPr>
          <w:lang w:bidi="he-IL"/>
        </w:rPr>
        <w:t xml:space="preserve"> </w:t>
      </w:r>
      <w:r w:rsidR="005D2BA0">
        <w:rPr>
          <w:lang w:bidi="he-IL"/>
        </w:rPr>
        <w:t xml:space="preserve">with </w:t>
      </w:r>
      <w:r w:rsidR="007E66BC">
        <w:rPr>
          <w:lang w:bidi="he-IL"/>
        </w:rPr>
        <w:t xml:space="preserve">the </w:t>
      </w:r>
      <w:r w:rsidR="004D4005">
        <w:rPr>
          <w:lang w:bidi="he-IL"/>
        </w:rPr>
        <w:t>Rosh Hashana</w:t>
      </w:r>
      <w:r w:rsidR="00057910">
        <w:rPr>
          <w:lang w:bidi="he-IL"/>
        </w:rPr>
        <w:t xml:space="preserve"> of the</w:t>
      </w:r>
      <w:r w:rsidR="005D2BA0">
        <w:rPr>
          <w:lang w:bidi="he-IL"/>
        </w:rPr>
        <w:t xml:space="preserve"> </w:t>
      </w:r>
      <w:r w:rsidR="00057910">
        <w:rPr>
          <w:lang w:bidi="he-IL"/>
        </w:rPr>
        <w:t xml:space="preserve">jubilee year. In </w:t>
      </w:r>
      <w:r w:rsidR="002145EB">
        <w:rPr>
          <w:lang w:bidi="he-IL"/>
        </w:rPr>
        <w:t xml:space="preserve">construing </w:t>
      </w:r>
      <w:r w:rsidR="00B9651A">
        <w:rPr>
          <w:lang w:bidi="he-IL"/>
        </w:rPr>
        <w:t>Melchizedek</w:t>
      </w:r>
      <w:r w:rsidR="00057910">
        <w:rPr>
          <w:lang w:bidi="he-IL"/>
        </w:rPr>
        <w:t xml:space="preserve">’s actions, </w:t>
      </w:r>
      <w:r w:rsidR="002145EB">
        <w:rPr>
          <w:lang w:bidi="he-IL"/>
        </w:rPr>
        <w:t xml:space="preserve">matters </w:t>
      </w:r>
      <w:r w:rsidR="00057910">
        <w:rPr>
          <w:lang w:bidi="he-IL"/>
        </w:rPr>
        <w:t xml:space="preserve">are stated explicitly. The </w:t>
      </w:r>
      <w:r w:rsidR="00071A18">
        <w:rPr>
          <w:lang w:bidi="he-IL"/>
        </w:rPr>
        <w:t>extant text</w:t>
      </w:r>
      <w:r w:rsidR="00057910">
        <w:rPr>
          <w:lang w:bidi="he-IL"/>
        </w:rPr>
        <w:t xml:space="preserve"> begins by quoting the laws of the jubilee from Lev. 25:13 and </w:t>
      </w:r>
      <w:r w:rsidR="002145EB">
        <w:rPr>
          <w:lang w:bidi="he-IL"/>
        </w:rPr>
        <w:t>continues by interpreting</w:t>
      </w:r>
      <w:r w:rsidR="00057910">
        <w:rPr>
          <w:lang w:bidi="he-IL"/>
        </w:rPr>
        <w:t xml:space="preserve"> them:</w:t>
      </w:r>
    </w:p>
    <w:p w14:paraId="2E4C20EE" w14:textId="77777777" w:rsidR="00057910" w:rsidRDefault="001D1139" w:rsidP="00C068AF">
      <w:pPr>
        <w:pStyle w:val="IQ"/>
        <w:bidi/>
        <w:spacing w:line="360" w:lineRule="auto"/>
        <w:rPr>
          <w:rFonts w:ascii="David" w:hAnsi="David" w:cs="David" w:hint="cs"/>
          <w:szCs w:val="24"/>
          <w:rtl/>
          <w:lang w:bidi="he-IL"/>
        </w:rPr>
      </w:pPr>
      <w:r w:rsidRPr="005D2078">
        <w:rPr>
          <w:rFonts w:ascii="David" w:hAnsi="David" w:cs="David" w:hint="cs"/>
          <w:szCs w:val="24"/>
          <w:highlight w:val="yellow"/>
          <w:rtl/>
        </w:rPr>
        <w:t>'</w:t>
      </w:r>
      <w:r w:rsidRPr="005D2078">
        <w:rPr>
          <w:rFonts w:ascii="David" w:hAnsi="David" w:cs="David" w:hint="cs"/>
          <w:szCs w:val="24"/>
          <w:highlight w:val="yellow"/>
          <w:rtl/>
          <w:lang w:bidi="he-IL"/>
        </w:rPr>
        <w:t>ובשביעי תהיה טומאה אשר לא אוכל להגיד בפני איש</w:t>
      </w:r>
      <w:r w:rsidRPr="005D2078">
        <w:rPr>
          <w:rFonts w:ascii="David" w:hAnsi="David" w:cs="David" w:hint="cs"/>
          <w:szCs w:val="24"/>
          <w:highlight w:val="yellow"/>
          <w:rtl/>
        </w:rPr>
        <w:t xml:space="preserve">... </w:t>
      </w:r>
      <w:r w:rsidRPr="005D2078">
        <w:rPr>
          <w:rFonts w:ascii="David" w:hAnsi="David" w:cs="David" w:hint="cs"/>
          <w:szCs w:val="24"/>
          <w:highlight w:val="yellow"/>
          <w:rtl/>
          <w:lang w:bidi="he-IL"/>
        </w:rPr>
        <w:t>ועל כן לשבי ולביזה יהיו וארצם וכל יקומם יכחדו</w:t>
      </w:r>
      <w:r w:rsidRPr="005D2078">
        <w:rPr>
          <w:rFonts w:ascii="David" w:hAnsi="David" w:cs="David" w:hint="cs"/>
          <w:szCs w:val="24"/>
          <w:highlight w:val="yellow"/>
          <w:rtl/>
        </w:rPr>
        <w:t>'</w:t>
      </w:r>
      <w:r>
        <w:rPr>
          <w:rFonts w:ascii="David" w:hAnsi="David" w:cs="David"/>
          <w:szCs w:val="24"/>
        </w:rPr>
        <w:br/>
        <w:t>11Q13, Passage 1b, 4–7, Kimron Edition, B, p. 279</w:t>
      </w:r>
    </w:p>
    <w:p w14:paraId="39981F35" w14:textId="7D803BD7" w:rsidR="002D4B08" w:rsidRDefault="00C9467E" w:rsidP="00C068AF">
      <w:pPr>
        <w:pStyle w:val="PS"/>
        <w:spacing w:line="360" w:lineRule="auto"/>
      </w:pPr>
      <w:r>
        <w:t xml:space="preserve">This passage relates not to the destruction that </w:t>
      </w:r>
      <w:r w:rsidR="00EC16D3">
        <w:t xml:space="preserve">occurred </w:t>
      </w:r>
      <w:r>
        <w:t xml:space="preserve">but to the future redemption. </w:t>
      </w:r>
      <w:r w:rsidR="00EC16D3">
        <w:t xml:space="preserve">Either way, </w:t>
      </w:r>
      <w:r w:rsidR="00F26978">
        <w:t xml:space="preserve">plainly </w:t>
      </w:r>
      <w:r w:rsidR="00EC16D3">
        <w:t xml:space="preserve">here, too, the framework for </w:t>
      </w:r>
      <w:r w:rsidR="00F26978">
        <w:t xml:space="preserve">the </w:t>
      </w:r>
      <w:r w:rsidR="00EC16D3">
        <w:t>fulfillment of the divin</w:t>
      </w:r>
      <w:r w:rsidR="00F26978">
        <w:t>e</w:t>
      </w:r>
      <w:r w:rsidR="00EC16D3">
        <w:t xml:space="preserve"> plan for hist</w:t>
      </w:r>
      <w:r w:rsidR="00F26978">
        <w:t>o</w:t>
      </w:r>
      <w:r w:rsidR="00EC16D3">
        <w:t xml:space="preserve">ry is the jubilee. </w:t>
      </w:r>
      <w:r w:rsidR="00F26978">
        <w:t xml:space="preserve">As in </w:t>
      </w:r>
      <w:r w:rsidR="00EC16D3">
        <w:t xml:space="preserve">additional apocalyptic works, here the redemption </w:t>
      </w:r>
      <w:r w:rsidR="00F26978">
        <w:t xml:space="preserve">will take place </w:t>
      </w:r>
      <w:r w:rsidR="00EC16D3">
        <w:t xml:space="preserve">in the tenth jubilee, i.e., in accordance with the frame </w:t>
      </w:r>
      <w:r w:rsidR="00F26978">
        <w:t xml:space="preserve">set forth in </w:t>
      </w:r>
      <w:r w:rsidR="00EC16D3">
        <w:t>Daniel: 7</w:t>
      </w:r>
      <w:del w:id="65" w:author="רבקה נריה-בן שחר" w:date="2019-11-27T12:31:00Z">
        <w:r w:rsidR="00EC16D3" w:rsidDel="00984C12">
          <w:delText>0</w:delText>
        </w:r>
      </w:del>
      <w:r w:rsidR="00EC16D3">
        <w:t>*70=</w:t>
      </w:r>
      <w:commentRangeStart w:id="66"/>
      <w:r w:rsidR="00EC16D3">
        <w:t>490</w:t>
      </w:r>
      <w:commentRangeEnd w:id="66"/>
      <w:r w:rsidR="00E474EF">
        <w:rPr>
          <w:rStyle w:val="af4"/>
          <w:lang w:eastAsia="he-IL" w:bidi="he-IL"/>
        </w:rPr>
        <w:commentReference w:id="66"/>
      </w:r>
      <w:r w:rsidR="00B1140B">
        <w:t xml:space="preserve"> </w:t>
      </w:r>
      <w:r w:rsidR="00EC16D3">
        <w:t xml:space="preserve"> </w:t>
      </w:r>
      <w:r w:rsidR="00F0348E">
        <w:t xml:space="preserve">The </w:t>
      </w:r>
      <w:r w:rsidR="00F0348E">
        <w:rPr>
          <w:i/>
          <w:iCs/>
          <w:lang w:bidi="he-IL"/>
        </w:rPr>
        <w:t>T</w:t>
      </w:r>
      <w:r w:rsidR="00F0348E" w:rsidRPr="0034406A">
        <w:rPr>
          <w:i/>
          <w:iCs/>
          <w:lang w:bidi="he-IL"/>
        </w:rPr>
        <w:t>estament of Levi</w:t>
      </w:r>
      <w:r w:rsidR="00EC16D3">
        <w:t>, however, also presents the exact date of the redemption and atonement in the jubilee year</w:t>
      </w:r>
      <w:r w:rsidR="00F26978">
        <w:t>:</w:t>
      </w:r>
      <w:r w:rsidR="00EC16D3">
        <w:t xml:space="preserve"> </w:t>
      </w:r>
      <w:r w:rsidR="0043138F">
        <w:t>Yom Kippur</w:t>
      </w:r>
      <w:r w:rsidR="00EC16D3">
        <w:t xml:space="preserve">. Admittedly, one cannot prove </w:t>
      </w:r>
      <w:r w:rsidR="00F26978">
        <w:t xml:space="preserve">upon </w:t>
      </w:r>
      <w:r w:rsidR="00EC16D3">
        <w:t>which jubilee</w:t>
      </w:r>
      <w:r w:rsidR="00F26978">
        <w:t>,</w:t>
      </w:r>
      <w:r w:rsidR="00EC16D3">
        <w:t xml:space="preserve"> and </w:t>
      </w:r>
      <w:r w:rsidR="00F26978">
        <w:t xml:space="preserve">in </w:t>
      </w:r>
      <w:r w:rsidR="00EC16D3">
        <w:t>which year in the jubilee period</w:t>
      </w:r>
      <w:r w:rsidR="00F26978">
        <w:t>,</w:t>
      </w:r>
      <w:r w:rsidR="00EC16D3">
        <w:t xml:space="preserve"> the </w:t>
      </w:r>
      <w:r w:rsidR="008F2A62">
        <w:t>destruction of the First Temple</w:t>
      </w:r>
      <w:r w:rsidR="00EC16D3">
        <w:t xml:space="preserve"> occurred according to the </w:t>
      </w:r>
      <w:r w:rsidR="00F0348E" w:rsidRPr="008A5A16">
        <w:rPr>
          <w:i/>
          <w:iCs/>
        </w:rPr>
        <w:t>Testament</w:t>
      </w:r>
      <w:ins w:id="67" w:author="רבקה נריה-בן שחר" w:date="2019-11-27T12:33:00Z">
        <w:r w:rsidR="00984C12">
          <w:t xml:space="preserve"> </w:t>
        </w:r>
        <w:r w:rsidR="00984C12" w:rsidRPr="00984C12">
          <w:rPr>
            <w:i/>
            <w:iCs/>
            <w:rPrChange w:id="68" w:author="רבקה נריה-בן שחר" w:date="2019-11-27T12:33:00Z">
              <w:rPr/>
            </w:rPrChange>
          </w:rPr>
          <w:t>of Levi</w:t>
        </w:r>
        <w:r w:rsidR="00984C12">
          <w:t xml:space="preserve"> and </w:t>
        </w:r>
      </w:ins>
      <w:del w:id="69" w:author="רבקה נריה-בן שחר" w:date="2019-11-27T12:33:00Z">
        <w:r w:rsidR="00F0348E" w:rsidRPr="008A5A16" w:rsidDel="00984C12">
          <w:delText>’s</w:delText>
        </w:r>
      </w:del>
      <w:r w:rsidR="00F0348E">
        <w:t xml:space="preserve"> </w:t>
      </w:r>
      <w:r w:rsidR="00EC16D3">
        <w:t xml:space="preserve">interpretation of the </w:t>
      </w:r>
      <w:ins w:id="70" w:author="רבקה נריה-בן שחר" w:date="2019-11-27T12:33:00Z">
        <w:r w:rsidR="00984C12" w:rsidRPr="00984C12">
          <w:rPr>
            <w:i/>
            <w:iCs/>
            <w:rPrChange w:id="71" w:author="רבקה נריה-בן שחר" w:date="2019-11-27T12:33:00Z">
              <w:rPr/>
            </w:rPrChange>
          </w:rPr>
          <w:t>A</w:t>
        </w:r>
      </w:ins>
      <w:del w:id="72" w:author="רבקה נריה-בן שחר" w:date="2019-11-27T12:33:00Z">
        <w:r w:rsidR="00EC16D3" w:rsidRPr="00984C12" w:rsidDel="00984C12">
          <w:rPr>
            <w:i/>
            <w:iCs/>
            <w:rPrChange w:id="73" w:author="רבקה נריה-בן שחר" w:date="2019-11-27T12:33:00Z">
              <w:rPr/>
            </w:rPrChange>
          </w:rPr>
          <w:delText>a</w:delText>
        </w:r>
      </w:del>
      <w:r w:rsidR="00EC16D3" w:rsidRPr="00984C12">
        <w:rPr>
          <w:i/>
          <w:iCs/>
          <w:rPrChange w:id="74" w:author="רבקה נריה-בן שחר" w:date="2019-11-27T12:33:00Z">
            <w:rPr/>
          </w:rPrChange>
        </w:rPr>
        <w:t xml:space="preserve">cts of </w:t>
      </w:r>
      <w:r w:rsidR="00B9651A" w:rsidRPr="00984C12">
        <w:rPr>
          <w:i/>
          <w:iCs/>
          <w:rPrChange w:id="75" w:author="רבקה נריה-בן שחר" w:date="2019-11-27T12:33:00Z">
            <w:rPr/>
          </w:rPrChange>
        </w:rPr>
        <w:t>Melchizedek</w:t>
      </w:r>
      <w:r w:rsidR="00EC16D3">
        <w:t xml:space="preserve">, but the </w:t>
      </w:r>
      <w:r w:rsidR="00F0348E">
        <w:t xml:space="preserve">intersection stands </w:t>
      </w:r>
      <w:r w:rsidR="00EC16D3">
        <w:t xml:space="preserve">both </w:t>
      </w:r>
      <w:r w:rsidR="00F0348E">
        <w:t xml:space="preserve">in connection </w:t>
      </w:r>
      <w:r w:rsidR="00EC16D3">
        <w:t xml:space="preserve">with its content and with </w:t>
      </w:r>
      <w:r w:rsidR="00EC16D3">
        <w:lastRenderedPageBreak/>
        <w:t xml:space="preserve">other apocalyptic works that </w:t>
      </w:r>
      <w:r w:rsidR="00F0348E">
        <w:t xml:space="preserve">invoke </w:t>
      </w:r>
      <w:r w:rsidR="00EC16D3">
        <w:t>the jubilee chronology.</w:t>
      </w:r>
      <w:r w:rsidR="001A2134">
        <w:rPr>
          <w:rStyle w:val="a6"/>
        </w:rPr>
        <w:footnoteReference w:id="39"/>
      </w:r>
      <w:r w:rsidR="00DF127E">
        <w:t xml:space="preserve"> In this light, one may presume that according </w:t>
      </w:r>
      <w:r w:rsidR="00F0348E">
        <w:t xml:space="preserve">to the </w:t>
      </w:r>
      <w:r w:rsidR="00F0348E">
        <w:rPr>
          <w:i/>
          <w:iCs/>
          <w:lang w:bidi="he-IL"/>
        </w:rPr>
        <w:t>T</w:t>
      </w:r>
      <w:r w:rsidR="00F0348E" w:rsidRPr="0034406A">
        <w:rPr>
          <w:i/>
          <w:iCs/>
          <w:lang w:bidi="he-IL"/>
        </w:rPr>
        <w:t>estament of Levi</w:t>
      </w:r>
      <w:r w:rsidR="00DF127E">
        <w:t xml:space="preserve">, too, the destruction occurs at the end of one jubilee cycle and at the beginning of the next one, on </w:t>
      </w:r>
      <w:r w:rsidR="0043138F">
        <w:t>Yom Kippur</w:t>
      </w:r>
      <w:r w:rsidR="00DF127E">
        <w:t xml:space="preserve">. Thus, </w:t>
      </w:r>
      <w:r w:rsidR="009045EE">
        <w:t xml:space="preserve">Yom Kippur as the Rosh Hashana of the jubilee year and as an era of </w:t>
      </w:r>
      <w:r w:rsidR="00DF127E">
        <w:t xml:space="preserve">historical changes </w:t>
      </w:r>
      <w:r w:rsidR="009045EE">
        <w:t xml:space="preserve">is </w:t>
      </w:r>
      <w:r w:rsidR="00DF127E">
        <w:t xml:space="preserve">firmly anchored in the apocalyptic literature of the Second Temple era. </w:t>
      </w:r>
      <w:r w:rsidR="009045EE">
        <w:t>It must be a</w:t>
      </w:r>
      <w:r w:rsidR="00DF127E">
        <w:t>dmitted</w:t>
      </w:r>
      <w:r w:rsidR="009045EE">
        <w:t xml:space="preserve"> that </w:t>
      </w:r>
      <w:r w:rsidR="003A42C8">
        <w:t>Joseph</w:t>
      </w:r>
      <w:r w:rsidR="0031012B">
        <w:t>us’</w:t>
      </w:r>
      <w:r w:rsidR="00DF127E">
        <w:t xml:space="preserve"> tallies of years do not seem </w:t>
      </w:r>
      <w:r w:rsidR="009045EE">
        <w:t xml:space="preserve">to </w:t>
      </w:r>
      <w:r w:rsidR="00DB26EA">
        <w:t xml:space="preserve">coincide </w:t>
      </w:r>
      <w:r w:rsidR="00DF127E">
        <w:t xml:space="preserve">with the </w:t>
      </w:r>
      <w:r w:rsidR="009045EE">
        <w:t xml:space="preserve">jubilee </w:t>
      </w:r>
      <w:r w:rsidR="00DF127E">
        <w:t xml:space="preserve">chronology; some are consistent with chronological information that </w:t>
      </w:r>
      <w:r w:rsidR="003A42C8">
        <w:t>Josephus</w:t>
      </w:r>
      <w:r w:rsidR="00DF127E">
        <w:t xml:space="preserve"> presents in other contexts. Still, the </w:t>
      </w:r>
      <w:r w:rsidR="000C3FB2">
        <w:t>apocalyptic aspect may have survived</w:t>
      </w:r>
      <w:r w:rsidR="00CC67CA">
        <w:t xml:space="preserve"> </w:t>
      </w:r>
      <w:r w:rsidR="000C3FB2">
        <w:t xml:space="preserve">in </w:t>
      </w:r>
      <w:r w:rsidR="003A42C8">
        <w:t>Josephus</w:t>
      </w:r>
      <w:r w:rsidR="000C3FB2">
        <w:t xml:space="preserve"> </w:t>
      </w:r>
      <w:r w:rsidR="005C38F4">
        <w:t xml:space="preserve">through </w:t>
      </w:r>
      <w:r w:rsidR="000C3FB2">
        <w:t xml:space="preserve">his </w:t>
      </w:r>
      <w:r w:rsidR="005C38F4">
        <w:t xml:space="preserve">mention of </w:t>
      </w:r>
      <w:r w:rsidR="000C3FB2">
        <w:t>the calendar date of the destruction</w:t>
      </w:r>
      <w:r w:rsidR="005C38F4">
        <w:t xml:space="preserve"> of the Temple</w:t>
      </w:r>
      <w:r w:rsidR="000C3FB2">
        <w:t>.</w:t>
      </w:r>
    </w:p>
    <w:p w14:paraId="1BF1F871" w14:textId="77777777" w:rsidR="00350FEF" w:rsidRPr="00AA1672" w:rsidRDefault="00350FEF" w:rsidP="00C068AF">
      <w:pPr>
        <w:pStyle w:val="PC"/>
        <w:keepNext/>
        <w:spacing w:line="360" w:lineRule="auto"/>
        <w:jc w:val="center"/>
        <w:rPr>
          <w:b/>
          <w:bCs/>
        </w:rPr>
      </w:pPr>
      <w:r>
        <w:rPr>
          <w:b/>
          <w:bCs/>
        </w:rPr>
        <w:br/>
        <w:t>g</w:t>
      </w:r>
      <w:r w:rsidRPr="00AA1672">
        <w:rPr>
          <w:b/>
          <w:bCs/>
        </w:rPr>
        <w:t xml:space="preserve">. </w:t>
      </w:r>
      <w:r>
        <w:rPr>
          <w:b/>
          <w:bCs/>
        </w:rPr>
        <w:t xml:space="preserve">Discussion and </w:t>
      </w:r>
      <w:r w:rsidR="00A13645">
        <w:rPr>
          <w:b/>
          <w:bCs/>
        </w:rPr>
        <w:t>Conclusion</w:t>
      </w:r>
      <w:r>
        <w:rPr>
          <w:b/>
          <w:bCs/>
        </w:rPr>
        <w:t xml:space="preserve">: </w:t>
      </w:r>
      <w:r w:rsidR="003A42C8">
        <w:rPr>
          <w:b/>
          <w:bCs/>
        </w:rPr>
        <w:t>Josephus</w:t>
      </w:r>
      <w:r>
        <w:rPr>
          <w:b/>
          <w:bCs/>
        </w:rPr>
        <w:t xml:space="preserve">—Between Scripture and Tradition </w:t>
      </w:r>
      <w:r>
        <w:rPr>
          <w:b/>
          <w:bCs/>
        </w:rPr>
        <w:br/>
      </w:r>
    </w:p>
    <w:p w14:paraId="2CD4C5C4" w14:textId="32BAAA67" w:rsidR="00350FEF" w:rsidRDefault="003A42C8" w:rsidP="00C068AF">
      <w:pPr>
        <w:pStyle w:val="PS"/>
        <w:spacing w:line="360" w:lineRule="auto"/>
      </w:pPr>
      <w:r>
        <w:t>Joseph</w:t>
      </w:r>
      <w:r w:rsidR="0031012B">
        <w:t>us’</w:t>
      </w:r>
      <w:r w:rsidR="00350FEF">
        <w:t xml:space="preserve"> summation of the events surrounding the destruction of the First Temple </w:t>
      </w:r>
      <w:r w:rsidR="00161C7D">
        <w:t xml:space="preserve">contains </w:t>
      </w:r>
      <w:r w:rsidR="00350FEF">
        <w:t>two salient contradi</w:t>
      </w:r>
      <w:r w:rsidR="00CF2AD6">
        <w:t>c</w:t>
      </w:r>
      <w:r w:rsidR="00350FEF">
        <w:t xml:space="preserve">tions relative to </w:t>
      </w:r>
      <w:r w:rsidR="00CF2AD6">
        <w:t xml:space="preserve">what we know, and </w:t>
      </w:r>
      <w:r w:rsidR="0002652B">
        <w:t xml:space="preserve">to </w:t>
      </w:r>
      <w:r w:rsidR="00897300">
        <w:t xml:space="preserve">what </w:t>
      </w:r>
      <w:r w:rsidR="00CF2AD6">
        <w:t>he knew, about the chronology</w:t>
      </w:r>
      <w:r w:rsidR="00350FEF">
        <w:t xml:space="preserve">. First, he explicitly dates the </w:t>
      </w:r>
      <w:r w:rsidR="008F2A62">
        <w:t>destruction of the First Temple</w:t>
      </w:r>
      <w:r w:rsidR="00350FEF">
        <w:t xml:space="preserve"> </w:t>
      </w:r>
      <w:r w:rsidR="00CF2AD6">
        <w:t xml:space="preserve">to </w:t>
      </w:r>
      <w:r w:rsidR="00350FEF">
        <w:t xml:space="preserve">Av 1. Second, in proximity to </w:t>
      </w:r>
      <w:r w:rsidR="0057412A">
        <w:t xml:space="preserve">this </w:t>
      </w:r>
      <w:r w:rsidR="00CF2AD6">
        <w:t>determination</w:t>
      </w:r>
      <w:r w:rsidR="00F80A8F">
        <w:t>,</w:t>
      </w:r>
      <w:r w:rsidR="00CF2AD6">
        <w:t xml:space="preserve"> </w:t>
      </w:r>
      <w:r w:rsidR="00350FEF">
        <w:t xml:space="preserve">he writes that the destruction </w:t>
      </w:r>
      <w:r w:rsidR="00AF4E72">
        <w:t>took place X number of years plus six months and ten da</w:t>
      </w:r>
      <w:r w:rsidR="00CF2AD6">
        <w:t xml:space="preserve">ys after </w:t>
      </w:r>
      <w:r w:rsidR="00AF4E72">
        <w:t xml:space="preserve">other events. </w:t>
      </w:r>
      <w:r w:rsidR="0057412A">
        <w:t xml:space="preserve">His </w:t>
      </w:r>
      <w:r w:rsidR="00AF4E72">
        <w:t xml:space="preserve">count of months and days </w:t>
      </w:r>
      <w:r w:rsidR="0057412A">
        <w:t xml:space="preserve">comes out on </w:t>
      </w:r>
      <w:r w:rsidR="0043138F">
        <w:t>Yom Kippur</w:t>
      </w:r>
      <w:r w:rsidR="00AF4E72">
        <w:t>. This date</w:t>
      </w:r>
      <w:r w:rsidR="00350FEF">
        <w:t xml:space="preserve"> </w:t>
      </w:r>
      <w:r w:rsidR="00AF4E72">
        <w:t xml:space="preserve">not only clashes with </w:t>
      </w:r>
      <w:r w:rsidR="0057412A">
        <w:t xml:space="preserve">his previous reporting of </w:t>
      </w:r>
      <w:r w:rsidR="00AF4E72">
        <w:t xml:space="preserve">Av 1 but also appears nowhere, in any manner, in Scripture. In the course of this article, </w:t>
      </w:r>
      <w:r w:rsidR="0057412A">
        <w:t xml:space="preserve">I showed </w:t>
      </w:r>
      <w:r w:rsidR="00AF4E72">
        <w:t xml:space="preserve">that both of these dates are anchored in ancient interpretative outlooks and traditions. </w:t>
      </w:r>
      <w:r w:rsidR="0093123D">
        <w:t xml:space="preserve">The </w:t>
      </w:r>
      <w:r w:rsidR="00AF4E72">
        <w:t xml:space="preserve">Av 1 </w:t>
      </w:r>
      <w:r w:rsidR="0093123D">
        <w:t xml:space="preserve">dating </w:t>
      </w:r>
      <w:r w:rsidR="00AF4E72">
        <w:t xml:space="preserve">evidently originates in a verse in the Book of Ezekiel; </w:t>
      </w:r>
      <w:r w:rsidR="0043138F">
        <w:t>Yom Kippur</w:t>
      </w:r>
      <w:r w:rsidR="00AF4E72">
        <w:t xml:space="preserve"> is linked both to the interpretation of another verse in Ezekiel and </w:t>
      </w:r>
      <w:r w:rsidR="0057412A">
        <w:t xml:space="preserve">to </w:t>
      </w:r>
      <w:r w:rsidR="00AF4E72">
        <w:t xml:space="preserve">chronological traditions in the apocalyptic </w:t>
      </w:r>
      <w:r w:rsidR="002A4388">
        <w:t xml:space="preserve">literature. </w:t>
      </w:r>
      <w:r w:rsidR="00865DF8">
        <w:t xml:space="preserve">What needs to be elucidated now is what prompted </w:t>
      </w:r>
      <w:r>
        <w:t>Josephus</w:t>
      </w:r>
      <w:r w:rsidR="00865DF8">
        <w:t xml:space="preserve"> to overlook </w:t>
      </w:r>
      <w:r w:rsidR="0057412A">
        <w:t xml:space="preserve">obvious Biblical </w:t>
      </w:r>
      <w:r w:rsidR="00865DF8">
        <w:t>writin</w:t>
      </w:r>
      <w:r w:rsidR="0057412A">
        <w:t>g</w:t>
      </w:r>
      <w:r w:rsidR="00865DF8">
        <w:t>s</w:t>
      </w:r>
      <w:r w:rsidR="0057412A">
        <w:t xml:space="preserve"> that </w:t>
      </w:r>
      <w:r w:rsidR="00865DF8">
        <w:t xml:space="preserve">date the destruction </w:t>
      </w:r>
      <w:r w:rsidR="0057412A">
        <w:t xml:space="preserve">to </w:t>
      </w:r>
      <w:r w:rsidR="00865DF8">
        <w:t>Av 7 (</w:t>
      </w:r>
      <w:r w:rsidR="005C75BF">
        <w:t>2 Kings</w:t>
      </w:r>
      <w:r w:rsidR="00865DF8">
        <w:t>) or Av 10 (Jeremiah).</w:t>
      </w:r>
    </w:p>
    <w:p w14:paraId="79B3CB50" w14:textId="72C17245" w:rsidR="00D640EA" w:rsidRPr="00A40216" w:rsidRDefault="0057412A" w:rsidP="00C068AF">
      <w:pPr>
        <w:pStyle w:val="PS"/>
        <w:spacing w:line="360" w:lineRule="auto"/>
      </w:pPr>
      <w:r>
        <w:t xml:space="preserve">In reference to the </w:t>
      </w:r>
      <w:r w:rsidR="00D640EA">
        <w:t>Av 1</w:t>
      </w:r>
      <w:r>
        <w:t xml:space="preserve"> chronology</w:t>
      </w:r>
      <w:r w:rsidR="00D640EA">
        <w:t xml:space="preserve">, </w:t>
      </w:r>
      <w:r>
        <w:t xml:space="preserve">above </w:t>
      </w:r>
      <w:r w:rsidR="00D640EA">
        <w:t>I noted the near</w:t>
      </w:r>
      <w:r w:rsidR="0093123D">
        <w:t xml:space="preserve"> </w:t>
      </w:r>
      <w:r w:rsidR="00D640EA">
        <w:t>certain</w:t>
      </w:r>
      <w:r>
        <w:t>t</w:t>
      </w:r>
      <w:r w:rsidR="00D640EA">
        <w:t xml:space="preserve">y that </w:t>
      </w:r>
      <w:r>
        <w:t xml:space="preserve">the matter </w:t>
      </w:r>
      <w:r w:rsidR="00D640EA">
        <w:t xml:space="preserve">at </w:t>
      </w:r>
      <w:r>
        <w:t xml:space="preserve">issue is not </w:t>
      </w:r>
      <w:r w:rsidR="00D640EA">
        <w:t xml:space="preserve">an ancient tradition but Biblical interpretation. Since </w:t>
      </w:r>
      <w:r w:rsidR="005C75BF">
        <w:t>2 Kings</w:t>
      </w:r>
      <w:r w:rsidR="00D640EA">
        <w:t xml:space="preserve"> and Jeremiah </w:t>
      </w:r>
      <w:r>
        <w:t xml:space="preserve">contradict each other </w:t>
      </w:r>
      <w:r w:rsidR="00D640EA">
        <w:t xml:space="preserve">as to the day in the month when the Temple fell, the testimony of neither should be accepted. </w:t>
      </w:r>
      <w:r w:rsidR="00D640EA">
        <w:lastRenderedPageBreak/>
        <w:t xml:space="preserve">The testimony in Ezekiel </w:t>
      </w:r>
      <w:r>
        <w:t xml:space="preserve">is </w:t>
      </w:r>
      <w:r w:rsidR="00D640EA">
        <w:t xml:space="preserve">perceived as </w:t>
      </w:r>
      <w:r>
        <w:t>the</w:t>
      </w:r>
      <w:r w:rsidR="00D640EA">
        <w:t xml:space="preserve"> “</w:t>
      </w:r>
      <w:r w:rsidR="00D640EA">
        <w:rPr>
          <w:lang w:bidi="he-IL"/>
        </w:rPr>
        <w:t>third verse”</w:t>
      </w:r>
      <w:r w:rsidR="00A40216">
        <w:rPr>
          <w:lang w:bidi="he-IL"/>
        </w:rPr>
        <w:t xml:space="preserve"> that resolves the </w:t>
      </w:r>
      <w:r>
        <w:rPr>
          <w:lang w:bidi="he-IL"/>
        </w:rPr>
        <w:t xml:space="preserve">discordance between </w:t>
      </w:r>
      <w:r w:rsidR="00A40216">
        <w:rPr>
          <w:lang w:bidi="he-IL"/>
        </w:rPr>
        <w:t xml:space="preserve">the other verses. </w:t>
      </w:r>
      <w:r>
        <w:rPr>
          <w:lang w:bidi="he-IL"/>
        </w:rPr>
        <w:t xml:space="preserve">I demonstrated the emergence of </w:t>
      </w:r>
      <w:r w:rsidR="00A40216">
        <w:rPr>
          <w:lang w:bidi="he-IL"/>
        </w:rPr>
        <w:t>similar interpretative conside</w:t>
      </w:r>
      <w:r w:rsidR="00ED539C">
        <w:rPr>
          <w:lang w:bidi="he-IL"/>
        </w:rPr>
        <w:t>r</w:t>
      </w:r>
      <w:r w:rsidR="00A40216">
        <w:rPr>
          <w:lang w:bidi="he-IL"/>
        </w:rPr>
        <w:t xml:space="preserve">ations in </w:t>
      </w:r>
      <w:ins w:id="76" w:author="רבקה נריה-בן שחר" w:date="2019-11-27T12:36:00Z">
        <w:r w:rsidR="00984C12">
          <w:rPr>
            <w:lang w:bidi="he-IL"/>
          </w:rPr>
          <w:t>P</w:t>
        </w:r>
      </w:ins>
      <w:del w:id="77" w:author="רבקה נריה-בן שחר" w:date="2019-11-27T12:36:00Z">
        <w:r w:rsidR="00A40216" w:rsidDel="00984C12">
          <w:rPr>
            <w:lang w:bidi="he-IL"/>
          </w:rPr>
          <w:delText>J</w:delText>
        </w:r>
      </w:del>
      <w:r w:rsidR="00A40216">
        <w:rPr>
          <w:lang w:bidi="he-IL"/>
        </w:rPr>
        <w:t>T. However, wher</w:t>
      </w:r>
      <w:r w:rsidR="00ED539C">
        <w:rPr>
          <w:lang w:bidi="he-IL"/>
        </w:rPr>
        <w:t>ea</w:t>
      </w:r>
      <w:r w:rsidR="00A40216">
        <w:rPr>
          <w:lang w:bidi="he-IL"/>
        </w:rPr>
        <w:t xml:space="preserve">s the interpretive difficulty and its implications are firmly understood, </w:t>
      </w:r>
      <w:r w:rsidR="00082EF0">
        <w:rPr>
          <w:lang w:bidi="he-IL"/>
        </w:rPr>
        <w:t xml:space="preserve">questions should be asked </w:t>
      </w:r>
      <w:r w:rsidR="00A40216">
        <w:rPr>
          <w:lang w:bidi="he-IL"/>
        </w:rPr>
        <w:t xml:space="preserve">about </w:t>
      </w:r>
      <w:r w:rsidR="00082EF0">
        <w:rPr>
          <w:lang w:bidi="he-IL"/>
        </w:rPr>
        <w:t xml:space="preserve">tracing </w:t>
      </w:r>
      <w:r w:rsidR="00A40216">
        <w:rPr>
          <w:lang w:bidi="he-IL"/>
        </w:rPr>
        <w:t xml:space="preserve">the destruction to Tishre 10 </w:t>
      </w:r>
      <w:r w:rsidR="00082EF0">
        <w:rPr>
          <w:lang w:bidi="he-IL"/>
        </w:rPr>
        <w:t xml:space="preserve">and </w:t>
      </w:r>
      <w:r w:rsidR="00A40216">
        <w:rPr>
          <w:lang w:bidi="he-IL"/>
        </w:rPr>
        <w:t xml:space="preserve">why </w:t>
      </w:r>
      <w:r w:rsidR="003A42C8">
        <w:rPr>
          <w:lang w:bidi="he-IL"/>
        </w:rPr>
        <w:t>Josephus</w:t>
      </w:r>
      <w:r w:rsidR="00A40216">
        <w:rPr>
          <w:lang w:bidi="he-IL"/>
        </w:rPr>
        <w:t xml:space="preserve"> adopt</w:t>
      </w:r>
      <w:r w:rsidR="00ED539C">
        <w:rPr>
          <w:lang w:bidi="he-IL"/>
        </w:rPr>
        <w:t>ed</w:t>
      </w:r>
      <w:r w:rsidR="00A40216">
        <w:rPr>
          <w:lang w:bidi="he-IL"/>
        </w:rPr>
        <w:t xml:space="preserve"> a tradition, however ancient, and prefer</w:t>
      </w:r>
      <w:r w:rsidR="00ED539C">
        <w:rPr>
          <w:lang w:bidi="he-IL"/>
        </w:rPr>
        <w:t>red</w:t>
      </w:r>
      <w:r w:rsidR="00082EF0">
        <w:rPr>
          <w:lang w:bidi="he-IL"/>
        </w:rPr>
        <w:t xml:space="preserve"> </w:t>
      </w:r>
      <w:r w:rsidR="00A40216">
        <w:rPr>
          <w:lang w:bidi="he-IL"/>
        </w:rPr>
        <w:t xml:space="preserve">it to the Biblical </w:t>
      </w:r>
      <w:r w:rsidR="00ED539C">
        <w:rPr>
          <w:lang w:bidi="he-IL"/>
        </w:rPr>
        <w:t>chronology</w:t>
      </w:r>
      <w:r w:rsidR="00082EF0">
        <w:rPr>
          <w:lang w:bidi="he-IL"/>
        </w:rPr>
        <w:t xml:space="preserve">—particularly since </w:t>
      </w:r>
      <w:r w:rsidR="00A40216">
        <w:rPr>
          <w:lang w:bidi="he-IL"/>
        </w:rPr>
        <w:t xml:space="preserve">several years earlier </w:t>
      </w:r>
      <w:r w:rsidR="003A42C8">
        <w:rPr>
          <w:lang w:bidi="he-IL"/>
        </w:rPr>
        <w:t>Josephus</w:t>
      </w:r>
      <w:r w:rsidR="00A40216">
        <w:rPr>
          <w:lang w:bidi="he-IL"/>
        </w:rPr>
        <w:t xml:space="preserve"> himself, in </w:t>
      </w:r>
      <w:r w:rsidR="00A40216">
        <w:rPr>
          <w:i/>
          <w:iCs/>
          <w:lang w:bidi="he-IL"/>
        </w:rPr>
        <w:t>The Jewish Wars,</w:t>
      </w:r>
      <w:r w:rsidR="00A40216">
        <w:rPr>
          <w:lang w:bidi="he-IL"/>
        </w:rPr>
        <w:t xml:space="preserve"> </w:t>
      </w:r>
      <w:r w:rsidR="00ED539C">
        <w:rPr>
          <w:lang w:bidi="he-IL"/>
        </w:rPr>
        <w:t xml:space="preserve">put forward </w:t>
      </w:r>
      <w:r w:rsidR="00A40216">
        <w:rPr>
          <w:lang w:bidi="he-IL"/>
        </w:rPr>
        <w:t xml:space="preserve">the </w:t>
      </w:r>
      <w:r w:rsidR="0039498F">
        <w:rPr>
          <w:lang w:bidi="he-IL"/>
        </w:rPr>
        <w:t>B</w:t>
      </w:r>
      <w:r w:rsidR="00A40216">
        <w:rPr>
          <w:lang w:bidi="he-IL"/>
        </w:rPr>
        <w:t xml:space="preserve">iblical date as </w:t>
      </w:r>
      <w:r w:rsidR="0039498F">
        <w:rPr>
          <w:lang w:bidi="he-IL"/>
        </w:rPr>
        <w:t xml:space="preserve">that </w:t>
      </w:r>
      <w:r w:rsidR="00A40216">
        <w:rPr>
          <w:lang w:bidi="he-IL"/>
        </w:rPr>
        <w:t xml:space="preserve">on which both </w:t>
      </w:r>
      <w:r w:rsidR="00DB71AE">
        <w:rPr>
          <w:lang w:bidi="he-IL"/>
        </w:rPr>
        <w:t>t</w:t>
      </w:r>
      <w:r w:rsidR="00A40216">
        <w:rPr>
          <w:lang w:bidi="he-IL"/>
        </w:rPr>
        <w:t>emples were destr</w:t>
      </w:r>
      <w:r w:rsidR="007220BB">
        <w:rPr>
          <w:lang w:bidi="he-IL"/>
        </w:rPr>
        <w:t>o</w:t>
      </w:r>
      <w:r w:rsidR="00A40216">
        <w:rPr>
          <w:lang w:bidi="he-IL"/>
        </w:rPr>
        <w:t>ye</w:t>
      </w:r>
      <w:r w:rsidR="007220BB">
        <w:rPr>
          <w:lang w:bidi="he-IL"/>
        </w:rPr>
        <w:t>d</w:t>
      </w:r>
      <w:r w:rsidR="00A40216">
        <w:rPr>
          <w:lang w:bidi="he-IL"/>
        </w:rPr>
        <w:t>.</w:t>
      </w:r>
    </w:p>
    <w:p w14:paraId="018BB779" w14:textId="5EB74C9E" w:rsidR="00EC16D3" w:rsidRDefault="00C64F16" w:rsidP="00C068AF">
      <w:pPr>
        <w:pStyle w:val="PS"/>
        <w:spacing w:line="360" w:lineRule="auto"/>
      </w:pPr>
      <w:r>
        <w:t xml:space="preserve">Understanding </w:t>
      </w:r>
      <w:r w:rsidR="003A42C8">
        <w:t>Joseph</w:t>
      </w:r>
      <w:r w:rsidR="0031012B">
        <w:t>us’</w:t>
      </w:r>
      <w:r>
        <w:t xml:space="preserve"> interpretive and historiographic considerations in choosing </w:t>
      </w:r>
      <w:r w:rsidR="00972ED6">
        <w:t xml:space="preserve">these </w:t>
      </w:r>
      <w:r>
        <w:t>dates is li</w:t>
      </w:r>
      <w:r w:rsidR="00972ED6">
        <w:t>n</w:t>
      </w:r>
      <w:r>
        <w:t xml:space="preserve">ked to </w:t>
      </w:r>
      <w:r w:rsidR="003A42C8">
        <w:t>Josephus</w:t>
      </w:r>
      <w:r w:rsidR="00635F7A">
        <w:t>’ perception of</w:t>
      </w:r>
      <w:r>
        <w:t xml:space="preserve"> his role as </w:t>
      </w:r>
      <w:r w:rsidR="00972ED6">
        <w:t xml:space="preserve">a </w:t>
      </w:r>
      <w:r>
        <w:t>historian and the extent of his commitment to the facts. Elsewhere</w:t>
      </w:r>
      <w:r w:rsidR="00C33BA1">
        <w:t>,</w:t>
      </w:r>
      <w:r>
        <w:t xml:space="preserve"> I </w:t>
      </w:r>
      <w:r w:rsidR="00972ED6">
        <w:t xml:space="preserve">have </w:t>
      </w:r>
      <w:r>
        <w:t xml:space="preserve">showed that </w:t>
      </w:r>
      <w:r w:rsidR="003A42C8">
        <w:t>Joseph</w:t>
      </w:r>
      <w:r w:rsidR="0031012B">
        <w:t>us’</w:t>
      </w:r>
      <w:r>
        <w:t xml:space="preserve"> adherence to the Biblical date </w:t>
      </w:r>
      <w:r w:rsidR="000B7CC5">
        <w:t>came at the expense of precise adherence</w:t>
      </w:r>
      <w:r>
        <w:t xml:space="preserve"> to the chronological facts. Jewish tradition </w:t>
      </w:r>
      <w:r w:rsidR="000B7CC5">
        <w:t xml:space="preserve">specifies the ninth of Av as </w:t>
      </w:r>
      <w:r w:rsidR="001A3E6D">
        <w:t xml:space="preserve">the date </w:t>
      </w:r>
      <w:r w:rsidR="00B90BF5">
        <w:t>o</w:t>
      </w:r>
      <w:r w:rsidR="001A3E6D">
        <w:t xml:space="preserve">f the fast in remembrance of the destruction </w:t>
      </w:r>
      <w:r w:rsidR="000B7CC5">
        <w:t xml:space="preserve">of the Temple </w:t>
      </w:r>
      <w:r w:rsidR="001A3E6D">
        <w:t xml:space="preserve">because </w:t>
      </w:r>
      <w:r w:rsidR="000B7CC5">
        <w:t xml:space="preserve">it </w:t>
      </w:r>
      <w:r w:rsidR="001A3E6D">
        <w:t xml:space="preserve">is </w:t>
      </w:r>
      <w:r w:rsidR="000B7CC5">
        <w:t xml:space="preserve">the anniversary of the destruction of </w:t>
      </w:r>
      <w:r w:rsidR="001A3E6D">
        <w:t>the Second Temple. This chronological fact, I claimed</w:t>
      </w:r>
      <w:r w:rsidR="00B90BF5">
        <w:t>,</w:t>
      </w:r>
      <w:r w:rsidR="001A3E6D">
        <w:t xml:space="preserve"> </w:t>
      </w:r>
      <w:r w:rsidR="0031012B">
        <w:t xml:space="preserve">may </w:t>
      </w:r>
      <w:r w:rsidR="001A3E6D">
        <w:t xml:space="preserve">be proved from </w:t>
      </w:r>
      <w:r w:rsidR="003A42C8">
        <w:t>Josephus</w:t>
      </w:r>
      <w:r w:rsidR="001A3E6D">
        <w:t xml:space="preserve">’ own remarks in </w:t>
      </w:r>
      <w:ins w:id="78" w:author="רבקה נריה-בן שחר" w:date="2019-11-27T12:38:00Z">
        <w:r w:rsidR="00984C12">
          <w:rPr>
            <w:lang w:bidi="he-IL"/>
          </w:rPr>
          <w:t xml:space="preserve">his </w:t>
        </w:r>
      </w:ins>
      <w:del w:id="79" w:author="רבקה נריה-בן שחר" w:date="2019-11-27T12:37:00Z">
        <w:r w:rsidR="001A3E6D" w:rsidDel="00984C12">
          <w:rPr>
            <w:i/>
            <w:iCs/>
            <w:lang w:bidi="he-IL"/>
          </w:rPr>
          <w:delText xml:space="preserve">The </w:delText>
        </w:r>
      </w:del>
      <w:r w:rsidR="001A3E6D">
        <w:rPr>
          <w:i/>
          <w:iCs/>
          <w:lang w:bidi="he-IL"/>
        </w:rPr>
        <w:t>Jewish Wars.</w:t>
      </w:r>
      <w:r w:rsidR="001A3E6D">
        <w:rPr>
          <w:lang w:bidi="he-IL"/>
        </w:rPr>
        <w:t xml:space="preserve"> </w:t>
      </w:r>
      <w:r w:rsidR="0031012B">
        <w:t>Josephus</w:t>
      </w:r>
      <w:r w:rsidR="0031012B">
        <w:rPr>
          <w:lang w:bidi="he-IL"/>
        </w:rPr>
        <w:t xml:space="preserve"> </w:t>
      </w:r>
      <w:r w:rsidR="00B90BF5">
        <w:rPr>
          <w:lang w:bidi="he-IL"/>
        </w:rPr>
        <w:t xml:space="preserve">was interested in drawing a line from the </w:t>
      </w:r>
      <w:r w:rsidR="008F2A62">
        <w:rPr>
          <w:lang w:bidi="he-IL"/>
        </w:rPr>
        <w:t>destruction of the First Temple</w:t>
      </w:r>
      <w:r w:rsidR="00B90BF5">
        <w:rPr>
          <w:lang w:bidi="he-IL"/>
        </w:rPr>
        <w:t xml:space="preserve"> to that of the </w:t>
      </w:r>
      <w:r w:rsidR="0031012B">
        <w:rPr>
          <w:lang w:bidi="he-IL"/>
        </w:rPr>
        <w:t>S</w:t>
      </w:r>
      <w:r w:rsidR="00B90BF5">
        <w:rPr>
          <w:lang w:bidi="he-IL"/>
        </w:rPr>
        <w:t>econ</w:t>
      </w:r>
      <w:r w:rsidR="00EA2C55">
        <w:rPr>
          <w:lang w:bidi="he-IL"/>
        </w:rPr>
        <w:t>d</w:t>
      </w:r>
      <w:r w:rsidR="004C27BD">
        <w:rPr>
          <w:lang w:bidi="he-IL"/>
        </w:rPr>
        <w:t xml:space="preserve"> </w:t>
      </w:r>
      <w:r w:rsidR="00B90BF5">
        <w:rPr>
          <w:lang w:bidi="he-IL"/>
        </w:rPr>
        <w:t xml:space="preserve">in order to liken the misdeeds of the rebels in the second destruction to those of Israel that </w:t>
      </w:r>
      <w:r w:rsidR="004C27BD">
        <w:rPr>
          <w:lang w:bidi="he-IL"/>
        </w:rPr>
        <w:t xml:space="preserve">occasioned </w:t>
      </w:r>
      <w:r w:rsidR="00B90BF5">
        <w:rPr>
          <w:lang w:bidi="he-IL"/>
        </w:rPr>
        <w:t xml:space="preserve">the </w:t>
      </w:r>
      <w:r w:rsidR="004C27BD">
        <w:rPr>
          <w:lang w:bidi="he-IL"/>
        </w:rPr>
        <w:t>f</w:t>
      </w:r>
      <w:r w:rsidR="00B90BF5">
        <w:rPr>
          <w:lang w:bidi="he-IL"/>
        </w:rPr>
        <w:t xml:space="preserve">irst </w:t>
      </w:r>
      <w:r w:rsidR="004C27BD">
        <w:rPr>
          <w:lang w:bidi="he-IL"/>
        </w:rPr>
        <w:t xml:space="preserve">destruction. To accomplish this, he </w:t>
      </w:r>
      <w:r w:rsidR="00B90BF5">
        <w:rPr>
          <w:lang w:bidi="he-IL"/>
        </w:rPr>
        <w:t>“bent” the historical date to the Biblical one</w:t>
      </w:r>
      <w:r w:rsidR="009D02F9">
        <w:rPr>
          <w:lang w:bidi="he-IL"/>
        </w:rPr>
        <w:t>.</w:t>
      </w:r>
      <w:r w:rsidR="009D02F9">
        <w:rPr>
          <w:rStyle w:val="a6"/>
          <w:lang w:bidi="he-IL"/>
        </w:rPr>
        <w:footnoteReference w:id="40"/>
      </w:r>
      <w:r w:rsidR="00EA2C55">
        <w:rPr>
          <w:lang w:bidi="he-IL"/>
        </w:rPr>
        <w:t xml:space="preserve"> The tendency to</w:t>
      </w:r>
      <w:r w:rsidR="00C33BA1">
        <w:rPr>
          <w:lang w:bidi="he-IL"/>
        </w:rPr>
        <w:t>ward</w:t>
      </w:r>
      <w:r w:rsidR="00EA2C55">
        <w:rPr>
          <w:lang w:bidi="he-IL"/>
        </w:rPr>
        <w:t xml:space="preserve"> chronological synchroni</w:t>
      </w:r>
      <w:r w:rsidR="004C27BD">
        <w:rPr>
          <w:lang w:bidi="he-IL"/>
        </w:rPr>
        <w:t>zation</w:t>
      </w:r>
      <w:r w:rsidR="00EA2C55">
        <w:rPr>
          <w:lang w:bidi="he-IL"/>
        </w:rPr>
        <w:t xml:space="preserve">, of course, was not exclusive to </w:t>
      </w:r>
      <w:r w:rsidR="003A42C8">
        <w:rPr>
          <w:lang w:bidi="he-IL"/>
        </w:rPr>
        <w:t>Josephus</w:t>
      </w:r>
      <w:r w:rsidR="00EA2C55">
        <w:rPr>
          <w:lang w:bidi="he-IL"/>
        </w:rPr>
        <w:t xml:space="preserve">. R. Yose’s dictum, cited above, </w:t>
      </w:r>
      <w:r w:rsidR="0088372A">
        <w:rPr>
          <w:lang w:bidi="he-IL"/>
        </w:rPr>
        <w:t xml:space="preserve">reflects </w:t>
      </w:r>
      <w:r w:rsidR="00EA2C55">
        <w:rPr>
          <w:lang w:bidi="he-IL"/>
        </w:rPr>
        <w:t>this principle well: “Merit is metamorphosed to a merit</w:t>
      </w:r>
      <w:r w:rsidR="00A13645">
        <w:rPr>
          <w:lang w:bidi="he-IL"/>
        </w:rPr>
        <w:t xml:space="preserve">orious </w:t>
      </w:r>
      <w:r w:rsidR="00EA2C55">
        <w:rPr>
          <w:lang w:bidi="he-IL"/>
        </w:rPr>
        <w:t xml:space="preserve">day and demerit </w:t>
      </w:r>
      <w:r w:rsidR="0088372A">
        <w:rPr>
          <w:lang w:bidi="he-IL"/>
        </w:rPr>
        <w:t xml:space="preserve">is metamorphosed to </w:t>
      </w:r>
      <w:r w:rsidR="00EA2C55">
        <w:rPr>
          <w:lang w:bidi="he-IL"/>
        </w:rPr>
        <w:t>a demerit</w:t>
      </w:r>
      <w:r w:rsidR="00A13645">
        <w:rPr>
          <w:lang w:bidi="he-IL"/>
        </w:rPr>
        <w:t xml:space="preserve">orious </w:t>
      </w:r>
      <w:r w:rsidR="00EA2C55">
        <w:rPr>
          <w:lang w:bidi="he-IL"/>
        </w:rPr>
        <w:t>day.” This is also the basis for the accru</w:t>
      </w:r>
      <w:r w:rsidR="00FD7B5C">
        <w:rPr>
          <w:lang w:bidi="he-IL"/>
        </w:rPr>
        <w:t xml:space="preserve">al </w:t>
      </w:r>
      <w:r w:rsidR="00EA2C55">
        <w:rPr>
          <w:lang w:bidi="he-IL"/>
        </w:rPr>
        <w:t xml:space="preserve">of </w:t>
      </w:r>
      <w:r w:rsidR="00FD7B5C">
        <w:rPr>
          <w:lang w:bidi="he-IL"/>
        </w:rPr>
        <w:t xml:space="preserve">calamities </w:t>
      </w:r>
      <w:r w:rsidR="00EA2C55">
        <w:rPr>
          <w:lang w:bidi="he-IL"/>
        </w:rPr>
        <w:t xml:space="preserve">that befell Israel </w:t>
      </w:r>
      <w:r w:rsidR="00FD7B5C">
        <w:rPr>
          <w:lang w:bidi="he-IL"/>
        </w:rPr>
        <w:t xml:space="preserve">on </w:t>
      </w:r>
      <w:r w:rsidR="00EA2C55">
        <w:rPr>
          <w:lang w:bidi="he-IL"/>
        </w:rPr>
        <w:t>Tammuz 17 and Av 9. The tendency to</w:t>
      </w:r>
      <w:r w:rsidR="00C33BA1">
        <w:rPr>
          <w:lang w:bidi="he-IL"/>
        </w:rPr>
        <w:t>ward</w:t>
      </w:r>
      <w:r w:rsidR="00EA2C55">
        <w:rPr>
          <w:lang w:bidi="he-IL"/>
        </w:rPr>
        <w:t xml:space="preserve"> </w:t>
      </w:r>
      <w:r w:rsidR="00790D9C">
        <w:rPr>
          <w:lang w:bidi="he-IL"/>
        </w:rPr>
        <w:t xml:space="preserve">chronological </w:t>
      </w:r>
      <w:r w:rsidR="00FD7B5C">
        <w:rPr>
          <w:lang w:bidi="he-IL"/>
        </w:rPr>
        <w:t xml:space="preserve">synchronization was </w:t>
      </w:r>
      <w:r w:rsidR="009229DA">
        <w:rPr>
          <w:lang w:bidi="he-IL"/>
        </w:rPr>
        <w:t>also manifest</w:t>
      </w:r>
      <w:r w:rsidR="00FD7B5C">
        <w:rPr>
          <w:lang w:bidi="he-IL"/>
        </w:rPr>
        <w:t>ed</w:t>
      </w:r>
      <w:r w:rsidR="009229DA">
        <w:rPr>
          <w:lang w:bidi="he-IL"/>
        </w:rPr>
        <w:t xml:space="preserve"> in the Gr</w:t>
      </w:r>
      <w:ins w:id="80" w:author="רבקה נריה-בן שחר" w:date="2019-11-27T12:40:00Z">
        <w:r w:rsidR="00D70AD9">
          <w:rPr>
            <w:lang w:bidi="he-IL"/>
          </w:rPr>
          <w:t>a</w:t>
        </w:r>
      </w:ins>
      <w:r w:rsidR="009229DA">
        <w:rPr>
          <w:lang w:bidi="he-IL"/>
        </w:rPr>
        <w:t xml:space="preserve">eco-Roman world. For example, on the </w:t>
      </w:r>
      <w:r w:rsidR="009229DA">
        <w:rPr>
          <w:i/>
          <w:lang w:bidi="he-IL"/>
        </w:rPr>
        <w:t>dies Alliensis</w:t>
      </w:r>
      <w:r w:rsidR="009229DA" w:rsidRPr="00C57F31">
        <w:t xml:space="preserve">, according to Roman tradition, the </w:t>
      </w:r>
      <w:r w:rsidR="00FD7B5C">
        <w:t>R</w:t>
      </w:r>
      <w:r w:rsidR="009229DA" w:rsidRPr="00C57F31">
        <w:t>omans sustained defeat at the hands of the</w:t>
      </w:r>
      <w:r w:rsidR="009229DA">
        <w:rPr>
          <w:b/>
          <w:bCs/>
          <w:i/>
          <w:lang w:bidi="he-IL"/>
        </w:rPr>
        <w:t xml:space="preserve"> </w:t>
      </w:r>
      <w:r w:rsidR="00C57F31" w:rsidRPr="00C57F31">
        <w:t>Etruscan</w:t>
      </w:r>
      <w:r w:rsidR="00C57F31">
        <w:t xml:space="preserve">s near the Cremera </w:t>
      </w:r>
      <w:r w:rsidR="00FD7B5C">
        <w:t xml:space="preserve">on July 18, 478 BCE, </w:t>
      </w:r>
      <w:r w:rsidR="00B33065">
        <w:t xml:space="preserve">and </w:t>
      </w:r>
      <w:r w:rsidR="00FD7B5C">
        <w:t xml:space="preserve">the Gauls destroyed the Roman army </w:t>
      </w:r>
      <w:r w:rsidR="00B33065">
        <w:t xml:space="preserve">on the same day </w:t>
      </w:r>
      <w:r w:rsidR="00FD7B5C">
        <w:t>in 390</w:t>
      </w:r>
      <w:r w:rsidR="00B33065">
        <w:t xml:space="preserve">. Therefore, this day </w:t>
      </w:r>
      <w:r w:rsidR="00FD7B5C">
        <w:t xml:space="preserve">and </w:t>
      </w:r>
      <w:r w:rsidR="00B33065">
        <w:t xml:space="preserve">the middle days of each month were called </w:t>
      </w:r>
      <w:r w:rsidR="00B33065">
        <w:rPr>
          <w:i/>
          <w:iCs/>
        </w:rPr>
        <w:t xml:space="preserve">dies atri </w:t>
      </w:r>
      <w:r w:rsidR="00B33065">
        <w:t xml:space="preserve">(dark days) and </w:t>
      </w:r>
      <w:r w:rsidR="00FD7B5C">
        <w:t xml:space="preserve">were </w:t>
      </w:r>
      <w:r w:rsidR="00B33065">
        <w:t>considered unlucky.</w:t>
      </w:r>
      <w:r w:rsidR="00FD7B5C">
        <w:t xml:space="preserve"> P</w:t>
      </w:r>
      <w:r w:rsidR="00B33065">
        <w:t xml:space="preserve">ublic rituals </w:t>
      </w:r>
      <w:r w:rsidR="00FD7B5C">
        <w:t xml:space="preserve">in temples </w:t>
      </w:r>
      <w:r w:rsidR="00B33065">
        <w:t xml:space="preserve">were not observed and private individuals </w:t>
      </w:r>
      <w:r w:rsidR="00AE7002">
        <w:t xml:space="preserve">avoided </w:t>
      </w:r>
      <w:r w:rsidR="00173CFA">
        <w:t>n</w:t>
      </w:r>
      <w:r w:rsidR="00B33065">
        <w:t>ew undertakings.</w:t>
      </w:r>
      <w:r w:rsidR="00B33065">
        <w:rPr>
          <w:rStyle w:val="a6"/>
        </w:rPr>
        <w:footnoteReference w:id="41"/>
      </w:r>
      <w:r w:rsidR="00B33065">
        <w:t xml:space="preserve"> </w:t>
      </w:r>
      <w:r w:rsidR="00DF624C">
        <w:t>Plutarch</w:t>
      </w:r>
      <w:r w:rsidR="00EE0116">
        <w:t xml:space="preserve">, in </w:t>
      </w:r>
      <w:r w:rsidR="00DF624C">
        <w:t xml:space="preserve">a special </w:t>
      </w:r>
      <w:r w:rsidR="00DF624C">
        <w:lastRenderedPageBreak/>
        <w:t xml:space="preserve">composition titled </w:t>
      </w:r>
      <w:r w:rsidR="00DF624C" w:rsidRPr="00D70AD9">
        <w:rPr>
          <w:rFonts w:ascii="Calibri" w:hAnsi="Calibri" w:cs="Calibri"/>
          <w:i/>
          <w:iCs/>
          <w:szCs w:val="24"/>
          <w:rPrChange w:id="81" w:author="רבקה נריה-בן שחר" w:date="2019-11-27T12:41:00Z">
            <w:rPr>
              <w:rFonts w:ascii="Calibri" w:hAnsi="Calibri" w:cs="Calibri"/>
              <w:szCs w:val="24"/>
            </w:rPr>
          </w:rPrChange>
        </w:rPr>
        <w:t>Περ</w:t>
      </w:r>
      <w:r w:rsidR="00DF624C" w:rsidRPr="00D70AD9">
        <w:rPr>
          <w:rFonts w:ascii="Arial" w:hAnsi="Arial" w:cs="Arial"/>
          <w:i/>
          <w:iCs/>
          <w:szCs w:val="24"/>
          <w:rPrChange w:id="82" w:author="רבקה נריה-בן שחר" w:date="2019-11-27T12:41:00Z">
            <w:rPr>
              <w:rFonts w:ascii="Arial" w:hAnsi="Arial" w:cs="Arial"/>
              <w:szCs w:val="24"/>
            </w:rPr>
          </w:rPrChange>
        </w:rPr>
        <w:t>ὶ</w:t>
      </w:r>
      <w:r w:rsidR="00DF624C" w:rsidRPr="00D70AD9">
        <w:rPr>
          <w:rFonts w:ascii="David" w:hAnsi="David" w:cs="David"/>
          <w:i/>
          <w:iCs/>
          <w:szCs w:val="24"/>
          <w:rPrChange w:id="83" w:author="רבקה נריה-בן שחר" w:date="2019-11-27T12:41:00Z">
            <w:rPr>
              <w:rFonts w:ascii="David" w:hAnsi="David" w:cs="David"/>
              <w:szCs w:val="24"/>
            </w:rPr>
          </w:rPrChange>
        </w:rPr>
        <w:t xml:space="preserve"> </w:t>
      </w:r>
      <w:r w:rsidR="00DF624C" w:rsidRPr="00D70AD9">
        <w:rPr>
          <w:rFonts w:ascii="Arial" w:hAnsi="Arial" w:cs="Arial"/>
          <w:i/>
          <w:iCs/>
          <w:szCs w:val="24"/>
          <w:rPrChange w:id="84" w:author="רבקה נריה-בן שחר" w:date="2019-11-27T12:41:00Z">
            <w:rPr>
              <w:rFonts w:ascii="Arial" w:hAnsi="Arial" w:cs="Arial"/>
              <w:szCs w:val="24"/>
            </w:rPr>
          </w:rPrChange>
        </w:rPr>
        <w:t>ἡ</w:t>
      </w:r>
      <w:r w:rsidR="00DF624C" w:rsidRPr="00D70AD9">
        <w:rPr>
          <w:rFonts w:ascii="Calibri" w:hAnsi="Calibri" w:cs="Calibri"/>
          <w:i/>
          <w:iCs/>
          <w:szCs w:val="24"/>
          <w:rPrChange w:id="85" w:author="רבקה נריה-בן שחר" w:date="2019-11-27T12:41:00Z">
            <w:rPr>
              <w:rFonts w:ascii="Calibri" w:hAnsi="Calibri" w:cs="Calibri"/>
              <w:szCs w:val="24"/>
            </w:rPr>
          </w:rPrChange>
        </w:rPr>
        <w:t>μερ</w:t>
      </w:r>
      <w:r w:rsidR="00DF624C" w:rsidRPr="00D70AD9">
        <w:rPr>
          <w:rFonts w:ascii="Arial" w:hAnsi="Arial" w:cs="Arial"/>
          <w:i/>
          <w:iCs/>
          <w:szCs w:val="24"/>
          <w:rPrChange w:id="86" w:author="רבקה נריה-בן שחר" w:date="2019-11-27T12:41:00Z">
            <w:rPr>
              <w:rFonts w:ascii="Arial" w:hAnsi="Arial" w:cs="Arial"/>
              <w:szCs w:val="24"/>
            </w:rPr>
          </w:rPrChange>
        </w:rPr>
        <w:t>ῶ</w:t>
      </w:r>
      <w:r w:rsidR="00DF624C" w:rsidRPr="00D70AD9">
        <w:rPr>
          <w:rFonts w:ascii="Calibri" w:hAnsi="Calibri" w:cs="Calibri"/>
          <w:i/>
          <w:iCs/>
          <w:szCs w:val="24"/>
          <w:rPrChange w:id="87" w:author="רבקה נריה-בן שחר" w:date="2019-11-27T12:41:00Z">
            <w:rPr>
              <w:rFonts w:ascii="Calibri" w:hAnsi="Calibri" w:cs="Calibri"/>
              <w:szCs w:val="24"/>
            </w:rPr>
          </w:rPrChange>
        </w:rPr>
        <w:t>ν</w:t>
      </w:r>
      <w:r w:rsidR="00EE0116">
        <w:rPr>
          <w:rFonts w:ascii="Calibri" w:hAnsi="Calibri" w:cs="Calibri"/>
          <w:szCs w:val="24"/>
        </w:rPr>
        <w:t xml:space="preserve">, </w:t>
      </w:r>
      <w:r w:rsidR="00EE0116" w:rsidRPr="00EE0116">
        <w:t xml:space="preserve">remarked </w:t>
      </w:r>
      <w:r w:rsidR="00EE0116">
        <w:t xml:space="preserve">about </w:t>
      </w:r>
      <w:r w:rsidR="00DF624C">
        <w:t xml:space="preserve">dates on the calendar </w:t>
      </w:r>
      <w:r w:rsidR="00EE0116">
        <w:t xml:space="preserve">that saw various </w:t>
      </w:r>
      <w:r w:rsidR="00304559">
        <w:t>dis</w:t>
      </w:r>
      <w:r w:rsidR="00963E91">
        <w:t>a</w:t>
      </w:r>
      <w:r w:rsidR="00304559">
        <w:t xml:space="preserve">sters in </w:t>
      </w:r>
      <w:r w:rsidR="00963E91">
        <w:t>different ye</w:t>
      </w:r>
      <w:r w:rsidR="00304559">
        <w:t>ars.</w:t>
      </w:r>
      <w:r w:rsidR="00304559">
        <w:rPr>
          <w:rStyle w:val="a6"/>
        </w:rPr>
        <w:footnoteReference w:id="42"/>
      </w:r>
      <w:r w:rsidR="002F3440">
        <w:t xml:space="preserve"> Thus, the very existence of chronological contradictions such as these and others</w:t>
      </w:r>
      <w:r w:rsidR="00EE0116">
        <w:t xml:space="preserve"> should come as no surprise</w:t>
      </w:r>
      <w:r w:rsidR="004F7993">
        <w:t>,</w:t>
      </w:r>
      <w:r w:rsidR="00EE0116">
        <w:t xml:space="preserve"> and it is certainly no wonder </w:t>
      </w:r>
      <w:r w:rsidR="002F3440">
        <w:t xml:space="preserve">that </w:t>
      </w:r>
      <w:r w:rsidR="003A42C8">
        <w:t>Josephus</w:t>
      </w:r>
      <w:r w:rsidR="002F3440">
        <w:t xml:space="preserve">, or any other ancient author, deviated from “real” chronology in favor of an ideological one. </w:t>
      </w:r>
      <w:r w:rsidR="001C21B4">
        <w:t>Attention should focus i</w:t>
      </w:r>
      <w:r w:rsidR="006E4DE9">
        <w:t>nstead</w:t>
      </w:r>
      <w:r w:rsidR="001C21B4">
        <w:t xml:space="preserve"> </w:t>
      </w:r>
      <w:r w:rsidR="006E4DE9">
        <w:t xml:space="preserve">on the reasons for and </w:t>
      </w:r>
      <w:r w:rsidR="001C21B4">
        <w:t xml:space="preserve">the </w:t>
      </w:r>
      <w:r w:rsidR="006E4DE9">
        <w:t xml:space="preserve">meaning of </w:t>
      </w:r>
      <w:r w:rsidR="003A42C8">
        <w:t>Joseph</w:t>
      </w:r>
      <w:r w:rsidR="0031012B">
        <w:t>us’</w:t>
      </w:r>
      <w:r w:rsidR="006E4DE9">
        <w:t xml:space="preserve"> interpretive choices.</w:t>
      </w:r>
    </w:p>
    <w:p w14:paraId="680A56BA" w14:textId="14F61EDF" w:rsidR="006E4DE9" w:rsidRDefault="00FC6051" w:rsidP="00C068AF">
      <w:pPr>
        <w:pStyle w:val="PS"/>
        <w:spacing w:line="360" w:lineRule="auto"/>
      </w:pPr>
      <w:r>
        <w:t xml:space="preserve">In regard to the </w:t>
      </w:r>
      <w:r w:rsidR="006E4DE9">
        <w:t>Av 1</w:t>
      </w:r>
      <w:r>
        <w:t xml:space="preserve"> chronology</w:t>
      </w:r>
      <w:r w:rsidR="006E4DE9">
        <w:t xml:space="preserve">, as stated, one may justify </w:t>
      </w:r>
      <w:r>
        <w:t xml:space="preserve">it </w:t>
      </w:r>
      <w:r w:rsidR="00861401">
        <w:t xml:space="preserve">as a constraint originating in </w:t>
      </w:r>
      <w:r>
        <w:t xml:space="preserve">the </w:t>
      </w:r>
      <w:r w:rsidR="00861401">
        <w:t>interpretation of ve</w:t>
      </w:r>
      <w:r>
        <w:t>r</w:t>
      </w:r>
      <w:r w:rsidR="00861401">
        <w:t xml:space="preserve">ses. This </w:t>
      </w:r>
      <w:r>
        <w:t xml:space="preserve">in </w:t>
      </w:r>
      <w:r w:rsidR="00861401">
        <w:t xml:space="preserve">itself, however, </w:t>
      </w:r>
      <w:r>
        <w:t xml:space="preserve">tells us </w:t>
      </w:r>
      <w:r w:rsidR="00861401">
        <w:t xml:space="preserve">something </w:t>
      </w:r>
      <w:r>
        <w:t xml:space="preserve">about </w:t>
      </w:r>
      <w:r w:rsidR="003A42C8">
        <w:t>Joseph</w:t>
      </w:r>
      <w:r w:rsidR="0031012B">
        <w:t>us’</w:t>
      </w:r>
      <w:r w:rsidR="00861401">
        <w:t xml:space="preserve"> self-perception. His willingness to reso</w:t>
      </w:r>
      <w:r w:rsidR="00417C26">
        <w:t>l</w:t>
      </w:r>
      <w:r w:rsidR="00861401">
        <w:t xml:space="preserve">ve chronological contradictions by interpretive </w:t>
      </w:r>
      <w:r w:rsidR="00417C26">
        <w:t xml:space="preserve">means </w:t>
      </w:r>
      <w:r w:rsidR="00861401">
        <w:t>indicat</w:t>
      </w:r>
      <w:r w:rsidR="00417C26">
        <w:t>e</w:t>
      </w:r>
      <w:r w:rsidR="00861401">
        <w:t xml:space="preserve">s that he internalized and applied one of the basic tenets of Pharisaic Judaism, </w:t>
      </w:r>
      <w:r w:rsidR="00214489">
        <w:t xml:space="preserve">by which the literal </w:t>
      </w:r>
      <w:r>
        <w:t>B</w:t>
      </w:r>
      <w:r w:rsidR="00214489">
        <w:t>iblical text is always subordinate to</w:t>
      </w:r>
      <w:r w:rsidR="004F7993">
        <w:t xml:space="preserve"> rabbinic</w:t>
      </w:r>
      <w:r w:rsidR="00214489">
        <w:t xml:space="preserve"> interpretive methods. One may defend </w:t>
      </w:r>
      <w:r w:rsidR="008F584C">
        <w:t xml:space="preserve">the legitimacy of </w:t>
      </w:r>
      <w:r w:rsidR="003A42C8">
        <w:t>Joseph</w:t>
      </w:r>
      <w:r w:rsidR="0031012B">
        <w:t>us’</w:t>
      </w:r>
      <w:r w:rsidR="00214489">
        <w:t xml:space="preserve"> interpretation </w:t>
      </w:r>
      <w:r w:rsidR="008F584C">
        <w:t xml:space="preserve">by noting </w:t>
      </w:r>
      <w:r w:rsidR="00214489">
        <w:t xml:space="preserve">the clashing </w:t>
      </w:r>
      <w:r w:rsidR="00310958">
        <w:t xml:space="preserve">nature of the </w:t>
      </w:r>
      <w:r w:rsidR="00214489">
        <w:t>Biblical passages. However, by setting the date of the destruct</w:t>
      </w:r>
      <w:r w:rsidR="00703B88">
        <w:t>i</w:t>
      </w:r>
      <w:r w:rsidR="00214489">
        <w:t xml:space="preserve">on at Tishre 10, </w:t>
      </w:r>
      <w:r w:rsidR="003A42C8">
        <w:t>Josephus</w:t>
      </w:r>
      <w:r w:rsidR="00214489">
        <w:t xml:space="preserve"> clearly </w:t>
      </w:r>
      <w:r w:rsidR="00015E4C">
        <w:t>reveals his principled stance. This statement is only we</w:t>
      </w:r>
      <w:r>
        <w:t>a</w:t>
      </w:r>
      <w:r w:rsidR="00015E4C">
        <w:t xml:space="preserve">kly related to the Bible; in the main, it is founded on the apocalyptic tradition that thrust history into the frame of jubilees. According to this perception, meaningful events such as entering the </w:t>
      </w:r>
      <w:r>
        <w:t>L</w:t>
      </w:r>
      <w:r w:rsidR="00015E4C">
        <w:t xml:space="preserve">and, the destruction of the Temple, and the redemption occur at the end and </w:t>
      </w:r>
      <w:r w:rsidR="001117C4">
        <w:t xml:space="preserve">at </w:t>
      </w:r>
      <w:r w:rsidR="00015E4C">
        <w:t xml:space="preserve">the beginning of jubilee cycles. </w:t>
      </w:r>
      <w:r>
        <w:t>This</w:t>
      </w:r>
      <w:r w:rsidR="00785EC8">
        <w:t xml:space="preserve"> chronological frame </w:t>
      </w:r>
      <w:r w:rsidR="00B54367">
        <w:t xml:space="preserve">rested </w:t>
      </w:r>
      <w:r w:rsidR="00785EC8">
        <w:t xml:space="preserve">largely </w:t>
      </w:r>
      <w:r w:rsidR="00B54367">
        <w:t>o</w:t>
      </w:r>
      <w:r w:rsidR="00785EC8">
        <w:t>n Daniel’s interpretation of Jeremiah’s seventy-year prophecy</w:t>
      </w:r>
      <w:r>
        <w:t xml:space="preserve">, according to which </w:t>
      </w:r>
      <w:r w:rsidR="00B54367">
        <w:t xml:space="preserve">seventy </w:t>
      </w:r>
      <w:r w:rsidR="00D85300" w:rsidRPr="004F7993">
        <w:t xml:space="preserve">sabbatical </w:t>
      </w:r>
      <w:commentRangeStart w:id="88"/>
      <w:commentRangeStart w:id="89"/>
      <w:r w:rsidR="00D85300" w:rsidRPr="004F7993">
        <w:t>cycles</w:t>
      </w:r>
      <w:commentRangeEnd w:id="88"/>
      <w:r w:rsidR="004F7993" w:rsidRPr="004F7993">
        <w:rPr>
          <w:rStyle w:val="af4"/>
          <w:lang w:eastAsia="he-IL" w:bidi="he-IL"/>
        </w:rPr>
        <w:commentReference w:id="88"/>
      </w:r>
      <w:commentRangeEnd w:id="89"/>
      <w:r w:rsidR="00D70AD9">
        <w:rPr>
          <w:rStyle w:val="af4"/>
          <w:lang w:eastAsia="he-IL" w:bidi="he-IL"/>
        </w:rPr>
        <w:commentReference w:id="89"/>
      </w:r>
      <w:r w:rsidR="00B54367" w:rsidRPr="004F7993">
        <w:t>, i.e., 490 years</w:t>
      </w:r>
      <w:r w:rsidR="00D85300">
        <w:t xml:space="preserve"> or </w:t>
      </w:r>
      <w:r w:rsidR="00B54367">
        <w:t>ten jubilee</w:t>
      </w:r>
      <w:r w:rsidR="00D168BA">
        <w:t>s</w:t>
      </w:r>
      <w:r w:rsidR="00B54367">
        <w:t xml:space="preserve">, </w:t>
      </w:r>
      <w:r>
        <w:t xml:space="preserve">set the temporal boundaries of </w:t>
      </w:r>
      <w:r w:rsidR="00B54367">
        <w:t>exile and redemption.</w:t>
      </w:r>
    </w:p>
    <w:p w14:paraId="6FADF922" w14:textId="39BCE396" w:rsidR="00B54367" w:rsidRDefault="00FC6051" w:rsidP="00C068AF">
      <w:pPr>
        <w:pStyle w:val="PS"/>
        <w:spacing w:line="360" w:lineRule="auto"/>
        <w:rPr>
          <w:lang w:bidi="he-IL"/>
        </w:rPr>
      </w:pPr>
      <w:r>
        <w:t xml:space="preserve">The adoption of an </w:t>
      </w:r>
      <w:r w:rsidR="00B54367">
        <w:t xml:space="preserve">interpretation in </w:t>
      </w:r>
      <w:r w:rsidR="0093532B" w:rsidRPr="0093532B">
        <w:rPr>
          <w:i/>
          <w:iCs/>
        </w:rPr>
        <w:t>à la</w:t>
      </w:r>
      <w:r w:rsidR="0093532B">
        <w:t xml:space="preserve"> Daniel </w:t>
      </w:r>
      <w:r w:rsidR="00B54367">
        <w:t xml:space="preserve">is not </w:t>
      </w:r>
      <w:r w:rsidR="00B07B89">
        <w:t xml:space="preserve">foreign to </w:t>
      </w:r>
      <w:r w:rsidR="003A42C8">
        <w:t>Josephus</w:t>
      </w:r>
      <w:r w:rsidR="00B07B89">
        <w:t xml:space="preserve">. </w:t>
      </w:r>
      <w:r w:rsidR="00236A59">
        <w:t xml:space="preserve">Evidently </w:t>
      </w:r>
      <w:r w:rsidR="003A42C8">
        <w:t>Josephus</w:t>
      </w:r>
      <w:r w:rsidR="00236A59">
        <w:t xml:space="preserve">, like the apocalyptic circles </w:t>
      </w:r>
      <w:r>
        <w:t xml:space="preserve">that existed </w:t>
      </w:r>
      <w:r w:rsidR="00236A59">
        <w:t xml:space="preserve">in and after the Second Temple period, </w:t>
      </w:r>
      <w:r w:rsidR="0093532B">
        <w:t xml:space="preserve">attributed much importance to this book. </w:t>
      </w:r>
      <w:r w:rsidR="00550527">
        <w:t xml:space="preserve">As early as his </w:t>
      </w:r>
      <w:del w:id="90" w:author="רבקה נריה-בן שחר" w:date="2019-11-27T12:44:00Z">
        <w:r w:rsidR="00550527" w:rsidDel="00D70AD9">
          <w:rPr>
            <w:i/>
            <w:iCs/>
            <w:lang w:bidi="he-IL"/>
          </w:rPr>
          <w:delText xml:space="preserve">The </w:delText>
        </w:r>
      </w:del>
      <w:r w:rsidR="00550527">
        <w:rPr>
          <w:i/>
          <w:iCs/>
          <w:lang w:bidi="he-IL"/>
        </w:rPr>
        <w:t>Jewish Wars,</w:t>
      </w:r>
      <w:r w:rsidR="00550527">
        <w:rPr>
          <w:lang w:bidi="he-IL"/>
        </w:rPr>
        <w:t xml:space="preserve"> he alludes to </w:t>
      </w:r>
      <w:r w:rsidR="00A70D40">
        <w:rPr>
          <w:lang w:bidi="he-IL"/>
        </w:rPr>
        <w:t xml:space="preserve">Daniel’s perception </w:t>
      </w:r>
      <w:r w:rsidR="00550527">
        <w:rPr>
          <w:lang w:bidi="he-IL"/>
        </w:rPr>
        <w:t>of the four kingdoms (</w:t>
      </w:r>
      <w:r w:rsidR="00550527" w:rsidRPr="00A70D40">
        <w:rPr>
          <w:i/>
          <w:iCs/>
          <w:lang w:bidi="he-IL"/>
        </w:rPr>
        <w:t>Wars</w:t>
      </w:r>
      <w:r w:rsidR="00550527">
        <w:rPr>
          <w:lang w:bidi="he-IL"/>
        </w:rPr>
        <w:t xml:space="preserve"> 5</w:t>
      </w:r>
      <w:r w:rsidR="00A70D40">
        <w:rPr>
          <w:lang w:bidi="he-IL"/>
        </w:rPr>
        <w:t>:3</w:t>
      </w:r>
      <w:r w:rsidR="00550527">
        <w:rPr>
          <w:lang w:bidi="he-IL"/>
        </w:rPr>
        <w:t xml:space="preserve">67). </w:t>
      </w:r>
      <w:r w:rsidR="003A42C8">
        <w:rPr>
          <w:lang w:bidi="he-IL"/>
        </w:rPr>
        <w:t>Josephus</w:t>
      </w:r>
      <w:r w:rsidR="00550527">
        <w:rPr>
          <w:lang w:bidi="he-IL"/>
        </w:rPr>
        <w:t xml:space="preserve"> </w:t>
      </w:r>
      <w:r w:rsidR="003F6E36">
        <w:rPr>
          <w:lang w:bidi="he-IL"/>
        </w:rPr>
        <w:t xml:space="preserve">devotes </w:t>
      </w:r>
      <w:r w:rsidR="006A1C30">
        <w:rPr>
          <w:lang w:bidi="he-IL"/>
        </w:rPr>
        <w:t>much</w:t>
      </w:r>
      <w:r w:rsidR="00550527">
        <w:rPr>
          <w:lang w:bidi="he-IL"/>
        </w:rPr>
        <w:t xml:space="preserve"> of Book 10 of </w:t>
      </w:r>
      <w:r w:rsidR="00550527">
        <w:rPr>
          <w:i/>
          <w:iCs/>
          <w:lang w:bidi="he-IL"/>
        </w:rPr>
        <w:t>Antiquities</w:t>
      </w:r>
      <w:r w:rsidR="00550527">
        <w:rPr>
          <w:lang w:bidi="he-IL"/>
        </w:rPr>
        <w:t xml:space="preserve"> </w:t>
      </w:r>
      <w:r>
        <w:rPr>
          <w:lang w:bidi="he-IL"/>
        </w:rPr>
        <w:t xml:space="preserve">to the description of </w:t>
      </w:r>
      <w:r w:rsidR="00550527">
        <w:rPr>
          <w:lang w:bidi="he-IL"/>
        </w:rPr>
        <w:t>Daniel and his visions (</w:t>
      </w:r>
      <w:r w:rsidR="00550527">
        <w:rPr>
          <w:i/>
          <w:iCs/>
          <w:lang w:bidi="he-IL"/>
        </w:rPr>
        <w:t>Ant.</w:t>
      </w:r>
      <w:r w:rsidR="00550527">
        <w:rPr>
          <w:lang w:bidi="he-IL"/>
        </w:rPr>
        <w:t xml:space="preserve"> 10:190–281</w:t>
      </w:r>
      <w:r w:rsidR="00D85300">
        <w:rPr>
          <w:lang w:bidi="he-IL"/>
        </w:rPr>
        <w:t>)</w:t>
      </w:r>
      <w:r w:rsidR="00550527">
        <w:rPr>
          <w:lang w:bidi="he-IL"/>
        </w:rPr>
        <w:t>.</w:t>
      </w:r>
      <w:r w:rsidR="00704580">
        <w:rPr>
          <w:lang w:bidi="he-IL"/>
        </w:rPr>
        <w:t xml:space="preserve"> At the end of the book, </w:t>
      </w:r>
      <w:r w:rsidR="003F6E36">
        <w:rPr>
          <w:lang w:bidi="he-IL"/>
        </w:rPr>
        <w:t xml:space="preserve">he </w:t>
      </w:r>
      <w:r w:rsidR="00704580">
        <w:rPr>
          <w:lang w:bidi="he-IL"/>
        </w:rPr>
        <w:t xml:space="preserve">writes that Daniel’s visions are steadily coming to pass and </w:t>
      </w:r>
      <w:r>
        <w:rPr>
          <w:lang w:bidi="he-IL"/>
        </w:rPr>
        <w:t xml:space="preserve">that this is </w:t>
      </w:r>
      <w:r w:rsidR="00704580">
        <w:rPr>
          <w:lang w:bidi="he-IL"/>
        </w:rPr>
        <w:t xml:space="preserve">perfect proof of divine providence </w:t>
      </w:r>
      <w:r w:rsidR="0000687D">
        <w:rPr>
          <w:lang w:bidi="he-IL"/>
        </w:rPr>
        <w:t xml:space="preserve">and </w:t>
      </w:r>
      <w:r>
        <w:rPr>
          <w:lang w:bidi="he-IL"/>
        </w:rPr>
        <w:t xml:space="preserve">control </w:t>
      </w:r>
      <w:r w:rsidR="0000687D">
        <w:rPr>
          <w:lang w:bidi="he-IL"/>
        </w:rPr>
        <w:t xml:space="preserve">of reality </w:t>
      </w:r>
      <w:r w:rsidR="0000687D">
        <w:rPr>
          <w:lang w:bidi="he-IL"/>
        </w:rPr>
        <w:lastRenderedPageBreak/>
        <w:t>(ibid., 279–280).</w:t>
      </w:r>
      <w:r w:rsidR="0000687D">
        <w:rPr>
          <w:rStyle w:val="a6"/>
          <w:lang w:bidi="he-IL"/>
        </w:rPr>
        <w:footnoteReference w:id="43"/>
      </w:r>
      <w:r w:rsidR="00F02F87">
        <w:rPr>
          <w:lang w:bidi="he-IL"/>
        </w:rPr>
        <w:t xml:space="preserve"> By setting the destruction at Tishre 10, the first day of the jubilee, </w:t>
      </w:r>
      <w:r w:rsidR="003A42C8">
        <w:rPr>
          <w:lang w:bidi="he-IL"/>
        </w:rPr>
        <w:t>Josephus</w:t>
      </w:r>
      <w:r w:rsidR="00F02F87">
        <w:rPr>
          <w:lang w:bidi="he-IL"/>
        </w:rPr>
        <w:t xml:space="preserve"> </w:t>
      </w:r>
      <w:r w:rsidR="001015BC">
        <w:rPr>
          <w:lang w:bidi="he-IL"/>
        </w:rPr>
        <w:t xml:space="preserve">can allude to the importance of the event in association with the apocalyptic tradition. </w:t>
      </w:r>
      <w:r w:rsidR="0091470E">
        <w:rPr>
          <w:lang w:bidi="he-IL"/>
        </w:rPr>
        <w:t>Althoug</w:t>
      </w:r>
      <w:r w:rsidR="00E774EF">
        <w:rPr>
          <w:lang w:bidi="he-IL"/>
        </w:rPr>
        <w:t>h</w:t>
      </w:r>
      <w:r w:rsidR="0091470E">
        <w:rPr>
          <w:lang w:bidi="he-IL"/>
        </w:rPr>
        <w:t xml:space="preserve"> </w:t>
      </w:r>
      <w:r w:rsidR="003F6E36">
        <w:rPr>
          <w:lang w:bidi="he-IL"/>
        </w:rPr>
        <w:t xml:space="preserve">he </w:t>
      </w:r>
      <w:r w:rsidR="0091470E">
        <w:rPr>
          <w:lang w:bidi="he-IL"/>
        </w:rPr>
        <w:t>does not link t</w:t>
      </w:r>
      <w:r w:rsidR="001015BC">
        <w:rPr>
          <w:lang w:bidi="he-IL"/>
        </w:rPr>
        <w:t xml:space="preserve">he </w:t>
      </w:r>
      <w:r w:rsidR="008F2A62">
        <w:rPr>
          <w:lang w:bidi="he-IL"/>
        </w:rPr>
        <w:t>destruction of the First Temple</w:t>
      </w:r>
      <w:r w:rsidR="0091470E">
        <w:rPr>
          <w:lang w:bidi="he-IL"/>
        </w:rPr>
        <w:t xml:space="preserve"> to </w:t>
      </w:r>
      <w:r w:rsidR="001015BC">
        <w:rPr>
          <w:lang w:bidi="he-IL"/>
        </w:rPr>
        <w:t>the end or the beginning of the jubilee</w:t>
      </w:r>
      <w:r w:rsidR="0091470E">
        <w:rPr>
          <w:lang w:bidi="he-IL"/>
        </w:rPr>
        <w:t xml:space="preserve">, he </w:t>
      </w:r>
      <w:r>
        <w:rPr>
          <w:lang w:bidi="he-IL"/>
        </w:rPr>
        <w:t xml:space="preserve">connects the </w:t>
      </w:r>
      <w:r w:rsidR="00E774EF">
        <w:rPr>
          <w:lang w:bidi="he-IL"/>
        </w:rPr>
        <w:t xml:space="preserve">date </w:t>
      </w:r>
      <w:r>
        <w:rPr>
          <w:lang w:bidi="he-IL"/>
        </w:rPr>
        <w:t xml:space="preserve">of this event with the anniversary </w:t>
      </w:r>
      <w:r w:rsidR="00E774EF">
        <w:rPr>
          <w:lang w:bidi="he-IL"/>
        </w:rPr>
        <w:t xml:space="preserve">of </w:t>
      </w:r>
      <w:r w:rsidR="001015BC">
        <w:rPr>
          <w:lang w:bidi="he-IL"/>
        </w:rPr>
        <w:t xml:space="preserve">the </w:t>
      </w:r>
      <w:r w:rsidR="00092CB3">
        <w:rPr>
          <w:lang w:bidi="he-IL"/>
        </w:rPr>
        <w:t xml:space="preserve">most </w:t>
      </w:r>
      <w:r w:rsidR="003F6E36">
        <w:rPr>
          <w:lang w:bidi="he-IL"/>
        </w:rPr>
        <w:t xml:space="preserve">important </w:t>
      </w:r>
      <w:r w:rsidR="001015BC">
        <w:rPr>
          <w:lang w:bidi="he-IL"/>
        </w:rPr>
        <w:t xml:space="preserve">historical </w:t>
      </w:r>
      <w:r w:rsidR="003F6E36">
        <w:rPr>
          <w:lang w:bidi="he-IL"/>
        </w:rPr>
        <w:t>occurrences of all</w:t>
      </w:r>
      <w:r w:rsidR="001015BC">
        <w:rPr>
          <w:lang w:bidi="he-IL"/>
        </w:rPr>
        <w:t>: the cr</w:t>
      </w:r>
      <w:r w:rsidR="00092CB3">
        <w:rPr>
          <w:lang w:bidi="he-IL"/>
        </w:rPr>
        <w:t>e</w:t>
      </w:r>
      <w:r w:rsidR="001015BC">
        <w:rPr>
          <w:lang w:bidi="he-IL"/>
        </w:rPr>
        <w:t>ation of man, the F</w:t>
      </w:r>
      <w:r w:rsidR="00092CB3">
        <w:rPr>
          <w:lang w:bidi="he-IL"/>
        </w:rPr>
        <w:t>l</w:t>
      </w:r>
      <w:r w:rsidR="001015BC">
        <w:rPr>
          <w:lang w:bidi="he-IL"/>
        </w:rPr>
        <w:t xml:space="preserve">ood, the Israelites entering the land of Canaan, </w:t>
      </w:r>
      <w:r w:rsidR="00092CB3">
        <w:rPr>
          <w:lang w:bidi="he-IL"/>
        </w:rPr>
        <w:t xml:space="preserve">and, of course, the construction of the Temple itself. This method of dating is, of course, indicative of </w:t>
      </w:r>
      <w:r w:rsidR="00280779">
        <w:rPr>
          <w:lang w:bidi="he-IL"/>
        </w:rPr>
        <w:t xml:space="preserve">the importance of the event. The </w:t>
      </w:r>
      <w:r w:rsidR="002B69AC">
        <w:rPr>
          <w:lang w:bidi="he-IL"/>
        </w:rPr>
        <w:t>calendric</w:t>
      </w:r>
      <w:r w:rsidR="00280779">
        <w:rPr>
          <w:lang w:bidi="he-IL"/>
        </w:rPr>
        <w:t xml:space="preserve"> </w:t>
      </w:r>
      <w:r>
        <w:rPr>
          <w:lang w:bidi="he-IL"/>
        </w:rPr>
        <w:t xml:space="preserve">placement of </w:t>
      </w:r>
      <w:r w:rsidR="00280779">
        <w:rPr>
          <w:lang w:bidi="he-IL"/>
        </w:rPr>
        <w:t>the destruction on Tishre 10 defines the nature of the event as part of the sacred history that the apocalyptic tradition reveal</w:t>
      </w:r>
      <w:r>
        <w:rPr>
          <w:lang w:bidi="he-IL"/>
        </w:rPr>
        <w:t>s</w:t>
      </w:r>
      <w:r w:rsidR="00280779">
        <w:rPr>
          <w:lang w:bidi="he-IL"/>
        </w:rPr>
        <w:t>.</w:t>
      </w:r>
    </w:p>
    <w:p w14:paraId="003B714F" w14:textId="200340E8" w:rsidR="00280779" w:rsidRPr="00FD495A" w:rsidRDefault="003A42C8" w:rsidP="00C068AF">
      <w:pPr>
        <w:pStyle w:val="PS"/>
        <w:spacing w:line="360" w:lineRule="auto"/>
        <w:rPr>
          <w:lang w:bidi="he-IL"/>
        </w:rPr>
      </w:pPr>
      <w:r>
        <w:rPr>
          <w:lang w:bidi="he-IL"/>
        </w:rPr>
        <w:t>Joseph</w:t>
      </w:r>
      <w:r w:rsidR="0031012B">
        <w:rPr>
          <w:lang w:bidi="he-IL"/>
        </w:rPr>
        <w:t>us’</w:t>
      </w:r>
      <w:r w:rsidR="00280779">
        <w:rPr>
          <w:lang w:bidi="he-IL"/>
        </w:rPr>
        <w:t xml:space="preserve"> chronological determination </w:t>
      </w:r>
      <w:r w:rsidR="00FC6051">
        <w:rPr>
          <w:lang w:bidi="he-IL"/>
        </w:rPr>
        <w:t xml:space="preserve">certainly sheds light on the </w:t>
      </w:r>
      <w:r w:rsidR="00280779">
        <w:rPr>
          <w:lang w:bidi="he-IL"/>
        </w:rPr>
        <w:t>s</w:t>
      </w:r>
      <w:r w:rsidR="00FC6051">
        <w:rPr>
          <w:lang w:bidi="he-IL"/>
        </w:rPr>
        <w:t>o</w:t>
      </w:r>
      <w:r w:rsidR="00280779">
        <w:rPr>
          <w:lang w:bidi="he-IL"/>
        </w:rPr>
        <w:t xml:space="preserve">urces </w:t>
      </w:r>
      <w:r w:rsidR="00FC6051">
        <w:rPr>
          <w:lang w:bidi="he-IL"/>
        </w:rPr>
        <w:t>that he used</w:t>
      </w:r>
      <w:r w:rsidR="00280779">
        <w:rPr>
          <w:lang w:bidi="he-IL"/>
        </w:rPr>
        <w:t xml:space="preserve">, but </w:t>
      </w:r>
      <w:r w:rsidR="00FC6051">
        <w:rPr>
          <w:lang w:bidi="he-IL"/>
        </w:rPr>
        <w:t xml:space="preserve">his </w:t>
      </w:r>
      <w:r w:rsidR="00280779">
        <w:rPr>
          <w:lang w:bidi="he-IL"/>
        </w:rPr>
        <w:t xml:space="preserve">very willingness to disregard the Biblical date in favor of </w:t>
      </w:r>
      <w:r w:rsidR="00C21981">
        <w:rPr>
          <w:lang w:bidi="he-IL"/>
        </w:rPr>
        <w:t>another tradition ties into another facet of his persona. In his autobiography</w:t>
      </w:r>
      <w:r w:rsidR="00FC6051">
        <w:rPr>
          <w:lang w:bidi="he-IL"/>
        </w:rPr>
        <w:t>,</w:t>
      </w:r>
      <w:r w:rsidR="00C21981">
        <w:rPr>
          <w:lang w:bidi="he-IL"/>
        </w:rPr>
        <w:t xml:space="preserve"> </w:t>
      </w:r>
      <w:r>
        <w:rPr>
          <w:lang w:bidi="he-IL"/>
        </w:rPr>
        <w:t>Josephus</w:t>
      </w:r>
      <w:r w:rsidR="00C21981">
        <w:rPr>
          <w:lang w:bidi="he-IL"/>
        </w:rPr>
        <w:t xml:space="preserve"> </w:t>
      </w:r>
      <w:r w:rsidR="00E42FB4">
        <w:rPr>
          <w:lang w:bidi="he-IL"/>
        </w:rPr>
        <w:t xml:space="preserve">reports having chosen the Pharisaic way </w:t>
      </w:r>
      <w:r w:rsidR="00EE3841">
        <w:rPr>
          <w:lang w:bidi="he-IL"/>
        </w:rPr>
        <w:t xml:space="preserve">after searching for and studying the various </w:t>
      </w:r>
      <w:r w:rsidR="004C31D4">
        <w:rPr>
          <w:lang w:bidi="he-IL"/>
        </w:rPr>
        <w:t xml:space="preserve">Jewish </w:t>
      </w:r>
      <w:r w:rsidR="00EE3841">
        <w:rPr>
          <w:lang w:bidi="he-IL"/>
        </w:rPr>
        <w:t>sects (</w:t>
      </w:r>
      <w:r w:rsidR="00E42FB4" w:rsidRPr="00E42FB4">
        <w:rPr>
          <w:i/>
          <w:iCs/>
          <w:lang w:bidi="he-IL"/>
        </w:rPr>
        <w:t>Vita</w:t>
      </w:r>
      <w:r w:rsidR="00EE3841">
        <w:rPr>
          <w:i/>
          <w:iCs/>
          <w:lang w:bidi="he-IL"/>
        </w:rPr>
        <w:t>,</w:t>
      </w:r>
      <w:r w:rsidR="00EE3841">
        <w:rPr>
          <w:lang w:bidi="he-IL"/>
        </w:rPr>
        <w:t xml:space="preserve"> 12)</w:t>
      </w:r>
      <w:r w:rsidR="004C31D4">
        <w:rPr>
          <w:lang w:bidi="he-IL"/>
        </w:rPr>
        <w:t xml:space="preserve">. </w:t>
      </w:r>
      <w:r w:rsidR="00E42FB4">
        <w:rPr>
          <w:lang w:bidi="he-IL"/>
        </w:rPr>
        <w:t xml:space="preserve">This he states toward the end of </w:t>
      </w:r>
      <w:r w:rsidR="004C31D4">
        <w:rPr>
          <w:lang w:bidi="he-IL"/>
        </w:rPr>
        <w:t xml:space="preserve">his life. There is no telling how strongly </w:t>
      </w:r>
      <w:r w:rsidR="00E42FB4">
        <w:rPr>
          <w:lang w:bidi="he-IL"/>
        </w:rPr>
        <w:t xml:space="preserve">this remark </w:t>
      </w:r>
      <w:r w:rsidR="004C31D4">
        <w:rPr>
          <w:lang w:bidi="he-IL"/>
        </w:rPr>
        <w:t>reflect</w:t>
      </w:r>
      <w:r w:rsidR="00E42FB4">
        <w:rPr>
          <w:lang w:bidi="he-IL"/>
        </w:rPr>
        <w:t>s</w:t>
      </w:r>
      <w:r w:rsidR="004C31D4">
        <w:rPr>
          <w:lang w:bidi="he-IL"/>
        </w:rPr>
        <w:t xml:space="preserve"> the image and doings of the priest Yosef</w:t>
      </w:r>
      <w:r w:rsidR="008F4907">
        <w:rPr>
          <w:lang w:bidi="he-IL"/>
        </w:rPr>
        <w:t xml:space="preserve"> son of </w:t>
      </w:r>
      <w:r w:rsidR="004C31D4">
        <w:rPr>
          <w:lang w:bidi="he-IL"/>
        </w:rPr>
        <w:t xml:space="preserve">Matityahu, but </w:t>
      </w:r>
      <w:r w:rsidR="00E42FB4">
        <w:rPr>
          <w:lang w:bidi="he-IL"/>
        </w:rPr>
        <w:t xml:space="preserve">it </w:t>
      </w:r>
      <w:r w:rsidR="004C31D4">
        <w:rPr>
          <w:lang w:bidi="he-IL"/>
        </w:rPr>
        <w:t>certainly befit</w:t>
      </w:r>
      <w:r w:rsidR="00E42FB4">
        <w:rPr>
          <w:lang w:bidi="he-IL"/>
        </w:rPr>
        <w:t>s</w:t>
      </w:r>
      <w:r w:rsidR="00AF34D6">
        <w:rPr>
          <w:lang w:bidi="he-IL"/>
        </w:rPr>
        <w:t xml:space="preserve"> </w:t>
      </w:r>
      <w:r w:rsidR="004C31D4">
        <w:rPr>
          <w:lang w:bidi="he-IL"/>
        </w:rPr>
        <w:t xml:space="preserve">the aging historian Flavius </w:t>
      </w:r>
      <w:r>
        <w:rPr>
          <w:lang w:bidi="he-IL"/>
        </w:rPr>
        <w:t>Josephus</w:t>
      </w:r>
      <w:r w:rsidR="004C31D4">
        <w:rPr>
          <w:lang w:bidi="he-IL"/>
        </w:rPr>
        <w:t xml:space="preserve"> in Rome. As many have shown</w:t>
      </w:r>
      <w:r w:rsidR="00AF34D6">
        <w:rPr>
          <w:lang w:bidi="he-IL"/>
        </w:rPr>
        <w:t xml:space="preserve">, </w:t>
      </w:r>
      <w:r>
        <w:t>Joseph</w:t>
      </w:r>
      <w:r w:rsidR="0031012B">
        <w:t>us’</w:t>
      </w:r>
      <w:r w:rsidR="00AF34D6">
        <w:t xml:space="preserve"> Pharisaic leanings are manifested profusely</w:t>
      </w:r>
      <w:r w:rsidR="00D923CA">
        <w:t xml:space="preserve"> </w:t>
      </w:r>
      <w:r w:rsidR="00D923CA">
        <w:rPr>
          <w:lang w:bidi="he-IL"/>
        </w:rPr>
        <w:t xml:space="preserve">in </w:t>
      </w:r>
      <w:r w:rsidR="00D923CA">
        <w:rPr>
          <w:i/>
          <w:iCs/>
        </w:rPr>
        <w:t>Jewish Antiquities</w:t>
      </w:r>
      <w:r w:rsidR="00AF34D6">
        <w:t>.</w:t>
      </w:r>
      <w:r w:rsidR="00AF34D6">
        <w:rPr>
          <w:rStyle w:val="a6"/>
        </w:rPr>
        <w:footnoteReference w:id="44"/>
      </w:r>
      <w:r w:rsidR="00D923CA">
        <w:t xml:space="preserve"> </w:t>
      </w:r>
      <w:r w:rsidR="00E42FB4">
        <w:t xml:space="preserve">What matters </w:t>
      </w:r>
      <w:r w:rsidR="00D923CA">
        <w:t xml:space="preserve">for our purposes, of course, is its historiographic manifestation. In </w:t>
      </w:r>
      <w:r w:rsidR="00D923CA">
        <w:rPr>
          <w:i/>
          <w:iCs/>
        </w:rPr>
        <w:t>Antiquities,</w:t>
      </w:r>
      <w:r w:rsidR="00D923CA">
        <w:t xml:space="preserve"> it is evident that </w:t>
      </w:r>
      <w:r>
        <w:t>Josephus</w:t>
      </w:r>
      <w:r w:rsidR="00D923CA">
        <w:t xml:space="preserve"> labored to integrate into his account ancient traditions </w:t>
      </w:r>
      <w:r w:rsidR="007E0A0E">
        <w:t xml:space="preserve">of </w:t>
      </w:r>
      <w:r w:rsidR="00D923CA">
        <w:t>Jewish provenance</w:t>
      </w:r>
      <w:r w:rsidR="007E0A0E">
        <w:t xml:space="preserve">, which </w:t>
      </w:r>
      <w:r w:rsidR="00D923CA">
        <w:t xml:space="preserve">the </w:t>
      </w:r>
      <w:del w:id="91" w:author="רבקה נריה-בן שחר" w:date="2019-11-27T12:46:00Z">
        <w:r w:rsidR="00D923CA" w:rsidDel="004C599B">
          <w:delText>Sages</w:delText>
        </w:r>
      </w:del>
      <w:ins w:id="92" w:author="רבקה נריה-בן שחר" w:date="2019-11-27T12:46:00Z">
        <w:r w:rsidR="004C599B">
          <w:t>Rabbis</w:t>
        </w:r>
      </w:ins>
      <w:r w:rsidR="00D923CA">
        <w:t>, too, put to considerable use.</w:t>
      </w:r>
      <w:r w:rsidR="00D923CA">
        <w:rPr>
          <w:rStyle w:val="a6"/>
        </w:rPr>
        <w:footnoteReference w:id="45"/>
      </w:r>
      <w:r w:rsidR="005E66B7">
        <w:t xml:space="preserve"> </w:t>
      </w:r>
      <w:r w:rsidR="005E66B7">
        <w:rPr>
          <w:lang w:bidi="he-IL"/>
        </w:rPr>
        <w:t xml:space="preserve">Although not </w:t>
      </w:r>
      <w:proofErr w:type="gramStart"/>
      <w:r w:rsidR="005E66B7">
        <w:rPr>
          <w:lang w:bidi="he-IL"/>
        </w:rPr>
        <w:t>all of</w:t>
      </w:r>
      <w:proofErr w:type="gramEnd"/>
      <w:r w:rsidR="005E66B7">
        <w:rPr>
          <w:lang w:bidi="he-IL"/>
        </w:rPr>
        <w:t xml:space="preserve"> these Jewish tradit</w:t>
      </w:r>
      <w:r w:rsidR="002F35CD">
        <w:rPr>
          <w:lang w:bidi="he-IL"/>
        </w:rPr>
        <w:t>i</w:t>
      </w:r>
      <w:r w:rsidR="005E66B7">
        <w:rPr>
          <w:lang w:bidi="he-IL"/>
        </w:rPr>
        <w:t xml:space="preserve">ons are Pharisaic, </w:t>
      </w:r>
      <w:r>
        <w:rPr>
          <w:lang w:bidi="he-IL"/>
        </w:rPr>
        <w:t>Joseph</w:t>
      </w:r>
      <w:r w:rsidR="0031012B">
        <w:rPr>
          <w:lang w:bidi="he-IL"/>
        </w:rPr>
        <w:t>us’</w:t>
      </w:r>
      <w:r w:rsidR="005E66B7">
        <w:rPr>
          <w:lang w:bidi="he-IL"/>
        </w:rPr>
        <w:t xml:space="preserve"> affection for </w:t>
      </w:r>
      <w:r w:rsidR="002F35CD">
        <w:rPr>
          <w:lang w:bidi="he-IL"/>
        </w:rPr>
        <w:t xml:space="preserve">his forebears’ </w:t>
      </w:r>
      <w:r w:rsidR="005E66B7">
        <w:rPr>
          <w:lang w:bidi="he-IL"/>
        </w:rPr>
        <w:t xml:space="preserve">tradition is quite evident. </w:t>
      </w:r>
      <w:r w:rsidR="007E0A0E">
        <w:rPr>
          <w:lang w:bidi="he-IL"/>
        </w:rPr>
        <w:t>D</w:t>
      </w:r>
      <w:r w:rsidR="005E66B7">
        <w:rPr>
          <w:lang w:bidi="he-IL"/>
        </w:rPr>
        <w:t xml:space="preserve">escribing the miracle of rainfall as the Temple was being built, </w:t>
      </w:r>
      <w:r w:rsidR="007E0A0E">
        <w:rPr>
          <w:lang w:bidi="he-IL"/>
        </w:rPr>
        <w:t xml:space="preserve">for example, </w:t>
      </w:r>
      <w:r>
        <w:rPr>
          <w:lang w:bidi="he-IL"/>
        </w:rPr>
        <w:t>Josephus</w:t>
      </w:r>
      <w:r w:rsidR="005E66B7">
        <w:rPr>
          <w:lang w:bidi="he-IL"/>
        </w:rPr>
        <w:t xml:space="preserve"> notes, </w:t>
      </w:r>
      <w:r w:rsidR="00A0136A" w:rsidRPr="005D2078">
        <w:rPr>
          <w:rFonts w:ascii="David" w:hAnsi="David" w:cs="David" w:hint="cs"/>
          <w:szCs w:val="24"/>
          <w:highlight w:val="yellow"/>
          <w:rtl/>
        </w:rPr>
        <w:t>'</w:t>
      </w:r>
      <w:r w:rsidR="00A0136A" w:rsidRPr="005D2078">
        <w:rPr>
          <w:rFonts w:ascii="David" w:hAnsi="David" w:cs="David" w:hint="cs"/>
          <w:szCs w:val="24"/>
          <w:highlight w:val="yellow"/>
          <w:rtl/>
          <w:lang w:bidi="he-IL"/>
        </w:rPr>
        <w:t>את הסיפור הזה סיפרו לנו אבותינו ואין הוא בלתי נאמן עלינו</w:t>
      </w:r>
      <w:r w:rsidR="00A0136A" w:rsidRPr="005D2078">
        <w:rPr>
          <w:rFonts w:ascii="David" w:hAnsi="David" w:cs="David" w:hint="cs"/>
          <w:szCs w:val="24"/>
          <w:highlight w:val="yellow"/>
          <w:rtl/>
        </w:rPr>
        <w:t>'</w:t>
      </w:r>
      <w:r w:rsidR="005E66B7">
        <w:rPr>
          <w:lang w:bidi="he-IL"/>
        </w:rPr>
        <w:t xml:space="preserve"> (</w:t>
      </w:r>
      <w:r w:rsidR="005E66B7" w:rsidRPr="007E0A0E">
        <w:rPr>
          <w:i/>
          <w:iCs/>
          <w:lang w:bidi="he-IL"/>
        </w:rPr>
        <w:t>Ant.</w:t>
      </w:r>
      <w:r w:rsidR="005E66B7">
        <w:rPr>
          <w:lang w:bidi="he-IL"/>
        </w:rPr>
        <w:t xml:space="preserve"> 15:425).</w:t>
      </w:r>
      <w:r w:rsidR="002F35CD">
        <w:rPr>
          <w:lang w:bidi="he-IL"/>
        </w:rPr>
        <w:t xml:space="preserve"> The </w:t>
      </w:r>
      <w:del w:id="93" w:author="רבקה נריה-בן שחר" w:date="2019-11-27T12:46:00Z">
        <w:r w:rsidR="002F35CD" w:rsidDel="004C599B">
          <w:rPr>
            <w:lang w:bidi="he-IL"/>
          </w:rPr>
          <w:delText xml:space="preserve">Sages </w:delText>
        </w:r>
      </w:del>
      <w:ins w:id="94" w:author="רבקה נריה-בן שחר" w:date="2019-11-27T12:46:00Z">
        <w:r w:rsidR="004C599B">
          <w:rPr>
            <w:lang w:bidi="he-IL"/>
          </w:rPr>
          <w:t>Rabbis</w:t>
        </w:r>
        <w:r w:rsidR="004C599B">
          <w:rPr>
            <w:lang w:bidi="he-IL"/>
          </w:rPr>
          <w:t xml:space="preserve"> </w:t>
        </w:r>
      </w:ins>
      <w:r w:rsidR="002F35CD">
        <w:rPr>
          <w:lang w:bidi="he-IL"/>
        </w:rPr>
        <w:t>invoke much the same tradition.</w:t>
      </w:r>
      <w:r w:rsidR="002F35CD">
        <w:rPr>
          <w:rStyle w:val="a6"/>
          <w:lang w:bidi="he-IL"/>
        </w:rPr>
        <w:footnoteReference w:id="46"/>
      </w:r>
      <w:r w:rsidR="002F35CD">
        <w:rPr>
          <w:lang w:bidi="he-IL"/>
        </w:rPr>
        <w:t xml:space="preserve"> </w:t>
      </w:r>
      <w:r w:rsidR="001E2F0B">
        <w:rPr>
          <w:lang w:bidi="he-IL"/>
        </w:rPr>
        <w:lastRenderedPageBreak/>
        <w:t xml:space="preserve">More important, the very willingness to consider ancient Jewish tradition a </w:t>
      </w:r>
      <w:r w:rsidR="00FD495A">
        <w:rPr>
          <w:lang w:bidi="he-IL"/>
        </w:rPr>
        <w:t xml:space="preserve">preferred </w:t>
      </w:r>
      <w:r w:rsidR="001E2F0B">
        <w:rPr>
          <w:lang w:bidi="he-IL"/>
        </w:rPr>
        <w:t xml:space="preserve">source </w:t>
      </w:r>
      <w:r w:rsidR="00FD495A">
        <w:rPr>
          <w:lang w:bidi="he-IL"/>
        </w:rPr>
        <w:t xml:space="preserve">is </w:t>
      </w:r>
      <w:r w:rsidR="007E0A0E">
        <w:rPr>
          <w:lang w:bidi="he-IL"/>
        </w:rPr>
        <w:t xml:space="preserve">a hallmark </w:t>
      </w:r>
      <w:r w:rsidR="00FD495A">
        <w:rPr>
          <w:lang w:bidi="he-IL"/>
        </w:rPr>
        <w:t xml:space="preserve">of the Pharisees, as </w:t>
      </w:r>
      <w:r>
        <w:rPr>
          <w:lang w:bidi="he-IL"/>
        </w:rPr>
        <w:t>Josephus</w:t>
      </w:r>
      <w:r w:rsidR="00FD495A">
        <w:rPr>
          <w:lang w:bidi="he-IL"/>
        </w:rPr>
        <w:t xml:space="preserve"> himself </w:t>
      </w:r>
      <w:r w:rsidR="007E0A0E">
        <w:rPr>
          <w:lang w:bidi="he-IL"/>
        </w:rPr>
        <w:t>writes</w:t>
      </w:r>
      <w:r w:rsidR="00FD495A">
        <w:rPr>
          <w:lang w:bidi="he-IL"/>
        </w:rPr>
        <w:t>:</w:t>
      </w:r>
      <w:r w:rsidR="008351C9">
        <w:rPr>
          <w:lang w:bidi="he-IL"/>
        </w:rPr>
        <w:t xml:space="preserve"> </w:t>
      </w:r>
      <w:r w:rsidR="008351C9" w:rsidRPr="005D2078">
        <w:rPr>
          <w:rFonts w:ascii="David" w:hAnsi="David" w:cs="David" w:hint="cs"/>
          <w:szCs w:val="24"/>
          <w:highlight w:val="yellow"/>
          <w:rtl/>
        </w:rPr>
        <w:t>'</w:t>
      </w:r>
      <w:r w:rsidR="008351C9" w:rsidRPr="005D2078">
        <w:rPr>
          <w:rFonts w:ascii="David" w:hAnsi="David" w:cs="David"/>
          <w:szCs w:val="24"/>
          <w:highlight w:val="yellow"/>
          <w:rtl/>
          <w:lang w:bidi="he-IL"/>
        </w:rPr>
        <w:t>הפרושים מסרו לעם כמה הלכות ממסורת אבות שלא נכתבו בתורת משה</w:t>
      </w:r>
      <w:r w:rsidR="008351C9" w:rsidRPr="005D2078">
        <w:rPr>
          <w:rFonts w:ascii="David" w:hAnsi="David" w:cs="David"/>
          <w:szCs w:val="24"/>
          <w:highlight w:val="yellow"/>
          <w:rtl/>
        </w:rPr>
        <w:t xml:space="preserve">, </w:t>
      </w:r>
      <w:r w:rsidR="008351C9" w:rsidRPr="005D2078">
        <w:rPr>
          <w:rFonts w:ascii="David" w:hAnsi="David" w:cs="David"/>
          <w:szCs w:val="24"/>
          <w:highlight w:val="yellow"/>
          <w:rtl/>
          <w:lang w:bidi="he-IL"/>
        </w:rPr>
        <w:t>ומשום כך דוחה אותם כת הצדוקים</w:t>
      </w:r>
      <w:r w:rsidR="008351C9" w:rsidRPr="005D2078">
        <w:rPr>
          <w:rFonts w:ascii="David" w:hAnsi="David" w:cs="David" w:hint="cs"/>
          <w:szCs w:val="24"/>
          <w:highlight w:val="yellow"/>
          <w:rtl/>
        </w:rPr>
        <w:t>'</w:t>
      </w:r>
      <w:r w:rsidR="00FD495A">
        <w:rPr>
          <w:lang w:bidi="he-IL"/>
        </w:rPr>
        <w:t xml:space="preserve"> (</w:t>
      </w:r>
      <w:r w:rsidR="00FD495A">
        <w:rPr>
          <w:i/>
          <w:iCs/>
          <w:lang w:bidi="he-IL"/>
        </w:rPr>
        <w:t>Ant.</w:t>
      </w:r>
      <w:r w:rsidR="00FD495A">
        <w:rPr>
          <w:lang w:bidi="he-IL"/>
        </w:rPr>
        <w:t xml:space="preserve"> 13:297).</w:t>
      </w:r>
      <w:r w:rsidR="00432357">
        <w:rPr>
          <w:lang w:bidi="he-IL"/>
        </w:rPr>
        <w:t xml:space="preserve"> </w:t>
      </w:r>
      <w:r w:rsidR="007E0A0E">
        <w:rPr>
          <w:lang w:bidi="he-IL"/>
        </w:rPr>
        <w:t xml:space="preserve">Dating </w:t>
      </w:r>
      <w:r w:rsidR="00432357">
        <w:rPr>
          <w:lang w:bidi="he-IL"/>
        </w:rPr>
        <w:t xml:space="preserve">the </w:t>
      </w:r>
      <w:r w:rsidR="008F2A62">
        <w:rPr>
          <w:lang w:bidi="he-IL"/>
        </w:rPr>
        <w:t>destruction of the First Temple</w:t>
      </w:r>
      <w:r w:rsidR="00432357">
        <w:rPr>
          <w:lang w:bidi="he-IL"/>
        </w:rPr>
        <w:t xml:space="preserve"> </w:t>
      </w:r>
      <w:r w:rsidR="007E0A0E">
        <w:rPr>
          <w:lang w:bidi="he-IL"/>
        </w:rPr>
        <w:t xml:space="preserve">to </w:t>
      </w:r>
      <w:r w:rsidR="00432357">
        <w:rPr>
          <w:lang w:bidi="he-IL"/>
        </w:rPr>
        <w:t>Tishre 10 may reflect</w:t>
      </w:r>
      <w:r w:rsidR="007E0A0E">
        <w:rPr>
          <w:lang w:bidi="he-IL"/>
        </w:rPr>
        <w:t xml:space="preserve"> </w:t>
      </w:r>
      <w:r>
        <w:rPr>
          <w:lang w:bidi="he-IL"/>
        </w:rPr>
        <w:t>Joseph</w:t>
      </w:r>
      <w:r w:rsidR="0031012B">
        <w:rPr>
          <w:lang w:bidi="he-IL"/>
        </w:rPr>
        <w:t>us’</w:t>
      </w:r>
      <w:r w:rsidR="00432357">
        <w:rPr>
          <w:lang w:bidi="he-IL"/>
        </w:rPr>
        <w:t xml:space="preserve"> willingness to rely on an old Jewish tradition</w:t>
      </w:r>
      <w:r w:rsidR="007E0A0E">
        <w:rPr>
          <w:lang w:bidi="he-IL"/>
        </w:rPr>
        <w:t xml:space="preserve">, on the one hand, </w:t>
      </w:r>
      <w:r w:rsidR="008F4907">
        <w:rPr>
          <w:lang w:bidi="he-IL"/>
        </w:rPr>
        <w:t xml:space="preserve">and, on the other, </w:t>
      </w:r>
      <w:r w:rsidR="007E0A0E">
        <w:rPr>
          <w:lang w:bidi="he-IL"/>
        </w:rPr>
        <w:t xml:space="preserve">his </w:t>
      </w:r>
      <w:r w:rsidR="008F4907">
        <w:rPr>
          <w:lang w:bidi="he-IL"/>
        </w:rPr>
        <w:t xml:space="preserve">forgoing </w:t>
      </w:r>
      <w:r w:rsidR="00432357">
        <w:rPr>
          <w:lang w:bidi="he-IL"/>
        </w:rPr>
        <w:t xml:space="preserve">the jubilee chronology </w:t>
      </w:r>
      <w:r w:rsidR="007E0A0E">
        <w:rPr>
          <w:lang w:bidi="he-IL"/>
        </w:rPr>
        <w:t xml:space="preserve">in order </w:t>
      </w:r>
      <w:r w:rsidR="00432357">
        <w:rPr>
          <w:lang w:bidi="he-IL"/>
        </w:rPr>
        <w:t>to distance himself from the apocalyptic outlook, which had almost total</w:t>
      </w:r>
      <w:r w:rsidR="007E0A0E">
        <w:rPr>
          <w:lang w:bidi="he-IL"/>
        </w:rPr>
        <w:t>ly</w:t>
      </w:r>
      <w:r w:rsidR="00432357">
        <w:rPr>
          <w:lang w:bidi="he-IL"/>
        </w:rPr>
        <w:t xml:space="preserve"> disappeared from the Pharisee</w:t>
      </w:r>
      <w:r w:rsidR="007E0A0E">
        <w:rPr>
          <w:lang w:bidi="he-IL"/>
        </w:rPr>
        <w:t>/</w:t>
      </w:r>
      <w:r w:rsidR="00432357">
        <w:rPr>
          <w:lang w:bidi="he-IL"/>
        </w:rPr>
        <w:t>rabbinical world.</w:t>
      </w:r>
      <w:r w:rsidR="00432357">
        <w:rPr>
          <w:rStyle w:val="a6"/>
          <w:lang w:bidi="he-IL"/>
        </w:rPr>
        <w:footnoteReference w:id="47"/>
      </w:r>
    </w:p>
    <w:p w14:paraId="0376A32B" w14:textId="77777777" w:rsidR="001D1139" w:rsidRPr="00AD41B7" w:rsidRDefault="001D1139" w:rsidP="00C068AF">
      <w:pPr>
        <w:pStyle w:val="PS"/>
        <w:spacing w:line="360" w:lineRule="auto"/>
      </w:pPr>
    </w:p>
    <w:sectPr w:rsidR="001D1139" w:rsidRPr="00AD41B7" w:rsidSect="009E59F7">
      <w:headerReference w:type="default" r:id="rId11"/>
      <w:footerReference w:type="even" r:id="rId12"/>
      <w:footerReference w:type="default" r:id="rId13"/>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רבקה נריה-בן שחר" w:date="2019-11-27T11:17:00Z" w:initials="רנש">
    <w:p w14:paraId="118A9D64" w14:textId="2A6C2F01" w:rsidR="00C068AF" w:rsidRDefault="00C068AF">
      <w:pPr>
        <w:pStyle w:val="af5"/>
        <w:rPr>
          <w:rFonts w:hint="cs"/>
        </w:rPr>
      </w:pPr>
      <w:r>
        <w:rPr>
          <w:rStyle w:val="af4"/>
        </w:rPr>
        <w:annotationRef/>
      </w:r>
      <w:r>
        <w:rPr>
          <w:rFonts w:hint="cs"/>
          <w:rtl/>
        </w:rPr>
        <w:t xml:space="preserve">בוטה מדי </w:t>
      </w:r>
      <w:r>
        <w:rPr>
          <w:rtl/>
        </w:rPr>
        <w:t>–</w:t>
      </w:r>
      <w:r>
        <w:rPr>
          <w:rFonts w:hint="cs"/>
          <w:rtl/>
        </w:rPr>
        <w:t xml:space="preserve"> תרגום ל'רתיעה' </w:t>
      </w:r>
      <w:r>
        <w:rPr>
          <w:rtl/>
        </w:rPr>
        <w:t>–</w:t>
      </w:r>
      <w:r>
        <w:rPr>
          <w:rFonts w:hint="cs"/>
          <w:rtl/>
        </w:rPr>
        <w:t xml:space="preserve"> </w:t>
      </w:r>
      <w:r>
        <w:t>recoiling?</w:t>
      </w:r>
    </w:p>
  </w:comment>
  <w:comment w:id="7" w:author="editor" w:date="2019-11-19T16:06:00Z" w:initials="st">
    <w:p w14:paraId="3A4B1C89" w14:textId="6BE348B5" w:rsidR="000E6C67" w:rsidRDefault="000E6C67" w:rsidP="000E6C67">
      <w:pPr>
        <w:pStyle w:val="af5"/>
        <w:bidi w:val="0"/>
      </w:pPr>
      <w:r>
        <w:rPr>
          <w:rStyle w:val="af4"/>
        </w:rPr>
        <w:annotationRef/>
      </w:r>
      <w:proofErr w:type="gramStart"/>
      <w:r>
        <w:t>generally</w:t>
      </w:r>
      <w:proofErr w:type="gramEnd"/>
      <w:r>
        <w:t xml:space="preserve"> in English scholarship, “Palestinian Talmud” and PT</w:t>
      </w:r>
    </w:p>
  </w:comment>
  <w:comment w:id="8" w:author="רבקה נריה-בן שחר" w:date="2019-11-27T11:26:00Z" w:initials="רנש">
    <w:p w14:paraId="239FD1BC" w14:textId="53BCF455" w:rsidR="000C7ED8" w:rsidRDefault="000C7ED8">
      <w:pPr>
        <w:pStyle w:val="af5"/>
      </w:pPr>
      <w:r>
        <w:rPr>
          <w:rStyle w:val="af4"/>
        </w:rPr>
        <w:annotationRef/>
      </w:r>
      <w:r>
        <w:t>right</w:t>
      </w:r>
    </w:p>
  </w:comment>
  <w:comment w:id="38" w:author="editor" w:date="2019-11-19T16:15:00Z" w:initials="st">
    <w:p w14:paraId="6E5AFBC0" w14:textId="415D11C5" w:rsidR="00A933B2" w:rsidRDefault="00A933B2">
      <w:pPr>
        <w:pStyle w:val="af5"/>
      </w:pPr>
      <w:r>
        <w:rPr>
          <w:rStyle w:val="af4"/>
        </w:rPr>
        <w:annotationRef/>
      </w:r>
      <w:r>
        <w:t>start here</w:t>
      </w:r>
    </w:p>
  </w:comment>
  <w:comment w:id="45" w:author="editor" w:date="2019-11-19T16:49:00Z" w:initials="st">
    <w:p w14:paraId="500264FE" w14:textId="3E7EFF02" w:rsidR="001B4741" w:rsidRDefault="001B4741">
      <w:pPr>
        <w:pStyle w:val="af5"/>
      </w:pPr>
      <w:r>
        <w:rPr>
          <w:rStyle w:val="af4"/>
        </w:rPr>
        <w:annotationRef/>
      </w:r>
      <w:r w:rsidRPr="00EF1BEB">
        <w:rPr>
          <w:highlight w:val="yellow"/>
        </w:rPr>
        <w:t>[</w:t>
      </w:r>
      <w:r w:rsidRPr="00EF1BEB">
        <w:rPr>
          <w:rFonts w:hint="cs"/>
          <w:highlight w:val="yellow"/>
          <w:rtl/>
        </w:rPr>
        <w:t>כן? "שבוע"- שמיטה?</w:t>
      </w:r>
      <w:r w:rsidRPr="00EF1BEB">
        <w:rPr>
          <w:highlight w:val="yellow"/>
        </w:rPr>
        <w:t>]</w:t>
      </w:r>
    </w:p>
  </w:comment>
  <w:comment w:id="52" w:author="editor" w:date="2019-11-19T16:52:00Z" w:initials="st">
    <w:p w14:paraId="62131C10" w14:textId="3831A3BD" w:rsidR="001B4741" w:rsidRDefault="001B4741">
      <w:pPr>
        <w:pStyle w:val="af5"/>
      </w:pPr>
      <w:r>
        <w:rPr>
          <w:rStyle w:val="af4"/>
        </w:rPr>
        <w:annotationRef/>
      </w:r>
      <w:r w:rsidRPr="00E228CC">
        <w:rPr>
          <w:highlight w:val="yellow"/>
        </w:rPr>
        <w:t>[=that the Book of Jubilees creates?]</w:t>
      </w:r>
    </w:p>
  </w:comment>
  <w:comment w:id="66" w:author="editor" w:date="2019-11-19T16:57:00Z" w:initials="st">
    <w:p w14:paraId="481EE63E" w14:textId="46EFFB8D" w:rsidR="00E474EF" w:rsidRDefault="00E474EF">
      <w:pPr>
        <w:pStyle w:val="af5"/>
      </w:pPr>
      <w:r>
        <w:rPr>
          <w:rStyle w:val="af4"/>
        </w:rPr>
        <w:annotationRef/>
      </w:r>
      <w:r>
        <w:t>[</w:t>
      </w:r>
      <w:r w:rsidRPr="00F26978">
        <w:rPr>
          <w:rFonts w:hint="cs"/>
          <w:highlight w:val="yellow"/>
          <w:rtl/>
        </w:rPr>
        <w:t>לא הבנתי: 70 * 70 = 4900</w:t>
      </w:r>
      <w:r>
        <w:t>].</w:t>
      </w:r>
    </w:p>
  </w:comment>
  <w:comment w:id="88" w:author="editor" w:date="2019-11-19T17:02:00Z" w:initials="st">
    <w:p w14:paraId="410B17AB" w14:textId="1A784008" w:rsidR="004F7993" w:rsidRDefault="004F7993">
      <w:pPr>
        <w:pStyle w:val="af5"/>
      </w:pPr>
      <w:r>
        <w:rPr>
          <w:rStyle w:val="af4"/>
        </w:rPr>
        <w:annotationRef/>
      </w:r>
      <w:r w:rsidRPr="00B07B89">
        <w:rPr>
          <w:highlight w:val="yellow"/>
        </w:rPr>
        <w:t>[</w:t>
      </w:r>
      <w:r w:rsidRPr="00B07B89">
        <w:rPr>
          <w:rFonts w:hint="cs"/>
          <w:highlight w:val="yellow"/>
          <w:rtl/>
        </w:rPr>
        <w:t>= שמיטות?</w:t>
      </w:r>
      <w:r w:rsidRPr="00B07B89">
        <w:rPr>
          <w:highlight w:val="yellow"/>
        </w:rPr>
        <w:t>]</w:t>
      </w:r>
    </w:p>
  </w:comment>
  <w:comment w:id="89" w:author="רבקה נריה-בן שחר" w:date="2019-11-27T12:43:00Z" w:initials="רנש">
    <w:p w14:paraId="7D5FA02C" w14:textId="42686379" w:rsidR="00D70AD9" w:rsidRDefault="00D70AD9">
      <w:pPr>
        <w:pStyle w:val="af5"/>
      </w:pPr>
      <w:r>
        <w:rPr>
          <w:rStyle w:val="af4"/>
        </w:rPr>
        <w:annotationRef/>
      </w: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8A9D64" w15:done="0"/>
  <w15:commentEx w15:paraId="3A4B1C89" w15:done="0"/>
  <w15:commentEx w15:paraId="239FD1BC" w15:paraIdParent="3A4B1C89" w15:done="0"/>
  <w15:commentEx w15:paraId="6E5AFBC0" w15:done="0"/>
  <w15:commentEx w15:paraId="500264FE" w15:done="0"/>
  <w15:commentEx w15:paraId="62131C10" w15:done="0"/>
  <w15:commentEx w15:paraId="481EE63E" w15:done="0"/>
  <w15:commentEx w15:paraId="410B17AB" w15:done="0"/>
  <w15:commentEx w15:paraId="7D5FA02C" w15:paraIdParent="410B17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8A9D64" w16cid:durableId="2188D9BD"/>
  <w16cid:commentId w16cid:paraId="3A4B1C89" w16cid:durableId="2188D8E7"/>
  <w16cid:commentId w16cid:paraId="239FD1BC" w16cid:durableId="2188DBEB"/>
  <w16cid:commentId w16cid:paraId="6E5AFBC0" w16cid:durableId="2188D8E8"/>
  <w16cid:commentId w16cid:paraId="500264FE" w16cid:durableId="2188D8E9"/>
  <w16cid:commentId w16cid:paraId="62131C10" w16cid:durableId="2188D8EA"/>
  <w16cid:commentId w16cid:paraId="481EE63E" w16cid:durableId="2188D8EB"/>
  <w16cid:commentId w16cid:paraId="410B17AB" w16cid:durableId="2188D8EC"/>
  <w16cid:commentId w16cid:paraId="7D5FA02C" w16cid:durableId="2188ED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82656" w14:textId="77777777" w:rsidR="00A96F8F" w:rsidRDefault="00A96F8F">
      <w:r>
        <w:separator/>
      </w:r>
    </w:p>
  </w:endnote>
  <w:endnote w:type="continuationSeparator" w:id="0">
    <w:p w14:paraId="4AAA11B8" w14:textId="77777777" w:rsidR="00A96F8F" w:rsidRDefault="00A9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David">
    <w:altName w:val="Didot"/>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A5D1E" w14:textId="77777777" w:rsidR="00A02E8D" w:rsidRDefault="00A02E8D" w:rsidP="00153A60">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r>
      <w:rPr>
        <w:rStyle w:val="a5"/>
        <w:noProof/>
      </w:rPr>
      <w:t>10</w:t>
    </w:r>
  </w:p>
  <w:p w14:paraId="3392FCE0" w14:textId="77777777" w:rsidR="00A02E8D" w:rsidRDefault="00A02E8D">
    <w:pPr>
      <w:pStyle w:val="a7"/>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2110F" w14:textId="77777777" w:rsidR="00A02E8D" w:rsidRDefault="00A02E8D" w:rsidP="00153A60">
    <w:pPr>
      <w:pStyle w:val="a7"/>
      <w:framePr w:wrap="around" w:vAnchor="text" w:hAnchor="margin" w:xAlign="center" w:y="1"/>
      <w:rPr>
        <w:rStyle w:val="a5"/>
      </w:rPr>
    </w:pPr>
    <w:r>
      <w:rPr>
        <w:rStyle w:val="a5"/>
      </w:rPr>
      <w:fldChar w:fldCharType="begin"/>
    </w:r>
    <w:r>
      <w:rPr>
        <w:rStyle w:val="a5"/>
      </w:rPr>
      <w:instrText xml:space="preserve">PAGE  </w:instrText>
    </w:r>
    <w:r>
      <w:rPr>
        <w:rStyle w:val="a5"/>
        <w:noProof/>
      </w:rPr>
      <w:instrText>14</w:instrText>
    </w:r>
    <w:r>
      <w:rPr>
        <w:rStyle w:val="a5"/>
      </w:rPr>
      <w:fldChar w:fldCharType="separate"/>
    </w:r>
    <w:r w:rsidR="009C50FA">
      <w:rPr>
        <w:rStyle w:val="a5"/>
        <w:noProof/>
      </w:rPr>
      <w:t>22</w:t>
    </w:r>
    <w:r>
      <w:rPr>
        <w:rStyle w:val="a5"/>
      </w:rPr>
      <w:fldChar w:fldCharType="end"/>
    </w:r>
  </w:p>
  <w:p w14:paraId="1E856888" w14:textId="77777777" w:rsidR="00A02E8D" w:rsidRPr="00C447EE" w:rsidRDefault="00A02E8D"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22C6C" w14:textId="77777777" w:rsidR="00A96F8F" w:rsidRDefault="00A96F8F">
      <w:r>
        <w:separator/>
      </w:r>
    </w:p>
  </w:footnote>
  <w:footnote w:type="continuationSeparator" w:id="0">
    <w:p w14:paraId="3ECDD172" w14:textId="77777777" w:rsidR="00A96F8F" w:rsidRDefault="00A96F8F">
      <w:r>
        <w:continuationSeparator/>
      </w:r>
    </w:p>
  </w:footnote>
  <w:footnote w:id="1">
    <w:p w14:paraId="57EA97DC" w14:textId="77777777" w:rsidR="00A02E8D" w:rsidRDefault="00A02E8D" w:rsidP="00A04DBE">
      <w:pPr>
        <w:pStyle w:val="a3"/>
        <w:bidi/>
        <w:rPr>
          <w:rFonts w:hint="cs"/>
          <w:rtl/>
          <w:lang w:bidi="he-IL"/>
        </w:rPr>
      </w:pPr>
      <w:r>
        <w:rPr>
          <w:rStyle w:val="a6"/>
        </w:rPr>
        <w:footnoteRef/>
      </w:r>
      <w:r>
        <w:rPr>
          <w:rtl/>
        </w:rPr>
        <w:t xml:space="preserve"> </w:t>
      </w:r>
      <w:r>
        <w:rPr>
          <w:rFonts w:ascii="David" w:hAnsi="David" w:cs="David"/>
          <w:sz w:val="24"/>
          <w:szCs w:val="24"/>
          <w:rtl/>
          <w:lang w:bidi="he-IL"/>
        </w:rPr>
        <w:t>אכן</w:t>
      </w:r>
      <w:r>
        <w:rPr>
          <w:rFonts w:ascii="David" w:hAnsi="David" w:cs="David"/>
          <w:sz w:val="24"/>
          <w:szCs w:val="24"/>
          <w:rtl/>
        </w:rPr>
        <w:t xml:space="preserve">, </w:t>
      </w:r>
      <w:r>
        <w:rPr>
          <w:rFonts w:ascii="David" w:hAnsi="David" w:cs="David"/>
          <w:sz w:val="24"/>
          <w:szCs w:val="24"/>
          <w:rtl/>
          <w:lang w:bidi="he-IL"/>
        </w:rPr>
        <w:t xml:space="preserve">כאשר </w:t>
      </w:r>
      <w:proofErr w:type="spellStart"/>
      <w:r>
        <w:rPr>
          <w:rFonts w:ascii="David" w:hAnsi="David" w:cs="David"/>
          <w:sz w:val="24"/>
          <w:szCs w:val="24"/>
          <w:rtl/>
          <w:lang w:bidi="he-IL"/>
        </w:rPr>
        <w:t>יוספוס</w:t>
      </w:r>
      <w:proofErr w:type="spellEnd"/>
      <w:r>
        <w:rPr>
          <w:rFonts w:ascii="David" w:hAnsi="David" w:cs="David"/>
          <w:sz w:val="24"/>
          <w:szCs w:val="24"/>
          <w:rtl/>
          <w:lang w:bidi="he-IL"/>
        </w:rPr>
        <w:t xml:space="preserve"> מציין את חורבן שומרון כלפי פילוג הממלכה והכתרת ירבעם הוא מציין גם כן את מספר החודשים והימים </w:t>
      </w:r>
      <w:r>
        <w:rPr>
          <w:rFonts w:ascii="David" w:hAnsi="David" w:cs="David"/>
          <w:sz w:val="24"/>
          <w:szCs w:val="24"/>
          <w:rtl/>
        </w:rPr>
        <w:t>'</w:t>
      </w:r>
      <w:r>
        <w:rPr>
          <w:rFonts w:ascii="David" w:hAnsi="David" w:cs="David"/>
          <w:sz w:val="24"/>
          <w:szCs w:val="24"/>
          <w:rtl/>
          <w:lang w:bidi="he-IL"/>
        </w:rPr>
        <w:t>שבעה חודשים ושבעה ימים</w:t>
      </w:r>
      <w:r>
        <w:rPr>
          <w:rFonts w:ascii="David" w:hAnsi="David" w:cs="David"/>
          <w:sz w:val="24"/>
          <w:szCs w:val="24"/>
          <w:rtl/>
        </w:rPr>
        <w:t>' (</w:t>
      </w:r>
      <w:r>
        <w:rPr>
          <w:rFonts w:ascii="David" w:hAnsi="David" w:cs="David"/>
          <w:sz w:val="24"/>
          <w:szCs w:val="24"/>
          <w:rtl/>
          <w:lang w:bidi="he-IL"/>
        </w:rPr>
        <w:t>קדמ</w:t>
      </w:r>
      <w:r>
        <w:rPr>
          <w:rFonts w:ascii="David" w:hAnsi="David" w:cs="David"/>
          <w:sz w:val="24"/>
          <w:szCs w:val="24"/>
          <w:rtl/>
        </w:rPr>
        <w:t xml:space="preserve">' </w:t>
      </w:r>
      <w:r>
        <w:rPr>
          <w:rFonts w:ascii="David" w:hAnsi="David" w:cs="David"/>
          <w:sz w:val="24"/>
          <w:szCs w:val="24"/>
          <w:rtl/>
          <w:lang w:bidi="he-IL"/>
        </w:rPr>
        <w:t xml:space="preserve">ט </w:t>
      </w:r>
      <w:r>
        <w:rPr>
          <w:rFonts w:ascii="David" w:hAnsi="David" w:cs="David"/>
          <w:sz w:val="24"/>
          <w:szCs w:val="24"/>
          <w:rtl/>
        </w:rPr>
        <w:t xml:space="preserve">280). </w:t>
      </w:r>
      <w:r>
        <w:rPr>
          <w:rFonts w:ascii="David" w:hAnsi="David" w:cs="David"/>
          <w:sz w:val="24"/>
          <w:szCs w:val="24"/>
          <w:rtl/>
          <w:lang w:bidi="he-IL"/>
        </w:rPr>
        <w:t xml:space="preserve">אולם מניין זה מבוסס על סיכום תקופת מלכותם של מלכי ישראל השונים ובכלל זה גם זמרי שמלך שבעה ימים בלבד </w:t>
      </w:r>
      <w:r>
        <w:rPr>
          <w:rFonts w:ascii="David" w:hAnsi="David" w:cs="David"/>
          <w:sz w:val="24"/>
          <w:szCs w:val="24"/>
          <w:rtl/>
        </w:rPr>
        <w:t>(</w:t>
      </w:r>
      <w:r>
        <w:rPr>
          <w:rFonts w:ascii="David" w:hAnsi="David" w:cs="David"/>
          <w:sz w:val="24"/>
          <w:szCs w:val="24"/>
          <w:rtl/>
          <w:lang w:bidi="he-IL"/>
        </w:rPr>
        <w:t xml:space="preserve">מלכים א </w:t>
      </w:r>
      <w:proofErr w:type="spellStart"/>
      <w:r>
        <w:rPr>
          <w:rFonts w:ascii="David" w:hAnsi="David" w:cs="David"/>
          <w:sz w:val="24"/>
          <w:szCs w:val="24"/>
          <w:rtl/>
          <w:lang w:bidi="he-IL"/>
        </w:rPr>
        <w:t>טז</w:t>
      </w:r>
      <w:proofErr w:type="spellEnd"/>
      <w:r>
        <w:rPr>
          <w:rFonts w:ascii="David" w:hAnsi="David" w:cs="David"/>
          <w:sz w:val="24"/>
          <w:szCs w:val="24"/>
          <w:rtl/>
        </w:rPr>
        <w:t xml:space="preserve">, </w:t>
      </w:r>
      <w:r>
        <w:rPr>
          <w:rFonts w:ascii="David" w:hAnsi="David" w:cs="David"/>
          <w:sz w:val="24"/>
          <w:szCs w:val="24"/>
          <w:rtl/>
          <w:lang w:bidi="he-IL"/>
        </w:rPr>
        <w:t>טו</w:t>
      </w:r>
      <w:r>
        <w:rPr>
          <w:rFonts w:ascii="David" w:hAnsi="David" w:cs="David"/>
          <w:sz w:val="24"/>
          <w:szCs w:val="24"/>
          <w:rtl/>
        </w:rPr>
        <w:t xml:space="preserve">; </w:t>
      </w:r>
      <w:proofErr w:type="spellStart"/>
      <w:r>
        <w:rPr>
          <w:rFonts w:ascii="David" w:hAnsi="David" w:cs="David"/>
          <w:sz w:val="24"/>
          <w:szCs w:val="24"/>
          <w:rtl/>
          <w:lang w:bidi="he-IL"/>
        </w:rPr>
        <w:t>קדמ</w:t>
      </w:r>
      <w:proofErr w:type="spellEnd"/>
      <w:r>
        <w:rPr>
          <w:rFonts w:ascii="David" w:hAnsi="David" w:cs="David"/>
          <w:sz w:val="24"/>
          <w:szCs w:val="24"/>
          <w:rtl/>
        </w:rPr>
        <w:t xml:space="preserve">' </w:t>
      </w:r>
      <w:r>
        <w:rPr>
          <w:rFonts w:ascii="David" w:hAnsi="David" w:cs="David"/>
          <w:sz w:val="24"/>
          <w:szCs w:val="24"/>
          <w:rtl/>
          <w:lang w:bidi="he-IL"/>
        </w:rPr>
        <w:t xml:space="preserve">ח </w:t>
      </w:r>
      <w:r>
        <w:rPr>
          <w:rFonts w:ascii="David" w:hAnsi="David" w:cs="David"/>
          <w:sz w:val="24"/>
          <w:szCs w:val="24"/>
          <w:rtl/>
        </w:rPr>
        <w:t xml:space="preserve">311), </w:t>
      </w:r>
      <w:r>
        <w:rPr>
          <w:rFonts w:ascii="David" w:hAnsi="David" w:cs="David"/>
          <w:sz w:val="24"/>
          <w:szCs w:val="24"/>
          <w:rtl/>
          <w:lang w:bidi="he-IL"/>
        </w:rPr>
        <w:t xml:space="preserve">וראו </w:t>
      </w:r>
      <w:r>
        <w:rPr>
          <w:rFonts w:ascii="David" w:hAnsi="David" w:cs="David"/>
          <w:sz w:val="24"/>
          <w:szCs w:val="24"/>
        </w:rPr>
        <w:t xml:space="preserve">Ralph Marcus, </w:t>
      </w:r>
      <w:r>
        <w:rPr>
          <w:rFonts w:ascii="David" w:hAnsi="David" w:cs="David"/>
          <w:i/>
          <w:iCs/>
          <w:sz w:val="24"/>
          <w:szCs w:val="24"/>
        </w:rPr>
        <w:t xml:space="preserve">Josephus, </w:t>
      </w:r>
      <w:r>
        <w:rPr>
          <w:rFonts w:ascii="David" w:hAnsi="David" w:cs="David"/>
          <w:sz w:val="24"/>
          <w:szCs w:val="24"/>
        </w:rPr>
        <w:t>vol. VI</w:t>
      </w:r>
      <w:r>
        <w:rPr>
          <w:rFonts w:ascii="David" w:hAnsi="David" w:cs="David"/>
          <w:i/>
          <w:iCs/>
          <w:sz w:val="24"/>
          <w:szCs w:val="24"/>
        </w:rPr>
        <w:t>: Jewish Antiquities, Books IX-XI</w:t>
      </w:r>
      <w:r>
        <w:rPr>
          <w:rFonts w:ascii="David" w:hAnsi="David" w:cs="David"/>
          <w:sz w:val="24"/>
          <w:szCs w:val="24"/>
        </w:rPr>
        <w:t>, (LCL 326) Cambridge MA and London 1937, p. 149, n. c</w:t>
      </w:r>
    </w:p>
  </w:footnote>
  <w:footnote w:id="2">
    <w:p w14:paraId="5DD0AE8F" w14:textId="77777777" w:rsidR="00A02E8D" w:rsidRDefault="00A02E8D" w:rsidP="003A69F3">
      <w:pPr>
        <w:pStyle w:val="a3"/>
        <w:bidi/>
        <w:rPr>
          <w:rtl/>
          <w:lang w:bidi="he-IL"/>
        </w:rPr>
      </w:pPr>
      <w:r>
        <w:rPr>
          <w:rStyle w:val="a6"/>
        </w:rPr>
        <w:footnoteRef/>
      </w:r>
      <w:r>
        <w:rPr>
          <w:rtl/>
        </w:rPr>
        <w:t xml:space="preserve"> </w:t>
      </w:r>
      <w:r>
        <w:rPr>
          <w:rFonts w:ascii="David" w:hAnsi="David" w:cs="David"/>
          <w:sz w:val="24"/>
          <w:szCs w:val="24"/>
          <w:rtl/>
          <w:lang w:bidi="he-IL"/>
        </w:rPr>
        <w:t xml:space="preserve">מניין דומה ישנו גם </w:t>
      </w:r>
      <w:proofErr w:type="spellStart"/>
      <w:r>
        <w:rPr>
          <w:rFonts w:ascii="David" w:hAnsi="David" w:cs="David"/>
          <w:sz w:val="24"/>
          <w:szCs w:val="24"/>
          <w:rtl/>
          <w:lang w:bidi="he-IL"/>
        </w:rPr>
        <w:t>בקדמ</w:t>
      </w:r>
      <w:proofErr w:type="spellEnd"/>
      <w:r>
        <w:rPr>
          <w:rFonts w:ascii="David" w:hAnsi="David" w:cs="David"/>
          <w:sz w:val="24"/>
          <w:szCs w:val="24"/>
          <w:rtl/>
        </w:rPr>
        <w:t xml:space="preserve">' </w:t>
      </w:r>
      <w:r>
        <w:rPr>
          <w:rFonts w:ascii="David" w:hAnsi="David" w:cs="David"/>
          <w:sz w:val="24"/>
          <w:szCs w:val="24"/>
          <w:rtl/>
          <w:lang w:bidi="he-IL"/>
        </w:rPr>
        <w:t xml:space="preserve">יא </w:t>
      </w:r>
      <w:r>
        <w:rPr>
          <w:rFonts w:ascii="David" w:hAnsi="David" w:cs="David"/>
          <w:sz w:val="24"/>
          <w:szCs w:val="24"/>
          <w:rtl/>
        </w:rPr>
        <w:t xml:space="preserve">112, </w:t>
      </w:r>
      <w:r>
        <w:rPr>
          <w:rFonts w:ascii="David" w:hAnsi="David" w:cs="David"/>
          <w:sz w:val="24"/>
          <w:szCs w:val="24"/>
          <w:rtl/>
          <w:lang w:bidi="he-IL"/>
        </w:rPr>
        <w:t xml:space="preserve">אלא ששם נמנים </w:t>
      </w:r>
      <w:r>
        <w:rPr>
          <w:rFonts w:ascii="David" w:hAnsi="David" w:cs="David"/>
          <w:sz w:val="24"/>
          <w:szCs w:val="24"/>
          <w:rtl/>
        </w:rPr>
        <w:t xml:space="preserve">532 </w:t>
      </w:r>
      <w:r>
        <w:rPr>
          <w:rFonts w:ascii="David" w:hAnsi="David" w:cs="David"/>
          <w:sz w:val="24"/>
          <w:szCs w:val="24"/>
          <w:rtl/>
          <w:lang w:bidi="he-IL"/>
        </w:rPr>
        <w:t>שנים</w:t>
      </w:r>
      <w:r>
        <w:rPr>
          <w:rFonts w:ascii="David" w:hAnsi="David" w:cs="David"/>
          <w:sz w:val="24"/>
          <w:szCs w:val="24"/>
          <w:rtl/>
        </w:rPr>
        <w:t xml:space="preserve">, </w:t>
      </w:r>
      <w:r>
        <w:rPr>
          <w:rFonts w:ascii="David" w:hAnsi="David" w:cs="David"/>
          <w:sz w:val="24"/>
          <w:szCs w:val="24"/>
          <w:rtl/>
          <w:lang w:bidi="he-IL"/>
        </w:rPr>
        <w:t>הצעתו של מרקוס</w:t>
      </w:r>
      <w:r>
        <w:rPr>
          <w:rFonts w:ascii="David" w:hAnsi="David" w:cs="David"/>
          <w:sz w:val="24"/>
          <w:szCs w:val="24"/>
          <w:rtl/>
        </w:rPr>
        <w:t xml:space="preserve">, </w:t>
      </w:r>
      <w:r>
        <w:rPr>
          <w:rFonts w:ascii="David" w:hAnsi="David" w:cs="David"/>
          <w:sz w:val="24"/>
          <w:szCs w:val="24"/>
          <w:rtl/>
          <w:lang w:bidi="he-IL"/>
        </w:rPr>
        <w:t>שם</w:t>
      </w:r>
      <w:r>
        <w:rPr>
          <w:rFonts w:ascii="David" w:hAnsi="David" w:cs="David"/>
          <w:sz w:val="24"/>
          <w:szCs w:val="24"/>
          <w:rtl/>
        </w:rPr>
        <w:t xml:space="preserve">, </w:t>
      </w:r>
      <w:proofErr w:type="spellStart"/>
      <w:r>
        <w:rPr>
          <w:rFonts w:ascii="David" w:hAnsi="David" w:cs="David"/>
          <w:sz w:val="24"/>
          <w:szCs w:val="24"/>
          <w:rtl/>
          <w:lang w:bidi="he-IL"/>
        </w:rPr>
        <w:t>עמ</w:t>
      </w:r>
      <w:proofErr w:type="spellEnd"/>
      <w:r>
        <w:rPr>
          <w:rFonts w:ascii="David" w:hAnsi="David" w:cs="David"/>
          <w:sz w:val="24"/>
          <w:szCs w:val="24"/>
          <w:rtl/>
        </w:rPr>
        <w:t xml:space="preserve">' 368, </w:t>
      </w:r>
      <w:r>
        <w:rPr>
          <w:rFonts w:ascii="David" w:hAnsi="David" w:cs="David"/>
          <w:sz w:val="24"/>
          <w:szCs w:val="24"/>
          <w:rtl/>
          <w:lang w:bidi="he-IL"/>
        </w:rPr>
        <w:t xml:space="preserve">הערה </w:t>
      </w:r>
      <w:r>
        <w:rPr>
          <w:rFonts w:ascii="David" w:hAnsi="David" w:cs="David"/>
          <w:sz w:val="24"/>
          <w:szCs w:val="24"/>
        </w:rPr>
        <w:t>b</w:t>
      </w:r>
      <w:r>
        <w:rPr>
          <w:rFonts w:ascii="David" w:hAnsi="David" w:cs="David" w:hint="cs"/>
          <w:sz w:val="24"/>
          <w:szCs w:val="24"/>
          <w:rtl/>
        </w:rPr>
        <w:t xml:space="preserve">, </w:t>
      </w:r>
      <w:r>
        <w:rPr>
          <w:rFonts w:ascii="David" w:hAnsi="David" w:cs="David" w:hint="cs"/>
          <w:sz w:val="24"/>
          <w:szCs w:val="24"/>
          <w:rtl/>
          <w:lang w:bidi="he-IL"/>
        </w:rPr>
        <w:t>נראית סבירה אבל איננה פותרת את הבעיה במלואה</w:t>
      </w:r>
      <w:r>
        <w:rPr>
          <w:rFonts w:ascii="David" w:hAnsi="David" w:cs="David" w:hint="cs"/>
          <w:sz w:val="24"/>
          <w:szCs w:val="24"/>
          <w:rtl/>
        </w:rPr>
        <w:t>.</w:t>
      </w:r>
    </w:p>
  </w:footnote>
  <w:footnote w:id="3">
    <w:p w14:paraId="29C58369" w14:textId="77777777" w:rsidR="00A02E8D" w:rsidRDefault="00A02E8D" w:rsidP="003A69F3">
      <w:pPr>
        <w:pStyle w:val="a3"/>
        <w:bidi/>
        <w:rPr>
          <w:rtl/>
          <w:lang w:bidi="he-IL"/>
        </w:rPr>
      </w:pPr>
      <w:r>
        <w:rPr>
          <w:rStyle w:val="a6"/>
        </w:rPr>
        <w:footnoteRef/>
      </w:r>
      <w:r>
        <w:rPr>
          <w:rtl/>
        </w:rPr>
        <w:t xml:space="preserve"> </w:t>
      </w:r>
      <w:r>
        <w:rPr>
          <w:rFonts w:ascii="David" w:hAnsi="David" w:cs="David"/>
          <w:sz w:val="24"/>
          <w:szCs w:val="24"/>
          <w:rtl/>
          <w:lang w:bidi="he-IL"/>
        </w:rPr>
        <w:t>על הכרונולוגיה במקורות שהוזכרו ראו במיוחד הערותיו של מרקוס</w:t>
      </w:r>
      <w:r>
        <w:rPr>
          <w:rFonts w:ascii="David" w:hAnsi="David" w:cs="David"/>
          <w:sz w:val="24"/>
          <w:szCs w:val="24"/>
          <w:rtl/>
        </w:rPr>
        <w:t xml:space="preserve">, </w:t>
      </w:r>
      <w:r>
        <w:rPr>
          <w:rFonts w:ascii="David" w:hAnsi="David" w:cs="David"/>
          <w:sz w:val="24"/>
          <w:szCs w:val="24"/>
          <w:rtl/>
          <w:lang w:bidi="he-IL"/>
        </w:rPr>
        <w:t>שם</w:t>
      </w:r>
      <w:r>
        <w:rPr>
          <w:rFonts w:ascii="David" w:hAnsi="David" w:cs="David"/>
          <w:sz w:val="24"/>
          <w:szCs w:val="24"/>
          <w:rtl/>
        </w:rPr>
        <w:t xml:space="preserve">, </w:t>
      </w:r>
      <w:r>
        <w:rPr>
          <w:rFonts w:ascii="David" w:hAnsi="David" w:cs="David"/>
          <w:sz w:val="24"/>
          <w:szCs w:val="24"/>
          <w:rtl/>
          <w:lang w:bidi="he-IL"/>
        </w:rPr>
        <w:t>עמ</w:t>
      </w:r>
      <w:r>
        <w:rPr>
          <w:rFonts w:ascii="David" w:hAnsi="David" w:cs="David"/>
          <w:sz w:val="24"/>
          <w:szCs w:val="24"/>
          <w:rtl/>
        </w:rPr>
        <w:t xml:space="preserve">' 148, </w:t>
      </w:r>
      <w:r>
        <w:rPr>
          <w:rFonts w:ascii="David" w:hAnsi="David" w:cs="David"/>
          <w:sz w:val="24"/>
          <w:szCs w:val="24"/>
          <w:rtl/>
          <w:lang w:bidi="he-IL"/>
        </w:rPr>
        <w:t xml:space="preserve">הערה </w:t>
      </w:r>
      <w:r>
        <w:rPr>
          <w:rFonts w:ascii="David" w:hAnsi="David" w:cs="David"/>
          <w:sz w:val="24"/>
          <w:szCs w:val="24"/>
        </w:rPr>
        <w:t>a</w:t>
      </w:r>
      <w:r>
        <w:rPr>
          <w:rFonts w:ascii="David" w:hAnsi="David" w:cs="David" w:hint="cs"/>
          <w:sz w:val="24"/>
          <w:szCs w:val="24"/>
          <w:rtl/>
        </w:rPr>
        <w:t xml:space="preserve">, </w:t>
      </w:r>
      <w:r>
        <w:rPr>
          <w:rFonts w:ascii="David" w:hAnsi="David" w:cs="David" w:hint="cs"/>
          <w:sz w:val="24"/>
          <w:szCs w:val="24"/>
          <w:rtl/>
          <w:lang w:bidi="he-IL"/>
        </w:rPr>
        <w:t>עמ</w:t>
      </w:r>
      <w:r>
        <w:rPr>
          <w:rFonts w:ascii="David" w:hAnsi="David" w:cs="David" w:hint="cs"/>
          <w:sz w:val="24"/>
          <w:szCs w:val="24"/>
          <w:rtl/>
        </w:rPr>
        <w:t xml:space="preserve">' 149, </w:t>
      </w:r>
      <w:r>
        <w:rPr>
          <w:rFonts w:ascii="David" w:hAnsi="David" w:cs="David" w:hint="cs"/>
          <w:sz w:val="24"/>
          <w:szCs w:val="24"/>
          <w:rtl/>
          <w:lang w:bidi="he-IL"/>
        </w:rPr>
        <w:t xml:space="preserve">הערה </w:t>
      </w:r>
      <w:r>
        <w:rPr>
          <w:rFonts w:ascii="David" w:hAnsi="David" w:cs="David"/>
          <w:sz w:val="24"/>
          <w:szCs w:val="24"/>
        </w:rPr>
        <w:t>c</w:t>
      </w:r>
      <w:r>
        <w:rPr>
          <w:rFonts w:ascii="David" w:hAnsi="David" w:cs="David" w:hint="cs"/>
          <w:sz w:val="24"/>
          <w:szCs w:val="24"/>
          <w:rtl/>
        </w:rPr>
        <w:t xml:space="preserve">. </w:t>
      </w:r>
      <w:r>
        <w:rPr>
          <w:rFonts w:ascii="David" w:hAnsi="David" w:cs="David" w:hint="cs"/>
          <w:sz w:val="24"/>
          <w:szCs w:val="24"/>
          <w:rtl/>
          <w:lang w:bidi="he-IL"/>
        </w:rPr>
        <w:t xml:space="preserve">ראו גם אברהם שליט </w:t>
      </w:r>
      <w:r>
        <w:rPr>
          <w:rFonts w:ascii="David" w:hAnsi="David" w:cs="David" w:hint="cs"/>
          <w:sz w:val="24"/>
          <w:szCs w:val="24"/>
          <w:rtl/>
        </w:rPr>
        <w:t>(</w:t>
      </w:r>
      <w:r>
        <w:rPr>
          <w:rFonts w:ascii="David" w:hAnsi="David" w:cs="David" w:hint="cs"/>
          <w:sz w:val="24"/>
          <w:szCs w:val="24"/>
          <w:rtl/>
          <w:lang w:bidi="he-IL"/>
        </w:rPr>
        <w:t>מתרגם ומהדיר</w:t>
      </w:r>
      <w:r>
        <w:rPr>
          <w:rFonts w:ascii="David" w:hAnsi="David" w:cs="David" w:hint="cs"/>
          <w:sz w:val="24"/>
          <w:szCs w:val="24"/>
          <w:rtl/>
        </w:rPr>
        <w:t xml:space="preserve">), </w:t>
      </w:r>
      <w:r>
        <w:rPr>
          <w:rFonts w:ascii="David" w:hAnsi="David" w:cs="David" w:hint="cs"/>
          <w:sz w:val="24"/>
          <w:szCs w:val="24"/>
          <w:rtl/>
          <w:lang w:bidi="he-IL"/>
        </w:rPr>
        <w:t xml:space="preserve">יוסף בן מתתיהו </w:t>
      </w:r>
      <w:r>
        <w:rPr>
          <w:rFonts w:ascii="David" w:hAnsi="David" w:cs="David" w:hint="cs"/>
          <w:sz w:val="24"/>
          <w:szCs w:val="24"/>
          <w:rtl/>
        </w:rPr>
        <w:t>[</w:t>
      </w:r>
      <w:proofErr w:type="spellStart"/>
      <w:r>
        <w:rPr>
          <w:rFonts w:ascii="David" w:hAnsi="David" w:cs="David" w:hint="cs"/>
          <w:sz w:val="24"/>
          <w:szCs w:val="24"/>
          <w:rtl/>
          <w:lang w:bidi="he-IL"/>
        </w:rPr>
        <w:t>פלביוס</w:t>
      </w:r>
      <w:proofErr w:type="spellEnd"/>
      <w:r>
        <w:rPr>
          <w:rFonts w:ascii="David" w:hAnsi="David" w:cs="David" w:hint="cs"/>
          <w:sz w:val="24"/>
          <w:szCs w:val="24"/>
          <w:rtl/>
          <w:lang w:bidi="he-IL"/>
        </w:rPr>
        <w:t xml:space="preserve"> </w:t>
      </w:r>
      <w:proofErr w:type="spellStart"/>
      <w:r>
        <w:rPr>
          <w:rFonts w:ascii="David" w:hAnsi="David" w:cs="David" w:hint="cs"/>
          <w:sz w:val="24"/>
          <w:szCs w:val="24"/>
          <w:rtl/>
          <w:lang w:bidi="he-IL"/>
        </w:rPr>
        <w:t>יוספוס</w:t>
      </w:r>
      <w:proofErr w:type="spellEnd"/>
      <w:r>
        <w:rPr>
          <w:rFonts w:ascii="David" w:hAnsi="David" w:cs="David" w:hint="cs"/>
          <w:sz w:val="24"/>
          <w:szCs w:val="24"/>
          <w:rtl/>
        </w:rPr>
        <w:t xml:space="preserve">], </w:t>
      </w:r>
      <w:r>
        <w:rPr>
          <w:rFonts w:ascii="David" w:hAnsi="David" w:cs="David" w:hint="cs"/>
          <w:sz w:val="24"/>
          <w:szCs w:val="24"/>
          <w:rtl/>
          <w:lang w:bidi="he-IL"/>
        </w:rPr>
        <w:t>קדמוניות היהודים</w:t>
      </w:r>
      <w:r>
        <w:rPr>
          <w:rFonts w:ascii="David" w:hAnsi="David" w:cs="David" w:hint="cs"/>
          <w:sz w:val="24"/>
          <w:szCs w:val="24"/>
          <w:rtl/>
        </w:rPr>
        <w:t xml:space="preserve">, </w:t>
      </w:r>
      <w:r>
        <w:rPr>
          <w:rFonts w:ascii="David" w:hAnsi="David" w:cs="David" w:hint="cs"/>
          <w:sz w:val="24"/>
          <w:szCs w:val="24"/>
          <w:rtl/>
          <w:lang w:bidi="he-IL"/>
        </w:rPr>
        <w:t>ב</w:t>
      </w:r>
      <w:r>
        <w:rPr>
          <w:rFonts w:ascii="David" w:hAnsi="David" w:cs="David" w:hint="cs"/>
          <w:sz w:val="24"/>
          <w:szCs w:val="24"/>
          <w:rtl/>
        </w:rPr>
        <w:t xml:space="preserve">, </w:t>
      </w:r>
      <w:r>
        <w:rPr>
          <w:rFonts w:ascii="David" w:hAnsi="David" w:cs="David" w:hint="cs"/>
          <w:sz w:val="24"/>
          <w:szCs w:val="24"/>
          <w:rtl/>
          <w:lang w:bidi="he-IL"/>
        </w:rPr>
        <w:t xml:space="preserve">ירושלים ותל אביב </w:t>
      </w:r>
      <w:proofErr w:type="spellStart"/>
      <w:r>
        <w:rPr>
          <w:rFonts w:ascii="David" w:hAnsi="David" w:cs="David" w:hint="cs"/>
          <w:sz w:val="24"/>
          <w:szCs w:val="24"/>
          <w:rtl/>
          <w:lang w:bidi="he-IL"/>
        </w:rPr>
        <w:t>תשכ</w:t>
      </w:r>
      <w:proofErr w:type="spellEnd"/>
      <w:r>
        <w:rPr>
          <w:rFonts w:ascii="David" w:hAnsi="David" w:cs="David" w:hint="cs"/>
          <w:sz w:val="24"/>
          <w:szCs w:val="24"/>
          <w:rtl/>
        </w:rPr>
        <w:t>"</w:t>
      </w:r>
      <w:r>
        <w:rPr>
          <w:rFonts w:ascii="David" w:hAnsi="David" w:cs="David" w:hint="cs"/>
          <w:sz w:val="24"/>
          <w:szCs w:val="24"/>
          <w:rtl/>
          <w:lang w:bidi="he-IL"/>
        </w:rPr>
        <w:t>ג</w:t>
      </w:r>
      <w:r>
        <w:rPr>
          <w:rFonts w:ascii="David" w:hAnsi="David" w:cs="David" w:hint="cs"/>
          <w:sz w:val="24"/>
          <w:szCs w:val="24"/>
          <w:rtl/>
        </w:rPr>
        <w:t xml:space="preserve">, </w:t>
      </w:r>
      <w:proofErr w:type="spellStart"/>
      <w:r>
        <w:rPr>
          <w:rFonts w:ascii="David" w:hAnsi="David" w:cs="David" w:hint="cs"/>
          <w:sz w:val="24"/>
          <w:szCs w:val="24"/>
          <w:rtl/>
          <w:lang w:bidi="he-IL"/>
        </w:rPr>
        <w:t>עמ</w:t>
      </w:r>
      <w:proofErr w:type="spellEnd"/>
      <w:r>
        <w:rPr>
          <w:rFonts w:ascii="David" w:hAnsi="David" w:cs="David" w:hint="cs"/>
          <w:sz w:val="24"/>
          <w:szCs w:val="24"/>
          <w:rtl/>
        </w:rPr>
        <w:t xml:space="preserve">' </w:t>
      </w:r>
      <w:r>
        <w:rPr>
          <w:rFonts w:ascii="David" w:hAnsi="David" w:cs="David" w:hint="cs"/>
          <w:sz w:val="24"/>
          <w:szCs w:val="24"/>
          <w:rtl/>
          <w:lang w:bidi="he-IL"/>
        </w:rPr>
        <w:t>קנט</w:t>
      </w:r>
      <w:r>
        <w:rPr>
          <w:rFonts w:ascii="David" w:hAnsi="David" w:cs="David" w:hint="cs"/>
          <w:sz w:val="24"/>
          <w:szCs w:val="24"/>
          <w:rtl/>
        </w:rPr>
        <w:t>-</w:t>
      </w:r>
      <w:proofErr w:type="spellStart"/>
      <w:r>
        <w:rPr>
          <w:rFonts w:ascii="David" w:hAnsi="David" w:cs="David" w:hint="cs"/>
          <w:sz w:val="24"/>
          <w:szCs w:val="24"/>
          <w:rtl/>
          <w:lang w:bidi="he-IL"/>
        </w:rPr>
        <w:t>קס</w:t>
      </w:r>
      <w:proofErr w:type="spellEnd"/>
      <w:r>
        <w:rPr>
          <w:rFonts w:ascii="David" w:hAnsi="David" w:cs="David" w:hint="cs"/>
          <w:sz w:val="24"/>
          <w:szCs w:val="24"/>
          <w:rtl/>
        </w:rPr>
        <w:t xml:space="preserve">, </w:t>
      </w:r>
      <w:r>
        <w:rPr>
          <w:rFonts w:ascii="David" w:hAnsi="David" w:cs="David" w:hint="cs"/>
          <w:sz w:val="24"/>
          <w:szCs w:val="24"/>
          <w:rtl/>
          <w:lang w:bidi="he-IL"/>
        </w:rPr>
        <w:t xml:space="preserve">הערות </w:t>
      </w:r>
      <w:r>
        <w:rPr>
          <w:rFonts w:ascii="David" w:hAnsi="David" w:cs="David" w:hint="cs"/>
          <w:sz w:val="24"/>
          <w:szCs w:val="24"/>
          <w:rtl/>
        </w:rPr>
        <w:t xml:space="preserve">229-219, </w:t>
      </w:r>
      <w:r>
        <w:rPr>
          <w:rFonts w:ascii="David" w:hAnsi="David" w:cs="David" w:hint="cs"/>
          <w:sz w:val="24"/>
          <w:szCs w:val="24"/>
          <w:rtl/>
          <w:lang w:bidi="he-IL"/>
        </w:rPr>
        <w:t xml:space="preserve">וכעת אצל </w:t>
      </w:r>
      <w:r>
        <w:rPr>
          <w:rFonts w:ascii="David" w:hAnsi="David" w:cs="David"/>
          <w:sz w:val="24"/>
          <w:szCs w:val="24"/>
        </w:rPr>
        <w:t xml:space="preserve">Christopher </w:t>
      </w:r>
      <w:proofErr w:type="spellStart"/>
      <w:r>
        <w:rPr>
          <w:rFonts w:ascii="David" w:hAnsi="David" w:cs="David"/>
          <w:sz w:val="24"/>
          <w:szCs w:val="24"/>
        </w:rPr>
        <w:t>Begg</w:t>
      </w:r>
      <w:proofErr w:type="spellEnd"/>
      <w:r>
        <w:rPr>
          <w:rFonts w:ascii="David" w:hAnsi="David" w:cs="David"/>
          <w:sz w:val="24"/>
          <w:szCs w:val="24"/>
        </w:rPr>
        <w:t xml:space="preserve"> and Paul </w:t>
      </w:r>
      <w:proofErr w:type="spellStart"/>
      <w:r>
        <w:rPr>
          <w:rFonts w:ascii="David" w:hAnsi="David" w:cs="David"/>
          <w:sz w:val="24"/>
          <w:szCs w:val="24"/>
        </w:rPr>
        <w:t>Spilsbury</w:t>
      </w:r>
      <w:proofErr w:type="spellEnd"/>
      <w:r>
        <w:rPr>
          <w:rFonts w:ascii="David" w:hAnsi="David" w:cs="David"/>
          <w:sz w:val="24"/>
          <w:szCs w:val="24"/>
        </w:rPr>
        <w:t xml:space="preserve"> (trans. And comm.), </w:t>
      </w:r>
      <w:r>
        <w:rPr>
          <w:rFonts w:ascii="David" w:hAnsi="David" w:cs="David"/>
          <w:i/>
          <w:iCs/>
          <w:sz w:val="24"/>
          <w:szCs w:val="24"/>
        </w:rPr>
        <w:t>Flavius Josephus: Translation and Commentary (ed. Steve Mason), Volume 5: Judean Antiquities Books 8-10</w:t>
      </w:r>
      <w:r>
        <w:rPr>
          <w:rFonts w:ascii="David" w:hAnsi="David" w:cs="David"/>
          <w:sz w:val="24"/>
          <w:szCs w:val="24"/>
        </w:rPr>
        <w:t>, Leiden 2005, p. 596-598</w:t>
      </w:r>
      <w:r>
        <w:rPr>
          <w:rFonts w:ascii="David" w:hAnsi="David" w:cs="David" w:hint="cs"/>
          <w:sz w:val="24"/>
          <w:szCs w:val="24"/>
          <w:rtl/>
        </w:rPr>
        <w:t>.</w:t>
      </w:r>
      <w:r>
        <w:rPr>
          <w:rFonts w:ascii="David" w:hAnsi="David" w:cs="David" w:hint="cs"/>
          <w:sz w:val="24"/>
          <w:szCs w:val="24"/>
          <w:rtl/>
          <w:lang w:bidi="he-IL"/>
        </w:rPr>
        <w:t xml:space="preserve">על הכרונולוגיה אצל </w:t>
      </w:r>
      <w:proofErr w:type="spellStart"/>
      <w:r>
        <w:rPr>
          <w:rFonts w:ascii="David" w:hAnsi="David" w:cs="David" w:hint="cs"/>
          <w:sz w:val="24"/>
          <w:szCs w:val="24"/>
          <w:rtl/>
          <w:lang w:bidi="he-IL"/>
        </w:rPr>
        <w:t>יוספוס</w:t>
      </w:r>
      <w:proofErr w:type="spellEnd"/>
      <w:r>
        <w:rPr>
          <w:rFonts w:ascii="David" w:hAnsi="David" w:cs="David" w:hint="cs"/>
          <w:sz w:val="24"/>
          <w:szCs w:val="24"/>
          <w:rtl/>
          <w:lang w:bidi="he-IL"/>
        </w:rPr>
        <w:t xml:space="preserve"> ראו הספרות העשירה שמביא חיים מיליקובסקי</w:t>
      </w:r>
      <w:r>
        <w:rPr>
          <w:rFonts w:ascii="David" w:hAnsi="David" w:cs="David" w:hint="cs"/>
          <w:sz w:val="24"/>
          <w:szCs w:val="24"/>
          <w:rtl/>
        </w:rPr>
        <w:t xml:space="preserve">, </w:t>
      </w:r>
      <w:r>
        <w:rPr>
          <w:rFonts w:ascii="David" w:hAnsi="David" w:cs="David" w:hint="cs"/>
          <w:sz w:val="24"/>
          <w:szCs w:val="24"/>
          <w:rtl/>
          <w:lang w:bidi="he-IL"/>
        </w:rPr>
        <w:t>סדר עולם</w:t>
      </w:r>
      <w:r>
        <w:rPr>
          <w:rFonts w:ascii="David" w:hAnsi="David" w:cs="David" w:hint="cs"/>
          <w:sz w:val="24"/>
          <w:szCs w:val="24"/>
          <w:rtl/>
        </w:rPr>
        <w:t xml:space="preserve">: </w:t>
      </w:r>
      <w:r>
        <w:rPr>
          <w:rFonts w:ascii="David" w:hAnsi="David" w:cs="David" w:hint="cs"/>
          <w:sz w:val="24"/>
          <w:szCs w:val="24"/>
          <w:rtl/>
          <w:lang w:bidi="he-IL"/>
        </w:rPr>
        <w:t>מהדורה מדעית</w:t>
      </w:r>
      <w:r>
        <w:rPr>
          <w:rFonts w:ascii="David" w:hAnsi="David" w:cs="David" w:hint="cs"/>
          <w:sz w:val="24"/>
          <w:szCs w:val="24"/>
          <w:rtl/>
        </w:rPr>
        <w:t xml:space="preserve">, </w:t>
      </w:r>
      <w:r>
        <w:rPr>
          <w:rFonts w:ascii="David" w:hAnsi="David" w:cs="David" w:hint="cs"/>
          <w:sz w:val="24"/>
          <w:szCs w:val="24"/>
          <w:rtl/>
          <w:lang w:bidi="he-IL"/>
        </w:rPr>
        <w:t>פירוש ומבוא</w:t>
      </w:r>
      <w:r>
        <w:rPr>
          <w:rFonts w:ascii="David" w:hAnsi="David" w:cs="David" w:hint="cs"/>
          <w:sz w:val="24"/>
          <w:szCs w:val="24"/>
          <w:rtl/>
        </w:rPr>
        <w:t xml:space="preserve">, </w:t>
      </w:r>
      <w:r>
        <w:rPr>
          <w:rFonts w:ascii="David" w:hAnsi="David" w:cs="David" w:hint="cs"/>
          <w:sz w:val="24"/>
          <w:szCs w:val="24"/>
          <w:rtl/>
          <w:lang w:bidi="he-IL"/>
        </w:rPr>
        <w:t>א</w:t>
      </w:r>
      <w:r>
        <w:rPr>
          <w:rFonts w:ascii="David" w:hAnsi="David" w:cs="David" w:hint="cs"/>
          <w:sz w:val="24"/>
          <w:szCs w:val="24"/>
          <w:rtl/>
        </w:rPr>
        <w:t xml:space="preserve">, </w:t>
      </w:r>
      <w:r>
        <w:rPr>
          <w:rFonts w:ascii="David" w:hAnsi="David" w:cs="David" w:hint="cs"/>
          <w:sz w:val="24"/>
          <w:szCs w:val="24"/>
          <w:rtl/>
          <w:lang w:bidi="he-IL"/>
        </w:rPr>
        <w:t>ירושלים תשע</w:t>
      </w:r>
      <w:r>
        <w:rPr>
          <w:rFonts w:ascii="David" w:hAnsi="David" w:cs="David" w:hint="cs"/>
          <w:sz w:val="24"/>
          <w:szCs w:val="24"/>
          <w:rtl/>
        </w:rPr>
        <w:t>"</w:t>
      </w:r>
      <w:r>
        <w:rPr>
          <w:rFonts w:ascii="David" w:hAnsi="David" w:cs="David" w:hint="cs"/>
          <w:sz w:val="24"/>
          <w:szCs w:val="24"/>
          <w:rtl/>
          <w:lang w:bidi="he-IL"/>
        </w:rPr>
        <w:t>ג</w:t>
      </w:r>
      <w:r>
        <w:rPr>
          <w:rFonts w:ascii="David" w:hAnsi="David" w:cs="David" w:hint="cs"/>
          <w:sz w:val="24"/>
          <w:szCs w:val="24"/>
          <w:rtl/>
        </w:rPr>
        <w:t xml:space="preserve">, </w:t>
      </w:r>
      <w:r>
        <w:rPr>
          <w:rFonts w:ascii="David" w:hAnsi="David" w:cs="David" w:hint="cs"/>
          <w:sz w:val="24"/>
          <w:szCs w:val="24"/>
          <w:rtl/>
          <w:lang w:bidi="he-IL"/>
        </w:rPr>
        <w:t>עמ</w:t>
      </w:r>
      <w:r>
        <w:rPr>
          <w:rFonts w:ascii="David" w:hAnsi="David" w:cs="David" w:hint="cs"/>
          <w:sz w:val="24"/>
          <w:szCs w:val="24"/>
          <w:rtl/>
        </w:rPr>
        <w:t xml:space="preserve">' 40-39, </w:t>
      </w:r>
      <w:r>
        <w:rPr>
          <w:rFonts w:ascii="David" w:hAnsi="David" w:cs="David" w:hint="cs"/>
          <w:sz w:val="24"/>
          <w:szCs w:val="24"/>
          <w:rtl/>
          <w:lang w:bidi="he-IL"/>
        </w:rPr>
        <w:t xml:space="preserve">הערה </w:t>
      </w:r>
      <w:r>
        <w:rPr>
          <w:rFonts w:ascii="David" w:hAnsi="David" w:cs="David" w:hint="cs"/>
          <w:sz w:val="24"/>
          <w:szCs w:val="24"/>
          <w:rtl/>
        </w:rPr>
        <w:t>102.</w:t>
      </w:r>
    </w:p>
  </w:footnote>
  <w:footnote w:id="4">
    <w:p w14:paraId="194F165C" w14:textId="77777777" w:rsidR="00A02E8D" w:rsidRDefault="00A02E8D" w:rsidP="00960868">
      <w:pPr>
        <w:pStyle w:val="a3"/>
        <w:bidi/>
        <w:rPr>
          <w:rtl/>
          <w:lang w:bidi="he-IL"/>
        </w:rPr>
      </w:pPr>
      <w:r>
        <w:rPr>
          <w:rStyle w:val="a6"/>
        </w:rPr>
        <w:footnoteRef/>
      </w:r>
      <w:r>
        <w:t xml:space="preserve"> </w:t>
      </w:r>
      <w:r>
        <w:rPr>
          <w:rStyle w:val="a6"/>
          <w:rFonts w:ascii="David" w:hAnsi="David" w:cs="David"/>
          <w:sz w:val="24"/>
          <w:szCs w:val="24"/>
        </w:rPr>
        <w:footnoteRef/>
      </w:r>
      <w:r>
        <w:rPr>
          <w:rFonts w:ascii="David" w:hAnsi="David" w:cs="David"/>
          <w:sz w:val="24"/>
          <w:szCs w:val="24"/>
          <w:rtl/>
          <w:lang w:bidi="he-IL"/>
        </w:rPr>
        <w:t xml:space="preserve"> הגישה הרווחת גורסת שירמיהו נב</w:t>
      </w:r>
      <w:r>
        <w:rPr>
          <w:rFonts w:ascii="David" w:hAnsi="David" w:cs="David"/>
          <w:sz w:val="24"/>
          <w:szCs w:val="24"/>
          <w:rtl/>
        </w:rPr>
        <w:t xml:space="preserve">, </w:t>
      </w:r>
      <w:r>
        <w:rPr>
          <w:rFonts w:ascii="David" w:hAnsi="David" w:cs="David"/>
          <w:sz w:val="24"/>
          <w:szCs w:val="24"/>
          <w:rtl/>
          <w:lang w:bidi="he-IL"/>
        </w:rPr>
        <w:t>תלוי במלכים ב</w:t>
      </w:r>
      <w:r>
        <w:rPr>
          <w:rFonts w:ascii="David" w:hAnsi="David" w:cs="David"/>
          <w:sz w:val="24"/>
          <w:szCs w:val="24"/>
          <w:rtl/>
        </w:rPr>
        <w:t xml:space="preserve">, </w:t>
      </w:r>
      <w:r>
        <w:rPr>
          <w:rFonts w:ascii="David" w:hAnsi="David" w:cs="David"/>
          <w:sz w:val="24"/>
          <w:szCs w:val="24"/>
          <w:rtl/>
          <w:lang w:bidi="he-IL"/>
        </w:rPr>
        <w:t>כה</w:t>
      </w:r>
      <w:r>
        <w:rPr>
          <w:rFonts w:ascii="David" w:hAnsi="David" w:cs="David"/>
          <w:sz w:val="24"/>
          <w:szCs w:val="24"/>
          <w:rtl/>
        </w:rPr>
        <w:t xml:space="preserve">, </w:t>
      </w:r>
      <w:r>
        <w:rPr>
          <w:rFonts w:ascii="David" w:hAnsi="David" w:cs="David"/>
          <w:sz w:val="24"/>
          <w:szCs w:val="24"/>
          <w:rtl/>
          <w:lang w:bidi="he-IL"/>
        </w:rPr>
        <w:t xml:space="preserve">לדיון ומסקנות ראו </w:t>
      </w:r>
      <w:r>
        <w:rPr>
          <w:rFonts w:ascii="David" w:hAnsi="David" w:cs="David"/>
          <w:sz w:val="24"/>
          <w:szCs w:val="24"/>
        </w:rPr>
        <w:t xml:space="preserve">Oded </w:t>
      </w:r>
      <w:proofErr w:type="spellStart"/>
      <w:r>
        <w:rPr>
          <w:rFonts w:ascii="David" w:hAnsi="David" w:cs="David"/>
          <w:sz w:val="24"/>
          <w:szCs w:val="24"/>
        </w:rPr>
        <w:t>Lipschits</w:t>
      </w:r>
      <w:proofErr w:type="spellEnd"/>
      <w:r>
        <w:rPr>
          <w:rFonts w:ascii="David" w:hAnsi="David" w:cs="David"/>
          <w:sz w:val="24"/>
          <w:szCs w:val="24"/>
        </w:rPr>
        <w:t xml:space="preserve">, </w:t>
      </w:r>
      <w:r>
        <w:rPr>
          <w:rFonts w:ascii="David" w:hAnsi="David" w:cs="David"/>
          <w:i/>
          <w:iCs/>
          <w:sz w:val="24"/>
          <w:szCs w:val="24"/>
        </w:rPr>
        <w:t>The Fall and Rise of Jerusalem: Judah under Babylonian Rule</w:t>
      </w:r>
      <w:r>
        <w:rPr>
          <w:rFonts w:ascii="David" w:hAnsi="David" w:cs="David"/>
          <w:sz w:val="24"/>
          <w:szCs w:val="24"/>
        </w:rPr>
        <w:t xml:space="preserve">, Winona Lake: </w:t>
      </w:r>
      <w:proofErr w:type="spellStart"/>
      <w:r>
        <w:rPr>
          <w:rFonts w:ascii="David" w:hAnsi="David" w:cs="David"/>
          <w:sz w:val="24"/>
          <w:szCs w:val="24"/>
        </w:rPr>
        <w:t>Eisenbrauns</w:t>
      </w:r>
      <w:proofErr w:type="spellEnd"/>
      <w:r>
        <w:rPr>
          <w:rFonts w:ascii="David" w:hAnsi="David" w:cs="David"/>
          <w:sz w:val="24"/>
          <w:szCs w:val="24"/>
        </w:rPr>
        <w:t>, 2005, pp. 336-338</w:t>
      </w:r>
      <w:r>
        <w:rPr>
          <w:rFonts w:ascii="David" w:hAnsi="David" w:cs="David" w:hint="cs"/>
          <w:sz w:val="24"/>
          <w:szCs w:val="24"/>
          <w:rtl/>
        </w:rPr>
        <w:t xml:space="preserve">, </w:t>
      </w:r>
      <w:r>
        <w:rPr>
          <w:rFonts w:ascii="David" w:hAnsi="David" w:cs="David" w:hint="cs"/>
          <w:sz w:val="24"/>
          <w:szCs w:val="24"/>
          <w:rtl/>
          <w:lang w:bidi="he-IL"/>
        </w:rPr>
        <w:t xml:space="preserve">ובמיוחד הספרות הרשומה </w:t>
      </w:r>
      <w:proofErr w:type="spellStart"/>
      <w:r>
        <w:rPr>
          <w:rFonts w:ascii="David" w:hAnsi="David" w:cs="David" w:hint="cs"/>
          <w:sz w:val="24"/>
          <w:szCs w:val="24"/>
          <w:rtl/>
          <w:lang w:bidi="he-IL"/>
        </w:rPr>
        <w:t>בעמ</w:t>
      </w:r>
      <w:proofErr w:type="spellEnd"/>
      <w:r>
        <w:rPr>
          <w:rFonts w:ascii="David" w:hAnsi="David" w:cs="David" w:hint="cs"/>
          <w:sz w:val="24"/>
          <w:szCs w:val="24"/>
          <w:rtl/>
        </w:rPr>
        <w:t xml:space="preserve">' 337-336, </w:t>
      </w:r>
      <w:r>
        <w:rPr>
          <w:rFonts w:ascii="David" w:hAnsi="David" w:cs="David" w:hint="cs"/>
          <w:sz w:val="24"/>
          <w:szCs w:val="24"/>
          <w:rtl/>
          <w:lang w:bidi="he-IL"/>
        </w:rPr>
        <w:t xml:space="preserve">הערה </w:t>
      </w:r>
      <w:r>
        <w:rPr>
          <w:rFonts w:ascii="David" w:hAnsi="David" w:cs="David" w:hint="cs"/>
          <w:sz w:val="24"/>
          <w:szCs w:val="24"/>
          <w:rtl/>
        </w:rPr>
        <w:t>248.</w:t>
      </w:r>
    </w:p>
  </w:footnote>
  <w:footnote w:id="5">
    <w:p w14:paraId="0A197847" w14:textId="77777777" w:rsidR="00A02E8D" w:rsidRDefault="00A02E8D" w:rsidP="00EA368C">
      <w:pPr>
        <w:pStyle w:val="a3"/>
        <w:bidi/>
        <w:rPr>
          <w:rFonts w:hint="cs"/>
          <w:rtl/>
          <w:lang w:bidi="he-IL"/>
        </w:rPr>
      </w:pPr>
      <w:r>
        <w:rPr>
          <w:rStyle w:val="a6"/>
        </w:rPr>
        <w:footnoteRef/>
      </w:r>
      <w:r>
        <w:rPr>
          <w:rtl/>
        </w:rPr>
        <w:t xml:space="preserve"> </w:t>
      </w:r>
      <w:r>
        <w:rPr>
          <w:rFonts w:ascii="David" w:hAnsi="David" w:cs="David"/>
          <w:sz w:val="24"/>
          <w:szCs w:val="24"/>
          <w:rtl/>
          <w:lang w:bidi="he-IL"/>
        </w:rPr>
        <w:t xml:space="preserve">על הסתירה בספרות </w:t>
      </w:r>
      <w:proofErr w:type="spellStart"/>
      <w:r>
        <w:rPr>
          <w:rFonts w:ascii="David" w:hAnsi="David" w:cs="David"/>
          <w:sz w:val="24"/>
          <w:szCs w:val="24"/>
          <w:rtl/>
          <w:lang w:bidi="he-IL"/>
        </w:rPr>
        <w:t>חז</w:t>
      </w:r>
      <w:proofErr w:type="spellEnd"/>
      <w:r>
        <w:rPr>
          <w:rFonts w:ascii="David" w:hAnsi="David" w:cs="David"/>
          <w:sz w:val="24"/>
          <w:szCs w:val="24"/>
          <w:rtl/>
        </w:rPr>
        <w:t>"</w:t>
      </w:r>
      <w:r>
        <w:rPr>
          <w:rFonts w:ascii="David" w:hAnsi="David" w:cs="David"/>
          <w:sz w:val="24"/>
          <w:szCs w:val="24"/>
          <w:rtl/>
          <w:lang w:bidi="he-IL"/>
        </w:rPr>
        <w:t>ל ראו סדר עולם ל</w:t>
      </w:r>
      <w:r>
        <w:rPr>
          <w:rFonts w:ascii="David" w:hAnsi="David" w:cs="David"/>
          <w:sz w:val="24"/>
          <w:szCs w:val="24"/>
          <w:rtl/>
        </w:rPr>
        <w:t xml:space="preserve">, </w:t>
      </w:r>
      <w:proofErr w:type="spellStart"/>
      <w:r>
        <w:rPr>
          <w:rFonts w:ascii="David" w:hAnsi="David" w:cs="David"/>
          <w:sz w:val="24"/>
          <w:szCs w:val="24"/>
          <w:rtl/>
          <w:lang w:bidi="he-IL"/>
        </w:rPr>
        <w:t>עמ</w:t>
      </w:r>
      <w:proofErr w:type="spellEnd"/>
      <w:r>
        <w:rPr>
          <w:rFonts w:ascii="David" w:hAnsi="David" w:cs="David"/>
          <w:sz w:val="24"/>
          <w:szCs w:val="24"/>
          <w:rtl/>
        </w:rPr>
        <w:t xml:space="preserve">' 324 </w:t>
      </w:r>
      <w:r>
        <w:rPr>
          <w:rFonts w:ascii="David" w:hAnsi="David" w:cs="David"/>
          <w:sz w:val="24"/>
          <w:szCs w:val="24"/>
          <w:rtl/>
          <w:lang w:bidi="he-IL"/>
        </w:rPr>
        <w:t xml:space="preserve">ודיונו של </w:t>
      </w:r>
      <w:proofErr w:type="spellStart"/>
      <w:r>
        <w:rPr>
          <w:rFonts w:ascii="David" w:hAnsi="David" w:cs="David"/>
          <w:sz w:val="24"/>
          <w:szCs w:val="24"/>
          <w:rtl/>
          <w:lang w:bidi="he-IL"/>
        </w:rPr>
        <w:t>מיליקובסקי</w:t>
      </w:r>
      <w:proofErr w:type="spellEnd"/>
      <w:r>
        <w:rPr>
          <w:rFonts w:ascii="David" w:hAnsi="David" w:cs="David"/>
          <w:sz w:val="24"/>
          <w:szCs w:val="24"/>
          <w:rtl/>
        </w:rPr>
        <w:t xml:space="preserve">, </w:t>
      </w:r>
      <w:r>
        <w:rPr>
          <w:rFonts w:ascii="David" w:hAnsi="David" w:cs="David"/>
          <w:sz w:val="24"/>
          <w:szCs w:val="24"/>
          <w:rtl/>
          <w:lang w:bidi="he-IL"/>
        </w:rPr>
        <w:t>סדר עולם</w:t>
      </w:r>
      <w:r>
        <w:rPr>
          <w:rFonts w:ascii="David" w:hAnsi="David" w:cs="David"/>
          <w:sz w:val="24"/>
          <w:szCs w:val="24"/>
          <w:rtl/>
        </w:rPr>
        <w:t xml:space="preserve">, </w:t>
      </w:r>
      <w:r>
        <w:rPr>
          <w:rFonts w:ascii="David" w:hAnsi="David" w:cs="David"/>
          <w:sz w:val="24"/>
          <w:szCs w:val="24"/>
          <w:rtl/>
          <w:lang w:bidi="he-IL"/>
        </w:rPr>
        <w:t xml:space="preserve">ב </w:t>
      </w:r>
      <w:r>
        <w:rPr>
          <w:rFonts w:ascii="David" w:hAnsi="David" w:cs="David"/>
          <w:sz w:val="24"/>
          <w:szCs w:val="24"/>
          <w:rtl/>
        </w:rPr>
        <w:t>(</w:t>
      </w:r>
      <w:r>
        <w:rPr>
          <w:rFonts w:ascii="David" w:hAnsi="David" w:cs="David"/>
          <w:sz w:val="24"/>
          <w:szCs w:val="24"/>
          <w:rtl/>
          <w:lang w:bidi="he-IL"/>
        </w:rPr>
        <w:t>לעיל</w:t>
      </w:r>
      <w:r>
        <w:rPr>
          <w:rFonts w:ascii="David" w:hAnsi="David" w:cs="David"/>
          <w:sz w:val="24"/>
          <w:szCs w:val="24"/>
          <w:rtl/>
        </w:rPr>
        <w:t xml:space="preserve">, </w:t>
      </w:r>
      <w:r>
        <w:rPr>
          <w:rFonts w:ascii="David" w:hAnsi="David" w:cs="David"/>
          <w:sz w:val="24"/>
          <w:szCs w:val="24"/>
          <w:rtl/>
          <w:lang w:bidi="he-IL"/>
        </w:rPr>
        <w:t xml:space="preserve">הערה </w:t>
      </w:r>
      <w:r>
        <w:rPr>
          <w:rFonts w:ascii="David" w:hAnsi="David" w:cs="David"/>
          <w:sz w:val="24"/>
          <w:szCs w:val="24"/>
          <w:rtl/>
        </w:rPr>
        <w:fldChar w:fldCharType="begin"/>
      </w:r>
      <w:r>
        <w:rPr>
          <w:rFonts w:ascii="David" w:hAnsi="David" w:cs="David"/>
          <w:sz w:val="24"/>
          <w:szCs w:val="24"/>
          <w:rtl/>
        </w:rPr>
        <w:instrText xml:space="preserve"> </w:instrText>
      </w:r>
      <w:r>
        <w:rPr>
          <w:rFonts w:ascii="David" w:hAnsi="David" w:cs="David"/>
          <w:sz w:val="24"/>
          <w:szCs w:val="24"/>
        </w:rPr>
        <w:instrText>REF</w:instrText>
      </w:r>
      <w:r>
        <w:rPr>
          <w:rFonts w:ascii="David" w:hAnsi="David" w:cs="David" w:hint="cs"/>
          <w:sz w:val="24"/>
          <w:szCs w:val="24"/>
          <w:rtl/>
        </w:rPr>
        <w:instrText xml:space="preserve"> _</w:instrText>
      </w:r>
      <w:r>
        <w:rPr>
          <w:rFonts w:ascii="David" w:hAnsi="David" w:cs="David"/>
          <w:sz w:val="24"/>
          <w:szCs w:val="24"/>
        </w:rPr>
        <w:instrText>Ref18418785 \r \h</w:instrText>
      </w:r>
      <w:r>
        <w:rPr>
          <w:rFonts w:ascii="David" w:hAnsi="David" w:cs="David" w:hint="cs"/>
          <w:sz w:val="24"/>
          <w:szCs w:val="24"/>
          <w:rtl/>
        </w:rPr>
        <w:instrText xml:space="preserve">  \* </w:instrText>
      </w:r>
      <w:r>
        <w:rPr>
          <w:rFonts w:ascii="David" w:hAnsi="David" w:cs="David"/>
          <w:sz w:val="24"/>
          <w:szCs w:val="24"/>
        </w:rPr>
        <w:instrText>MERGEFORMAT</w:instrText>
      </w:r>
      <w:r>
        <w:rPr>
          <w:rFonts w:ascii="David" w:hAnsi="David" w:cs="David"/>
          <w:sz w:val="24"/>
          <w:szCs w:val="24"/>
          <w:rtl/>
        </w:rPr>
        <w:instrText xml:space="preserve"> </w:instrText>
      </w:r>
      <w:r>
        <w:rPr>
          <w:rFonts w:ascii="David" w:hAnsi="David" w:cs="David"/>
          <w:sz w:val="24"/>
          <w:szCs w:val="24"/>
          <w:rtl/>
        </w:rPr>
      </w:r>
      <w:r>
        <w:rPr>
          <w:rFonts w:ascii="David" w:hAnsi="David" w:cs="David"/>
          <w:sz w:val="24"/>
          <w:szCs w:val="24"/>
          <w:rtl/>
        </w:rPr>
        <w:fldChar w:fldCharType="separate"/>
      </w:r>
      <w:r>
        <w:rPr>
          <w:rFonts w:ascii="David" w:hAnsi="David" w:cs="David"/>
          <w:b/>
          <w:bCs/>
          <w:sz w:val="24"/>
          <w:szCs w:val="24"/>
        </w:rPr>
        <w:t>Error! Reference source not found.</w:t>
      </w:r>
      <w:r>
        <w:rPr>
          <w:rFonts w:ascii="David" w:hAnsi="David" w:cs="David"/>
          <w:sz w:val="24"/>
          <w:szCs w:val="24"/>
          <w:rtl/>
        </w:rPr>
        <w:fldChar w:fldCharType="end"/>
      </w:r>
      <w:r>
        <w:rPr>
          <w:rFonts w:ascii="David" w:hAnsi="David" w:cs="David"/>
          <w:sz w:val="24"/>
          <w:szCs w:val="24"/>
          <w:rtl/>
        </w:rPr>
        <w:t xml:space="preserve">), </w:t>
      </w:r>
      <w:proofErr w:type="spellStart"/>
      <w:r>
        <w:rPr>
          <w:rFonts w:ascii="David" w:hAnsi="David" w:cs="David"/>
          <w:sz w:val="24"/>
          <w:szCs w:val="24"/>
          <w:rtl/>
          <w:lang w:bidi="he-IL"/>
        </w:rPr>
        <w:t>עמ</w:t>
      </w:r>
      <w:proofErr w:type="spellEnd"/>
      <w:r>
        <w:rPr>
          <w:rFonts w:ascii="David" w:hAnsi="David" w:cs="David"/>
          <w:sz w:val="24"/>
          <w:szCs w:val="24"/>
          <w:rtl/>
        </w:rPr>
        <w:t>' 445-435,</w:t>
      </w:r>
      <w:r>
        <w:rPr>
          <w:rFonts w:ascii="David" w:hAnsi="David"/>
          <w:sz w:val="24"/>
          <w:szCs w:val="24"/>
          <w:rtl/>
        </w:rPr>
        <w:t xml:space="preserve"> </w:t>
      </w:r>
      <w:r>
        <w:rPr>
          <w:rFonts w:ascii="David" w:hAnsi="David" w:cs="David"/>
          <w:sz w:val="24"/>
          <w:szCs w:val="24"/>
          <w:rtl/>
          <w:lang w:bidi="he-IL"/>
        </w:rPr>
        <w:t>במסורת זו ומקבילותיה</w:t>
      </w:r>
      <w:r>
        <w:rPr>
          <w:rFonts w:ascii="David" w:hAnsi="David" w:cs="David"/>
          <w:sz w:val="24"/>
          <w:szCs w:val="24"/>
          <w:rtl/>
        </w:rPr>
        <w:t xml:space="preserve">, </w:t>
      </w:r>
      <w:r>
        <w:rPr>
          <w:rFonts w:ascii="David" w:hAnsi="David" w:cs="David"/>
          <w:sz w:val="24"/>
          <w:szCs w:val="24"/>
          <w:rtl/>
          <w:lang w:bidi="he-IL"/>
        </w:rPr>
        <w:t xml:space="preserve">וראו גם </w:t>
      </w:r>
      <w:proofErr w:type="spellStart"/>
      <w:r>
        <w:rPr>
          <w:rFonts w:ascii="David" w:hAnsi="David" w:cs="David"/>
          <w:sz w:val="24"/>
          <w:szCs w:val="24"/>
        </w:rPr>
        <w:t>MichaelAvioz</w:t>
      </w:r>
      <w:proofErr w:type="spellEnd"/>
      <w:r>
        <w:rPr>
          <w:rFonts w:ascii="David" w:hAnsi="David" w:cs="David"/>
          <w:sz w:val="24"/>
          <w:szCs w:val="24"/>
        </w:rPr>
        <w:t xml:space="preserve">, 'The Date of the Destruction of the First Temple in Ancient Versions and in Early Biblical Interpretation', </w:t>
      </w:r>
      <w:proofErr w:type="spellStart"/>
      <w:r>
        <w:rPr>
          <w:rFonts w:ascii="David" w:hAnsi="David" w:cs="David"/>
          <w:i/>
          <w:iCs/>
          <w:sz w:val="24"/>
          <w:szCs w:val="24"/>
        </w:rPr>
        <w:t>Textus</w:t>
      </w:r>
      <w:proofErr w:type="spellEnd"/>
      <w:r>
        <w:rPr>
          <w:rFonts w:ascii="David" w:hAnsi="David" w:cs="David"/>
          <w:sz w:val="24"/>
          <w:szCs w:val="24"/>
        </w:rPr>
        <w:t xml:space="preserve"> 22 (2005), pp. 87-94</w:t>
      </w:r>
      <w:r>
        <w:rPr>
          <w:rFonts w:ascii="David" w:hAnsi="David" w:cs="David" w:hint="cs"/>
          <w:sz w:val="24"/>
          <w:szCs w:val="24"/>
          <w:rtl/>
        </w:rPr>
        <w:t xml:space="preserve">. </w:t>
      </w:r>
      <w:r>
        <w:rPr>
          <w:rFonts w:ascii="David" w:hAnsi="David" w:cs="David" w:hint="cs"/>
          <w:sz w:val="24"/>
          <w:szCs w:val="24"/>
          <w:rtl/>
          <w:lang w:bidi="he-IL"/>
        </w:rPr>
        <w:t xml:space="preserve">לגבי המחקר המודרני ראו </w:t>
      </w:r>
      <w:r>
        <w:rPr>
          <w:rFonts w:ascii="David" w:hAnsi="David" w:cs="David"/>
          <w:sz w:val="24"/>
          <w:szCs w:val="24"/>
        </w:rPr>
        <w:t xml:space="preserve">Michael Avioz, ‘When Was the First Temple Destroyed According to the Bible?’, </w:t>
      </w:r>
      <w:proofErr w:type="spellStart"/>
      <w:r>
        <w:rPr>
          <w:rFonts w:ascii="David" w:hAnsi="David" w:cs="David"/>
          <w:i/>
          <w:iCs/>
          <w:sz w:val="24"/>
          <w:szCs w:val="24"/>
        </w:rPr>
        <w:t>Biblica</w:t>
      </w:r>
      <w:proofErr w:type="spellEnd"/>
      <w:r>
        <w:rPr>
          <w:rFonts w:ascii="David" w:hAnsi="David" w:cs="David"/>
          <w:sz w:val="24"/>
          <w:szCs w:val="24"/>
        </w:rPr>
        <w:t xml:space="preserve"> 84 (2003), pp. 562–565</w:t>
      </w:r>
      <w:r>
        <w:rPr>
          <w:rFonts w:ascii="David" w:hAnsi="David" w:cs="David" w:hint="cs"/>
          <w:sz w:val="24"/>
          <w:szCs w:val="24"/>
          <w:rtl/>
        </w:rPr>
        <w:t xml:space="preserve">; </w:t>
      </w:r>
      <w:r>
        <w:rPr>
          <w:rFonts w:ascii="David" w:hAnsi="David" w:cs="David"/>
          <w:sz w:val="24"/>
          <w:szCs w:val="24"/>
        </w:rPr>
        <w:t xml:space="preserve">Arthur J. Nevins, ‘When was Solomon’s Temple Burned Down? Reassessing the Evidence’, </w:t>
      </w:r>
      <w:r>
        <w:rPr>
          <w:rFonts w:ascii="David" w:hAnsi="David" w:cs="David"/>
          <w:i/>
          <w:iCs/>
          <w:sz w:val="24"/>
          <w:szCs w:val="24"/>
        </w:rPr>
        <w:t>Journal for the Study of the Old Testament</w:t>
      </w:r>
      <w:r>
        <w:rPr>
          <w:rFonts w:ascii="David" w:hAnsi="David" w:cs="David"/>
          <w:sz w:val="24"/>
          <w:szCs w:val="24"/>
        </w:rPr>
        <w:t>, 31 (2006), pp. 3-25</w:t>
      </w:r>
      <w:r>
        <w:rPr>
          <w:rFonts w:ascii="David" w:hAnsi="David" w:cs="David" w:hint="cs"/>
          <w:sz w:val="24"/>
          <w:szCs w:val="24"/>
          <w:rtl/>
          <w:lang w:bidi="he-IL"/>
        </w:rPr>
        <w:t>.</w:t>
      </w:r>
    </w:p>
  </w:footnote>
  <w:footnote w:id="6">
    <w:p w14:paraId="0E27FFC2" w14:textId="77777777" w:rsidR="00A02E8D" w:rsidRDefault="00A02E8D" w:rsidP="009045C4">
      <w:pPr>
        <w:pStyle w:val="a3"/>
        <w:bidi/>
        <w:spacing w:line="276" w:lineRule="auto"/>
        <w:rPr>
          <w:rFonts w:ascii="David" w:hAnsi="David" w:cs="David"/>
          <w:sz w:val="24"/>
          <w:szCs w:val="24"/>
        </w:rPr>
      </w:pPr>
      <w:r>
        <w:rPr>
          <w:rStyle w:val="a6"/>
        </w:rPr>
        <w:footnoteRef/>
      </w:r>
      <w:r>
        <w:t xml:space="preserve"> </w:t>
      </w:r>
      <w:proofErr w:type="spellStart"/>
      <w:r>
        <w:rPr>
          <w:rFonts w:ascii="David" w:hAnsi="David" w:cs="David"/>
          <w:sz w:val="24"/>
          <w:szCs w:val="24"/>
          <w:rtl/>
          <w:lang w:bidi="he-IL"/>
        </w:rPr>
        <w:t>אביעוז</w:t>
      </w:r>
      <w:proofErr w:type="spellEnd"/>
      <w:r>
        <w:rPr>
          <w:rFonts w:ascii="David" w:hAnsi="David" w:cs="David"/>
          <w:sz w:val="24"/>
          <w:szCs w:val="24"/>
          <w:rtl/>
        </w:rPr>
        <w:t xml:space="preserve">, </w:t>
      </w:r>
      <w:r>
        <w:rPr>
          <w:rFonts w:ascii="David" w:hAnsi="David" w:cs="David"/>
          <w:sz w:val="24"/>
          <w:szCs w:val="24"/>
          <w:rtl/>
          <w:lang w:bidi="he-IL"/>
        </w:rPr>
        <w:t xml:space="preserve">תאריך </w:t>
      </w:r>
      <w:r>
        <w:rPr>
          <w:rFonts w:ascii="David" w:hAnsi="David" w:cs="David"/>
          <w:sz w:val="24"/>
          <w:szCs w:val="24"/>
          <w:rtl/>
        </w:rPr>
        <w:t>(</w:t>
      </w:r>
      <w:r>
        <w:rPr>
          <w:rFonts w:ascii="David" w:hAnsi="David" w:cs="David"/>
          <w:sz w:val="24"/>
          <w:szCs w:val="24"/>
          <w:rtl/>
          <w:lang w:bidi="he-IL"/>
        </w:rPr>
        <w:t>לעיל</w:t>
      </w:r>
      <w:r>
        <w:rPr>
          <w:rFonts w:ascii="David" w:hAnsi="David" w:cs="David"/>
          <w:sz w:val="24"/>
          <w:szCs w:val="24"/>
          <w:rtl/>
        </w:rPr>
        <w:t xml:space="preserve">, </w:t>
      </w:r>
      <w:r>
        <w:rPr>
          <w:rFonts w:ascii="David" w:hAnsi="David" w:cs="David"/>
          <w:sz w:val="24"/>
          <w:szCs w:val="24"/>
          <w:rtl/>
          <w:lang w:bidi="he-IL"/>
        </w:rPr>
        <w:t xml:space="preserve">הערה </w:t>
      </w:r>
      <w:r>
        <w:rPr>
          <w:rFonts w:ascii="David" w:hAnsi="David" w:cs="David"/>
          <w:sz w:val="24"/>
          <w:szCs w:val="24"/>
          <w:rtl/>
        </w:rPr>
        <w:fldChar w:fldCharType="begin"/>
      </w:r>
      <w:r>
        <w:rPr>
          <w:rFonts w:ascii="David" w:hAnsi="David" w:cs="David"/>
          <w:sz w:val="24"/>
          <w:szCs w:val="24"/>
          <w:rtl/>
        </w:rPr>
        <w:instrText xml:space="preserve"> </w:instrText>
      </w:r>
      <w:r>
        <w:rPr>
          <w:rFonts w:ascii="David" w:hAnsi="David" w:cs="David"/>
          <w:sz w:val="24"/>
          <w:szCs w:val="24"/>
        </w:rPr>
        <w:instrText>NOTEREF</w:instrText>
      </w:r>
      <w:r>
        <w:rPr>
          <w:rFonts w:ascii="David" w:hAnsi="David" w:cs="David"/>
          <w:sz w:val="24"/>
          <w:szCs w:val="24"/>
          <w:rtl/>
        </w:rPr>
        <w:instrText xml:space="preserve"> _</w:instrText>
      </w:r>
      <w:r>
        <w:rPr>
          <w:rFonts w:ascii="David" w:hAnsi="David" w:cs="David"/>
          <w:sz w:val="24"/>
          <w:szCs w:val="24"/>
        </w:rPr>
        <w:instrText>Ref18421439 \h</w:instrText>
      </w:r>
      <w:r>
        <w:rPr>
          <w:rFonts w:ascii="David" w:hAnsi="David" w:cs="David"/>
          <w:sz w:val="24"/>
          <w:szCs w:val="24"/>
          <w:rtl/>
        </w:rPr>
        <w:instrText xml:space="preserve">  \* </w:instrText>
      </w:r>
      <w:r>
        <w:rPr>
          <w:rFonts w:ascii="David" w:hAnsi="David" w:cs="David"/>
          <w:sz w:val="24"/>
          <w:szCs w:val="24"/>
        </w:rPr>
        <w:instrText>MERGEFORMAT</w:instrText>
      </w:r>
      <w:r>
        <w:rPr>
          <w:rFonts w:ascii="David" w:hAnsi="David" w:cs="David"/>
          <w:sz w:val="24"/>
          <w:szCs w:val="24"/>
          <w:rtl/>
        </w:rPr>
        <w:instrText xml:space="preserve"> </w:instrText>
      </w:r>
      <w:r>
        <w:rPr>
          <w:rFonts w:ascii="David" w:hAnsi="David" w:cs="David"/>
          <w:sz w:val="24"/>
          <w:szCs w:val="24"/>
          <w:rtl/>
        </w:rPr>
      </w:r>
      <w:r>
        <w:rPr>
          <w:rFonts w:ascii="David" w:hAnsi="David" w:cs="David"/>
          <w:sz w:val="24"/>
          <w:szCs w:val="24"/>
          <w:rtl/>
        </w:rPr>
        <w:fldChar w:fldCharType="separate"/>
      </w:r>
      <w:r>
        <w:rPr>
          <w:rFonts w:ascii="David" w:hAnsi="David" w:cs="David"/>
          <w:sz w:val="24"/>
          <w:szCs w:val="24"/>
          <w:rtl/>
        </w:rPr>
        <w:t>5</w:t>
      </w:r>
      <w:r>
        <w:rPr>
          <w:rFonts w:ascii="David" w:hAnsi="David" w:cs="David"/>
          <w:sz w:val="24"/>
          <w:szCs w:val="24"/>
          <w:rtl/>
        </w:rPr>
        <w:fldChar w:fldCharType="end"/>
      </w:r>
      <w:r>
        <w:rPr>
          <w:rFonts w:ascii="David" w:hAnsi="David" w:cs="David"/>
          <w:sz w:val="24"/>
          <w:szCs w:val="24"/>
          <w:rtl/>
        </w:rPr>
        <w:t xml:space="preserve">), </w:t>
      </w:r>
      <w:proofErr w:type="spellStart"/>
      <w:r>
        <w:rPr>
          <w:rFonts w:ascii="David" w:hAnsi="David" w:cs="David"/>
          <w:sz w:val="24"/>
          <w:szCs w:val="24"/>
          <w:rtl/>
          <w:lang w:bidi="he-IL"/>
        </w:rPr>
        <w:t>עמ</w:t>
      </w:r>
      <w:proofErr w:type="spellEnd"/>
      <w:r>
        <w:rPr>
          <w:rFonts w:ascii="David" w:hAnsi="David" w:cs="David"/>
          <w:sz w:val="24"/>
          <w:szCs w:val="24"/>
          <w:rtl/>
        </w:rPr>
        <w:t xml:space="preserve">' 92-91. </w:t>
      </w:r>
      <w:r>
        <w:rPr>
          <w:rFonts w:ascii="David" w:hAnsi="David" w:cs="David"/>
          <w:sz w:val="24"/>
          <w:szCs w:val="24"/>
          <w:rtl/>
          <w:lang w:bidi="he-IL"/>
        </w:rPr>
        <w:t>חוקרי המקרא מציעים תאריכים שונים ובהם החודש הראשון או החודש האחד עשר</w:t>
      </w:r>
      <w:r>
        <w:rPr>
          <w:rFonts w:ascii="David" w:hAnsi="David" w:cs="David"/>
          <w:sz w:val="24"/>
          <w:szCs w:val="24"/>
          <w:rtl/>
        </w:rPr>
        <w:t xml:space="preserve">, </w:t>
      </w:r>
      <w:r>
        <w:rPr>
          <w:rFonts w:ascii="David" w:hAnsi="David" w:cs="David"/>
          <w:sz w:val="24"/>
          <w:szCs w:val="24"/>
          <w:rtl/>
          <w:lang w:bidi="he-IL"/>
        </w:rPr>
        <w:t>ראו</w:t>
      </w:r>
      <w:r>
        <w:rPr>
          <w:rFonts w:ascii="David" w:hAnsi="David" w:cs="David"/>
          <w:sz w:val="24"/>
          <w:szCs w:val="24"/>
          <w:rtl/>
        </w:rPr>
        <w:t xml:space="preserve"> </w:t>
      </w:r>
      <w:r>
        <w:rPr>
          <w:rFonts w:ascii="David" w:hAnsi="David" w:cs="David"/>
          <w:sz w:val="24"/>
          <w:szCs w:val="24"/>
        </w:rPr>
        <w:t xml:space="preserve">Moshe Greenberg, </w:t>
      </w:r>
      <w:r>
        <w:rPr>
          <w:rFonts w:ascii="David" w:hAnsi="David" w:cs="David"/>
          <w:i/>
          <w:iCs/>
          <w:sz w:val="24"/>
          <w:szCs w:val="24"/>
        </w:rPr>
        <w:t>Ezekiel 21-37: A New Translation with Introduction and Commentary</w:t>
      </w:r>
      <w:r>
        <w:rPr>
          <w:rFonts w:ascii="David" w:hAnsi="David" w:cs="David"/>
          <w:sz w:val="24"/>
          <w:szCs w:val="24"/>
        </w:rPr>
        <w:t xml:space="preserve"> (AB 22A), New York 1997, pp. 529-530;</w:t>
      </w:r>
      <w:r>
        <w:rPr>
          <w:rFonts w:ascii="David" w:hAnsi="David" w:cs="David"/>
          <w:sz w:val="24"/>
          <w:szCs w:val="24"/>
          <w:rtl/>
        </w:rPr>
        <w:t xml:space="preserve"> </w:t>
      </w:r>
    </w:p>
    <w:p w14:paraId="2F8B5F4A" w14:textId="77777777" w:rsidR="00A02E8D" w:rsidRDefault="00A02E8D" w:rsidP="009045C4">
      <w:pPr>
        <w:pStyle w:val="a3"/>
        <w:bidi/>
        <w:rPr>
          <w:rFonts w:hint="cs"/>
          <w:rtl/>
          <w:lang w:bidi="he-IL"/>
        </w:rPr>
      </w:pPr>
      <w:r>
        <w:rPr>
          <w:rFonts w:ascii="David" w:hAnsi="David" w:cs="David"/>
          <w:sz w:val="24"/>
          <w:szCs w:val="24"/>
        </w:rPr>
        <w:t xml:space="preserve">Walther </w:t>
      </w:r>
      <w:proofErr w:type="spellStart"/>
      <w:r>
        <w:rPr>
          <w:rFonts w:ascii="David" w:hAnsi="David" w:cs="David"/>
          <w:sz w:val="24"/>
          <w:szCs w:val="24"/>
        </w:rPr>
        <w:t>Zimmerli</w:t>
      </w:r>
      <w:proofErr w:type="spellEnd"/>
      <w:r>
        <w:rPr>
          <w:rFonts w:ascii="David" w:hAnsi="David" w:cs="David"/>
          <w:sz w:val="24"/>
          <w:szCs w:val="24"/>
        </w:rPr>
        <w:t xml:space="preserve">, </w:t>
      </w:r>
      <w:r>
        <w:rPr>
          <w:rFonts w:ascii="David" w:hAnsi="David" w:cs="David"/>
          <w:i/>
          <w:iCs/>
          <w:sz w:val="24"/>
          <w:szCs w:val="24"/>
        </w:rPr>
        <w:t>Ezekiel: A Commentary on the Book of the Prophet Ezekiel, vol. 2: Chapters 25-48</w:t>
      </w:r>
      <w:r>
        <w:rPr>
          <w:rFonts w:ascii="David" w:hAnsi="David" w:cs="David"/>
          <w:sz w:val="24"/>
          <w:szCs w:val="24"/>
        </w:rPr>
        <w:t>, Philadelphia 1983, pp. 33-34</w:t>
      </w:r>
    </w:p>
  </w:footnote>
  <w:footnote w:id="7">
    <w:p w14:paraId="10D35B00" w14:textId="77777777" w:rsidR="00A02E8D" w:rsidRDefault="00A02E8D" w:rsidP="00503DAC">
      <w:pPr>
        <w:pStyle w:val="a3"/>
        <w:bidi/>
        <w:rPr>
          <w:rtl/>
          <w:lang w:bidi="he-IL"/>
        </w:rPr>
      </w:pPr>
      <w:r>
        <w:rPr>
          <w:rStyle w:val="a6"/>
        </w:rPr>
        <w:footnoteRef/>
      </w:r>
      <w:r>
        <w:rPr>
          <w:rFonts w:ascii="David" w:hAnsi="David" w:cs="David" w:hint="cs"/>
          <w:sz w:val="24"/>
          <w:szCs w:val="24"/>
          <w:rtl/>
          <w:lang w:bidi="he-IL"/>
        </w:rPr>
        <w:t xml:space="preserve"> </w:t>
      </w:r>
      <w:r>
        <w:rPr>
          <w:rFonts w:ascii="David" w:hAnsi="David" w:cs="David"/>
          <w:sz w:val="24"/>
          <w:szCs w:val="24"/>
          <w:rtl/>
          <w:lang w:bidi="he-IL"/>
        </w:rPr>
        <w:t>כלל זה מופיע בניסוחים דומים גם במכילתא דר</w:t>
      </w:r>
      <w:r>
        <w:rPr>
          <w:rFonts w:ascii="David" w:hAnsi="David" w:cs="David"/>
          <w:sz w:val="24"/>
          <w:szCs w:val="24"/>
          <w:rtl/>
        </w:rPr>
        <w:t xml:space="preserve">' </w:t>
      </w:r>
      <w:r>
        <w:rPr>
          <w:rFonts w:ascii="David" w:hAnsi="David" w:cs="David"/>
          <w:sz w:val="24"/>
          <w:szCs w:val="24"/>
          <w:rtl/>
          <w:lang w:bidi="he-IL"/>
        </w:rPr>
        <w:t>ישמעאל פסחא</w:t>
      </w:r>
      <w:r>
        <w:rPr>
          <w:rFonts w:ascii="David" w:hAnsi="David" w:cs="David"/>
          <w:sz w:val="24"/>
          <w:szCs w:val="24"/>
          <w:rtl/>
        </w:rPr>
        <w:t xml:space="preserve">, </w:t>
      </w:r>
      <w:r>
        <w:rPr>
          <w:rFonts w:ascii="David" w:hAnsi="David" w:cs="David"/>
          <w:sz w:val="24"/>
          <w:szCs w:val="24"/>
          <w:rtl/>
          <w:lang w:bidi="he-IL"/>
        </w:rPr>
        <w:t>ד</w:t>
      </w:r>
      <w:r>
        <w:rPr>
          <w:rFonts w:ascii="David" w:hAnsi="David" w:cs="David"/>
          <w:sz w:val="24"/>
          <w:szCs w:val="24"/>
          <w:rtl/>
        </w:rPr>
        <w:t xml:space="preserve">, </w:t>
      </w:r>
      <w:proofErr w:type="spellStart"/>
      <w:r>
        <w:rPr>
          <w:rFonts w:ascii="David" w:hAnsi="David" w:cs="David"/>
          <w:sz w:val="24"/>
          <w:szCs w:val="24"/>
          <w:rtl/>
          <w:lang w:bidi="he-IL"/>
        </w:rPr>
        <w:t>עמ</w:t>
      </w:r>
      <w:proofErr w:type="spellEnd"/>
      <w:r>
        <w:rPr>
          <w:rFonts w:ascii="David" w:hAnsi="David" w:cs="David"/>
          <w:sz w:val="24"/>
          <w:szCs w:val="24"/>
          <w:rtl/>
        </w:rPr>
        <w:t xml:space="preserve">' 13; </w:t>
      </w:r>
      <w:r>
        <w:rPr>
          <w:rFonts w:ascii="David" w:hAnsi="David" w:cs="David"/>
          <w:sz w:val="24"/>
          <w:szCs w:val="24"/>
          <w:rtl/>
          <w:lang w:bidi="he-IL"/>
        </w:rPr>
        <w:t>בחדש</w:t>
      </w:r>
      <w:r>
        <w:rPr>
          <w:rFonts w:ascii="David" w:hAnsi="David" w:cs="David"/>
          <w:sz w:val="24"/>
          <w:szCs w:val="24"/>
          <w:rtl/>
        </w:rPr>
        <w:t xml:space="preserve">, </w:t>
      </w:r>
      <w:r>
        <w:rPr>
          <w:rFonts w:ascii="David" w:hAnsi="David" w:cs="David"/>
          <w:sz w:val="24"/>
          <w:szCs w:val="24"/>
          <w:rtl/>
          <w:lang w:bidi="he-IL"/>
        </w:rPr>
        <w:t>ט</w:t>
      </w:r>
      <w:r>
        <w:rPr>
          <w:rFonts w:ascii="David" w:hAnsi="David" w:cs="David"/>
          <w:sz w:val="24"/>
          <w:szCs w:val="24"/>
          <w:rtl/>
        </w:rPr>
        <w:t xml:space="preserve">, </w:t>
      </w:r>
      <w:proofErr w:type="spellStart"/>
      <w:r>
        <w:rPr>
          <w:rFonts w:ascii="David" w:hAnsi="David" w:cs="David"/>
          <w:sz w:val="24"/>
          <w:szCs w:val="24"/>
          <w:rtl/>
          <w:lang w:bidi="he-IL"/>
        </w:rPr>
        <w:t>עמ</w:t>
      </w:r>
      <w:proofErr w:type="spellEnd"/>
      <w:r>
        <w:rPr>
          <w:rFonts w:ascii="David" w:hAnsi="David" w:cs="David"/>
          <w:sz w:val="24"/>
          <w:szCs w:val="24"/>
          <w:rtl/>
        </w:rPr>
        <w:t xml:space="preserve">' 238; </w:t>
      </w:r>
      <w:r>
        <w:rPr>
          <w:rFonts w:ascii="David" w:hAnsi="David" w:cs="David"/>
          <w:sz w:val="24"/>
          <w:szCs w:val="24"/>
          <w:rtl/>
          <w:lang w:bidi="he-IL"/>
        </w:rPr>
        <w:t>ספרי במדבר</w:t>
      </w:r>
      <w:r>
        <w:rPr>
          <w:rFonts w:ascii="David" w:hAnsi="David" w:cs="David"/>
          <w:sz w:val="24"/>
          <w:szCs w:val="24"/>
          <w:rtl/>
        </w:rPr>
        <w:t xml:space="preserve">, </w:t>
      </w:r>
      <w:r>
        <w:rPr>
          <w:rFonts w:ascii="David" w:hAnsi="David" w:cs="David"/>
          <w:sz w:val="24"/>
          <w:szCs w:val="24"/>
          <w:rtl/>
          <w:lang w:bidi="he-IL"/>
        </w:rPr>
        <w:t>נח</w:t>
      </w:r>
      <w:r>
        <w:rPr>
          <w:rFonts w:ascii="David" w:hAnsi="David" w:cs="David"/>
          <w:sz w:val="24"/>
          <w:szCs w:val="24"/>
          <w:rtl/>
        </w:rPr>
        <w:t xml:space="preserve">, </w:t>
      </w:r>
      <w:proofErr w:type="spellStart"/>
      <w:r>
        <w:rPr>
          <w:rFonts w:ascii="David" w:hAnsi="David" w:cs="David"/>
          <w:sz w:val="24"/>
          <w:szCs w:val="24"/>
          <w:rtl/>
          <w:lang w:bidi="he-IL"/>
        </w:rPr>
        <w:t>עמ</w:t>
      </w:r>
      <w:proofErr w:type="spellEnd"/>
      <w:r>
        <w:rPr>
          <w:rFonts w:ascii="David" w:hAnsi="David" w:cs="David"/>
          <w:sz w:val="24"/>
          <w:szCs w:val="24"/>
          <w:rtl/>
        </w:rPr>
        <w:t>' 146.</w:t>
      </w:r>
    </w:p>
  </w:footnote>
  <w:footnote w:id="8">
    <w:p w14:paraId="1756BC8F" w14:textId="77777777" w:rsidR="00A02E8D" w:rsidRDefault="00A02E8D" w:rsidP="008C4EC9">
      <w:pPr>
        <w:pStyle w:val="a3"/>
        <w:bidi/>
        <w:rPr>
          <w:rtl/>
          <w:lang w:bidi="he-IL"/>
        </w:rPr>
      </w:pPr>
      <w:r>
        <w:rPr>
          <w:rStyle w:val="a6"/>
        </w:rPr>
        <w:footnoteRef/>
      </w:r>
      <w:r>
        <w:rPr>
          <w:rtl/>
        </w:rPr>
        <w:t xml:space="preserve"> </w:t>
      </w:r>
      <w:r>
        <w:rPr>
          <w:rFonts w:ascii="David" w:hAnsi="David" w:cs="David"/>
          <w:sz w:val="24"/>
          <w:szCs w:val="24"/>
          <w:rtl/>
          <w:lang w:bidi="he-IL"/>
        </w:rPr>
        <w:t>חשיפתן של סתירות ויישובן היו חלק משמעותי מהפרשנות הקלאסית להומרוס</w:t>
      </w:r>
      <w:r>
        <w:rPr>
          <w:rFonts w:ascii="David" w:hAnsi="David" w:cs="David"/>
          <w:sz w:val="24"/>
          <w:szCs w:val="24"/>
          <w:rtl/>
        </w:rPr>
        <w:t xml:space="preserve">. </w:t>
      </w:r>
      <w:r>
        <w:rPr>
          <w:rFonts w:ascii="David" w:hAnsi="David" w:cs="David"/>
          <w:sz w:val="24"/>
          <w:szCs w:val="24"/>
          <w:rtl/>
          <w:lang w:bidi="he-IL"/>
        </w:rPr>
        <w:t>יקיר פז</w:t>
      </w:r>
      <w:r>
        <w:rPr>
          <w:rFonts w:ascii="David" w:hAnsi="David" w:cs="David"/>
          <w:sz w:val="24"/>
          <w:szCs w:val="24"/>
          <w:rtl/>
        </w:rPr>
        <w:t xml:space="preserve">, </w:t>
      </w:r>
      <w:r>
        <w:rPr>
          <w:rFonts w:ascii="David" w:hAnsi="David" w:cs="David"/>
          <w:sz w:val="24"/>
          <w:szCs w:val="24"/>
          <w:rtl/>
          <w:lang w:bidi="he-IL"/>
        </w:rPr>
        <w:t>מסופרים למלומדים</w:t>
      </w:r>
      <w:r>
        <w:rPr>
          <w:rFonts w:ascii="David" w:hAnsi="David" w:cs="David"/>
          <w:sz w:val="24"/>
          <w:szCs w:val="24"/>
          <w:rtl/>
        </w:rPr>
        <w:t xml:space="preserve">: </w:t>
      </w:r>
      <w:r>
        <w:rPr>
          <w:rFonts w:ascii="David" w:hAnsi="David" w:cs="David"/>
          <w:sz w:val="24"/>
          <w:szCs w:val="24"/>
          <w:rtl/>
          <w:lang w:bidi="he-IL"/>
        </w:rPr>
        <w:t xml:space="preserve">פרשנות </w:t>
      </w:r>
      <w:proofErr w:type="spellStart"/>
      <w:r>
        <w:rPr>
          <w:rFonts w:ascii="David" w:hAnsi="David" w:cs="David"/>
          <w:sz w:val="24"/>
          <w:szCs w:val="24"/>
          <w:rtl/>
          <w:lang w:bidi="he-IL"/>
        </w:rPr>
        <w:t>חז</w:t>
      </w:r>
      <w:proofErr w:type="spellEnd"/>
      <w:r>
        <w:rPr>
          <w:rFonts w:ascii="David" w:hAnsi="David" w:cs="David"/>
          <w:sz w:val="24"/>
          <w:szCs w:val="24"/>
          <w:rtl/>
        </w:rPr>
        <w:t>"</w:t>
      </w:r>
      <w:r>
        <w:rPr>
          <w:rFonts w:ascii="David" w:hAnsi="David" w:cs="David"/>
          <w:sz w:val="24"/>
          <w:szCs w:val="24"/>
          <w:rtl/>
          <w:lang w:bidi="he-IL"/>
        </w:rPr>
        <w:t xml:space="preserve">ל למקרא לאור הפרשנות </w:t>
      </w:r>
      <w:proofErr w:type="spellStart"/>
      <w:r>
        <w:rPr>
          <w:rFonts w:ascii="David" w:hAnsi="David" w:cs="David"/>
          <w:sz w:val="24"/>
          <w:szCs w:val="24"/>
          <w:rtl/>
          <w:lang w:bidi="he-IL"/>
        </w:rPr>
        <w:t>ההומרית</w:t>
      </w:r>
      <w:proofErr w:type="spellEnd"/>
      <w:r>
        <w:rPr>
          <w:rFonts w:ascii="David" w:hAnsi="David" w:cs="David"/>
          <w:sz w:val="24"/>
          <w:szCs w:val="24"/>
          <w:rtl/>
        </w:rPr>
        <w:t xml:space="preserve">, </w:t>
      </w:r>
      <w:r>
        <w:rPr>
          <w:rFonts w:ascii="David" w:hAnsi="David" w:cs="David"/>
          <w:sz w:val="24"/>
          <w:szCs w:val="24"/>
          <w:rtl/>
          <w:lang w:bidi="he-IL"/>
        </w:rPr>
        <w:t>עבודת דוקטור</w:t>
      </w:r>
      <w:r>
        <w:rPr>
          <w:rFonts w:ascii="David" w:hAnsi="David" w:cs="David"/>
          <w:sz w:val="24"/>
          <w:szCs w:val="24"/>
          <w:rtl/>
        </w:rPr>
        <w:t xml:space="preserve">, </w:t>
      </w:r>
      <w:r>
        <w:rPr>
          <w:rFonts w:ascii="David" w:hAnsi="David" w:cs="David"/>
          <w:sz w:val="24"/>
          <w:szCs w:val="24"/>
          <w:rtl/>
          <w:lang w:bidi="he-IL"/>
        </w:rPr>
        <w:t>האוניברסיטה העברית בירושלים תשע</w:t>
      </w:r>
      <w:r>
        <w:rPr>
          <w:rFonts w:ascii="David" w:hAnsi="David" w:cs="David"/>
          <w:sz w:val="24"/>
          <w:szCs w:val="24"/>
          <w:rtl/>
        </w:rPr>
        <w:t>"</w:t>
      </w:r>
      <w:r>
        <w:rPr>
          <w:rFonts w:ascii="David" w:hAnsi="David" w:cs="David"/>
          <w:sz w:val="24"/>
          <w:szCs w:val="24"/>
          <w:rtl/>
          <w:lang w:bidi="he-IL"/>
        </w:rPr>
        <w:t>ה</w:t>
      </w:r>
      <w:r>
        <w:rPr>
          <w:rFonts w:ascii="David" w:hAnsi="David" w:cs="David"/>
          <w:sz w:val="24"/>
          <w:szCs w:val="24"/>
          <w:rtl/>
        </w:rPr>
        <w:t xml:space="preserve">, </w:t>
      </w:r>
      <w:r>
        <w:rPr>
          <w:rFonts w:ascii="David" w:hAnsi="David" w:cs="David"/>
          <w:sz w:val="24"/>
          <w:szCs w:val="24"/>
          <w:rtl/>
          <w:lang w:bidi="he-IL"/>
        </w:rPr>
        <w:t>עמ</w:t>
      </w:r>
      <w:r>
        <w:rPr>
          <w:rFonts w:ascii="David" w:hAnsi="David" w:cs="David"/>
          <w:sz w:val="24"/>
          <w:szCs w:val="24"/>
          <w:rtl/>
        </w:rPr>
        <w:t xml:space="preserve">' 198-190, </w:t>
      </w:r>
      <w:r>
        <w:rPr>
          <w:rFonts w:ascii="David" w:hAnsi="David" w:cs="David"/>
          <w:sz w:val="24"/>
          <w:szCs w:val="24"/>
          <w:rtl/>
          <w:lang w:bidi="he-IL"/>
        </w:rPr>
        <w:t xml:space="preserve">טוען שהפרשנות </w:t>
      </w:r>
      <w:proofErr w:type="spellStart"/>
      <w:r>
        <w:rPr>
          <w:rFonts w:ascii="David" w:hAnsi="David" w:cs="David"/>
          <w:sz w:val="24"/>
          <w:szCs w:val="24"/>
          <w:rtl/>
          <w:lang w:bidi="he-IL"/>
        </w:rPr>
        <w:t>ההומרית</w:t>
      </w:r>
      <w:proofErr w:type="spellEnd"/>
      <w:r>
        <w:rPr>
          <w:rFonts w:ascii="David" w:hAnsi="David" w:cs="David"/>
          <w:sz w:val="24"/>
          <w:szCs w:val="24"/>
          <w:rtl/>
          <w:lang w:bidi="he-IL"/>
        </w:rPr>
        <w:t xml:space="preserve"> לא השתמשה ב</w:t>
      </w:r>
      <w:r>
        <w:rPr>
          <w:rFonts w:ascii="David" w:hAnsi="David" w:cs="David"/>
          <w:sz w:val="24"/>
          <w:szCs w:val="24"/>
          <w:rtl/>
        </w:rPr>
        <w:t>'</w:t>
      </w:r>
      <w:r>
        <w:rPr>
          <w:rFonts w:ascii="David" w:hAnsi="David" w:cs="David"/>
          <w:sz w:val="24"/>
          <w:szCs w:val="24"/>
          <w:rtl/>
          <w:lang w:bidi="he-IL"/>
        </w:rPr>
        <w:t>כתוב שלישי</w:t>
      </w:r>
      <w:r>
        <w:rPr>
          <w:rFonts w:ascii="David" w:hAnsi="David" w:cs="David"/>
          <w:sz w:val="24"/>
          <w:szCs w:val="24"/>
          <w:rtl/>
        </w:rPr>
        <w:t xml:space="preserve">' </w:t>
      </w:r>
      <w:r>
        <w:rPr>
          <w:rFonts w:ascii="David" w:hAnsi="David" w:cs="David"/>
          <w:sz w:val="24"/>
          <w:szCs w:val="24"/>
          <w:rtl/>
          <w:lang w:bidi="he-IL"/>
        </w:rPr>
        <w:t>אלא ניסתה ליישב את הסתירה בדרכים אחרות</w:t>
      </w:r>
      <w:r>
        <w:rPr>
          <w:rFonts w:ascii="David" w:hAnsi="David" w:cs="David"/>
          <w:sz w:val="24"/>
          <w:szCs w:val="24"/>
          <w:rtl/>
        </w:rPr>
        <w:t xml:space="preserve">. </w:t>
      </w:r>
      <w:r>
        <w:rPr>
          <w:rFonts w:ascii="David" w:hAnsi="David" w:cs="David"/>
          <w:sz w:val="24"/>
          <w:szCs w:val="24"/>
          <w:rtl/>
          <w:lang w:bidi="he-IL"/>
        </w:rPr>
        <w:t>לדבריו</w:t>
      </w:r>
      <w:r>
        <w:rPr>
          <w:rFonts w:ascii="David" w:hAnsi="David" w:cs="David"/>
          <w:sz w:val="24"/>
          <w:szCs w:val="24"/>
          <w:rtl/>
        </w:rPr>
        <w:t xml:space="preserve">, </w:t>
      </w:r>
      <w:r>
        <w:rPr>
          <w:rFonts w:ascii="David" w:hAnsi="David" w:cs="David"/>
          <w:sz w:val="24"/>
          <w:szCs w:val="24"/>
          <w:rtl/>
          <w:lang w:bidi="he-IL"/>
        </w:rPr>
        <w:t>גם פרשנות חכמים לא נטתה לעשות שימוש ב</w:t>
      </w:r>
      <w:r>
        <w:rPr>
          <w:rFonts w:ascii="David" w:hAnsi="David" w:cs="David"/>
          <w:sz w:val="24"/>
          <w:szCs w:val="24"/>
          <w:rtl/>
        </w:rPr>
        <w:t>'</w:t>
      </w:r>
      <w:r>
        <w:rPr>
          <w:rFonts w:ascii="David" w:hAnsi="David" w:cs="David"/>
          <w:sz w:val="24"/>
          <w:szCs w:val="24"/>
          <w:rtl/>
          <w:lang w:bidi="he-IL"/>
        </w:rPr>
        <w:t>כתוב שלישי</w:t>
      </w:r>
      <w:r>
        <w:rPr>
          <w:rFonts w:ascii="David" w:hAnsi="David" w:cs="David"/>
          <w:sz w:val="24"/>
          <w:szCs w:val="24"/>
          <w:rtl/>
        </w:rPr>
        <w:t xml:space="preserve">' </w:t>
      </w:r>
      <w:r>
        <w:rPr>
          <w:rFonts w:ascii="David" w:hAnsi="David" w:cs="David"/>
          <w:sz w:val="24"/>
          <w:szCs w:val="24"/>
          <w:rtl/>
          <w:lang w:bidi="he-IL"/>
        </w:rPr>
        <w:t>לצורך יישוב הסתירה</w:t>
      </w:r>
      <w:r>
        <w:rPr>
          <w:rFonts w:ascii="David" w:hAnsi="David" w:cs="David"/>
          <w:sz w:val="24"/>
          <w:szCs w:val="24"/>
          <w:rtl/>
        </w:rPr>
        <w:t xml:space="preserve">, </w:t>
      </w:r>
      <w:r>
        <w:rPr>
          <w:rFonts w:ascii="David" w:hAnsi="David" w:cs="David"/>
          <w:sz w:val="24"/>
          <w:szCs w:val="24"/>
          <w:rtl/>
          <w:lang w:bidi="he-IL"/>
        </w:rPr>
        <w:t>ראו במיוחד שם</w:t>
      </w:r>
      <w:r>
        <w:rPr>
          <w:rFonts w:ascii="David" w:hAnsi="David" w:cs="David"/>
          <w:sz w:val="24"/>
          <w:szCs w:val="24"/>
          <w:rtl/>
        </w:rPr>
        <w:t xml:space="preserve">, </w:t>
      </w:r>
      <w:r>
        <w:rPr>
          <w:rFonts w:ascii="David" w:hAnsi="David" w:cs="David"/>
          <w:sz w:val="24"/>
          <w:szCs w:val="24"/>
          <w:rtl/>
          <w:lang w:bidi="he-IL"/>
        </w:rPr>
        <w:t>עמ</w:t>
      </w:r>
      <w:r>
        <w:rPr>
          <w:rFonts w:ascii="David" w:hAnsi="David" w:cs="David"/>
          <w:sz w:val="24"/>
          <w:szCs w:val="24"/>
          <w:rtl/>
        </w:rPr>
        <w:t xml:space="preserve">' 199, </w:t>
      </w:r>
      <w:r>
        <w:rPr>
          <w:rFonts w:ascii="David" w:hAnsi="David" w:cs="David"/>
          <w:sz w:val="24"/>
          <w:szCs w:val="24"/>
          <w:rtl/>
          <w:lang w:bidi="he-IL"/>
        </w:rPr>
        <w:t xml:space="preserve">והערה </w:t>
      </w:r>
      <w:r>
        <w:rPr>
          <w:rFonts w:ascii="David" w:hAnsi="David" w:cs="David"/>
          <w:sz w:val="24"/>
          <w:szCs w:val="24"/>
          <w:rtl/>
        </w:rPr>
        <w:t>128.</w:t>
      </w:r>
    </w:p>
  </w:footnote>
  <w:footnote w:id="9">
    <w:p w14:paraId="758C7E35" w14:textId="77777777" w:rsidR="00A02E8D" w:rsidRDefault="00A02E8D" w:rsidP="002F744E">
      <w:pPr>
        <w:pStyle w:val="a3"/>
        <w:bidi/>
        <w:rPr>
          <w:rtl/>
          <w:lang w:bidi="he-IL"/>
        </w:rPr>
      </w:pPr>
      <w:r>
        <w:rPr>
          <w:rStyle w:val="a6"/>
        </w:rPr>
        <w:footnoteRef/>
      </w:r>
      <w:r>
        <w:rPr>
          <w:rtl/>
        </w:rPr>
        <w:t xml:space="preserve"> </w:t>
      </w:r>
      <w:r>
        <w:rPr>
          <w:rFonts w:ascii="David" w:hAnsi="David" w:cs="David"/>
          <w:sz w:val="24"/>
          <w:szCs w:val="24"/>
          <w:rtl/>
          <w:lang w:bidi="he-IL"/>
        </w:rPr>
        <w:t xml:space="preserve">כלומר </w:t>
      </w:r>
      <w:proofErr w:type="spellStart"/>
      <w:r>
        <w:rPr>
          <w:rFonts w:ascii="David" w:hAnsi="David" w:cs="David"/>
          <w:sz w:val="24"/>
          <w:szCs w:val="24"/>
          <w:rtl/>
          <w:lang w:bidi="he-IL"/>
        </w:rPr>
        <w:t>יוספוס</w:t>
      </w:r>
      <w:proofErr w:type="spellEnd"/>
      <w:r>
        <w:rPr>
          <w:rFonts w:ascii="David" w:hAnsi="David" w:cs="David"/>
          <w:sz w:val="24"/>
          <w:szCs w:val="24"/>
          <w:rtl/>
          <w:lang w:bidi="he-IL"/>
        </w:rPr>
        <w:t xml:space="preserve"> לא סבר שהכתוב השלישי צריך לתמוך באחד משני הכתובים הסותרים</w:t>
      </w:r>
      <w:r>
        <w:rPr>
          <w:rFonts w:ascii="David" w:hAnsi="David" w:cs="David"/>
          <w:sz w:val="24"/>
          <w:szCs w:val="24"/>
          <w:rtl/>
        </w:rPr>
        <w:t xml:space="preserve">, </w:t>
      </w:r>
      <w:r>
        <w:rPr>
          <w:rFonts w:ascii="David" w:hAnsi="David" w:cs="David"/>
          <w:sz w:val="24"/>
          <w:szCs w:val="24"/>
          <w:rtl/>
          <w:lang w:bidi="he-IL"/>
        </w:rPr>
        <w:t>אלא תפקידו לפתור את הסתירה בדרך ביניים כלשהיא</w:t>
      </w:r>
      <w:r>
        <w:rPr>
          <w:rFonts w:ascii="David" w:hAnsi="David" w:cs="David"/>
          <w:sz w:val="24"/>
          <w:szCs w:val="24"/>
          <w:rtl/>
        </w:rPr>
        <w:t xml:space="preserve">. </w:t>
      </w:r>
      <w:r>
        <w:rPr>
          <w:rFonts w:ascii="David" w:hAnsi="David" w:cs="David"/>
          <w:sz w:val="24"/>
          <w:szCs w:val="24"/>
          <w:rtl/>
          <w:lang w:bidi="he-IL"/>
        </w:rPr>
        <w:t>אם אכן</w:t>
      </w:r>
      <w:r>
        <w:rPr>
          <w:rFonts w:ascii="David" w:hAnsi="David" w:cs="David"/>
          <w:sz w:val="24"/>
          <w:szCs w:val="24"/>
          <w:rtl/>
        </w:rPr>
        <w:t xml:space="preserve">, </w:t>
      </w:r>
      <w:r>
        <w:rPr>
          <w:rFonts w:ascii="David" w:hAnsi="David" w:cs="David"/>
          <w:sz w:val="24"/>
          <w:szCs w:val="24"/>
          <w:rtl/>
          <w:lang w:bidi="he-IL"/>
        </w:rPr>
        <w:t xml:space="preserve">ניתן להסיק מכך משהו על דרכו הפרשנית של </w:t>
      </w:r>
      <w:proofErr w:type="spellStart"/>
      <w:r>
        <w:rPr>
          <w:rFonts w:ascii="David" w:hAnsi="David" w:cs="David"/>
          <w:sz w:val="24"/>
          <w:szCs w:val="24"/>
          <w:rtl/>
          <w:lang w:bidi="he-IL"/>
        </w:rPr>
        <w:t>יוספוס</w:t>
      </w:r>
      <w:proofErr w:type="spellEnd"/>
      <w:r>
        <w:rPr>
          <w:rFonts w:ascii="David" w:hAnsi="David" w:cs="David"/>
          <w:sz w:val="24"/>
          <w:szCs w:val="24"/>
          <w:rtl/>
          <w:lang w:bidi="he-IL"/>
        </w:rPr>
        <w:t xml:space="preserve"> הרי שהיא קרובה למדי לשיטת דבי ר</w:t>
      </w:r>
      <w:r>
        <w:rPr>
          <w:rFonts w:ascii="David" w:hAnsi="David" w:cs="David"/>
          <w:sz w:val="24"/>
          <w:szCs w:val="24"/>
          <w:rtl/>
        </w:rPr>
        <w:t xml:space="preserve">' </w:t>
      </w:r>
      <w:r>
        <w:rPr>
          <w:rFonts w:ascii="David" w:hAnsi="David" w:cs="David"/>
          <w:sz w:val="24"/>
          <w:szCs w:val="24"/>
          <w:rtl/>
          <w:lang w:bidi="he-IL"/>
        </w:rPr>
        <w:t xml:space="preserve">ישמעאל במידת </w:t>
      </w:r>
      <w:r>
        <w:rPr>
          <w:rFonts w:ascii="David" w:hAnsi="David" w:cs="David"/>
          <w:sz w:val="24"/>
          <w:szCs w:val="24"/>
          <w:rtl/>
        </w:rPr>
        <w:t>'</w:t>
      </w:r>
      <w:r>
        <w:rPr>
          <w:rFonts w:ascii="David" w:hAnsi="David" w:cs="David"/>
          <w:sz w:val="24"/>
          <w:szCs w:val="24"/>
          <w:rtl/>
          <w:lang w:bidi="he-IL"/>
        </w:rPr>
        <w:t xml:space="preserve">שני </w:t>
      </w:r>
      <w:proofErr w:type="spellStart"/>
      <w:r>
        <w:rPr>
          <w:rFonts w:ascii="David" w:hAnsi="David" w:cs="David"/>
          <w:sz w:val="24"/>
          <w:szCs w:val="24"/>
          <w:rtl/>
          <w:lang w:bidi="he-IL"/>
        </w:rPr>
        <w:t>כתובין</w:t>
      </w:r>
      <w:proofErr w:type="spellEnd"/>
      <w:r>
        <w:rPr>
          <w:rFonts w:ascii="David" w:hAnsi="David" w:cs="David"/>
          <w:sz w:val="24"/>
          <w:szCs w:val="24"/>
          <w:rtl/>
        </w:rPr>
        <w:t xml:space="preserve">', </w:t>
      </w:r>
      <w:r>
        <w:rPr>
          <w:rFonts w:ascii="David" w:hAnsi="David" w:cs="David"/>
          <w:sz w:val="24"/>
          <w:szCs w:val="24"/>
          <w:rtl/>
          <w:lang w:bidi="he-IL"/>
        </w:rPr>
        <w:t xml:space="preserve">ראו דוד </w:t>
      </w:r>
      <w:proofErr w:type="spellStart"/>
      <w:r>
        <w:rPr>
          <w:rFonts w:ascii="David" w:hAnsi="David" w:cs="David"/>
          <w:sz w:val="24"/>
          <w:szCs w:val="24"/>
          <w:rtl/>
          <w:lang w:bidi="he-IL"/>
        </w:rPr>
        <w:t>הנשקה</w:t>
      </w:r>
      <w:proofErr w:type="spellEnd"/>
      <w:r>
        <w:rPr>
          <w:rFonts w:ascii="David" w:hAnsi="David" w:cs="David"/>
          <w:sz w:val="24"/>
          <w:szCs w:val="24"/>
          <w:rtl/>
        </w:rPr>
        <w:t>, '</w:t>
      </w:r>
      <w:r>
        <w:rPr>
          <w:rFonts w:ascii="David" w:hAnsi="David" w:cs="David"/>
          <w:sz w:val="24"/>
          <w:szCs w:val="24"/>
          <w:rtl/>
          <w:lang w:bidi="he-IL"/>
        </w:rPr>
        <w:t xml:space="preserve">על גישת </w:t>
      </w:r>
      <w:proofErr w:type="spellStart"/>
      <w:r>
        <w:rPr>
          <w:rFonts w:ascii="David" w:hAnsi="David" w:cs="David"/>
          <w:sz w:val="24"/>
          <w:szCs w:val="24"/>
          <w:rtl/>
          <w:lang w:bidi="he-IL"/>
        </w:rPr>
        <w:t>חז</w:t>
      </w:r>
      <w:proofErr w:type="spellEnd"/>
      <w:r>
        <w:rPr>
          <w:rFonts w:ascii="David" w:hAnsi="David" w:cs="David"/>
          <w:sz w:val="24"/>
          <w:szCs w:val="24"/>
          <w:rtl/>
        </w:rPr>
        <w:t>"</w:t>
      </w:r>
      <w:r>
        <w:rPr>
          <w:rFonts w:ascii="David" w:hAnsi="David" w:cs="David"/>
          <w:sz w:val="24"/>
          <w:szCs w:val="24"/>
          <w:rtl/>
          <w:lang w:bidi="he-IL"/>
        </w:rPr>
        <w:t>ל לסתירות במקרא</w:t>
      </w:r>
      <w:r>
        <w:rPr>
          <w:rFonts w:ascii="David" w:hAnsi="David" w:cs="David"/>
          <w:sz w:val="24"/>
          <w:szCs w:val="24"/>
          <w:rtl/>
        </w:rPr>
        <w:t xml:space="preserve">', </w:t>
      </w:r>
      <w:proofErr w:type="spellStart"/>
      <w:r>
        <w:rPr>
          <w:rFonts w:ascii="David" w:hAnsi="David" w:cs="David"/>
          <w:sz w:val="24"/>
          <w:szCs w:val="24"/>
          <w:rtl/>
          <w:lang w:bidi="he-IL"/>
        </w:rPr>
        <w:t>סידרא</w:t>
      </w:r>
      <w:proofErr w:type="spellEnd"/>
      <w:r>
        <w:rPr>
          <w:rFonts w:ascii="David" w:hAnsi="David" w:cs="David"/>
          <w:sz w:val="24"/>
          <w:szCs w:val="24"/>
          <w:rtl/>
          <w:lang w:bidi="he-IL"/>
        </w:rPr>
        <w:t xml:space="preserve"> י </w:t>
      </w:r>
      <w:r>
        <w:rPr>
          <w:rFonts w:ascii="David" w:hAnsi="David" w:cs="David"/>
          <w:sz w:val="24"/>
          <w:szCs w:val="24"/>
          <w:rtl/>
        </w:rPr>
        <w:t>(</w:t>
      </w:r>
      <w:proofErr w:type="spellStart"/>
      <w:r>
        <w:rPr>
          <w:rFonts w:ascii="David" w:hAnsi="David" w:cs="David"/>
          <w:sz w:val="24"/>
          <w:szCs w:val="24"/>
          <w:rtl/>
          <w:lang w:bidi="he-IL"/>
        </w:rPr>
        <w:t>תשנ</w:t>
      </w:r>
      <w:proofErr w:type="spellEnd"/>
      <w:r>
        <w:rPr>
          <w:rFonts w:ascii="David" w:hAnsi="David" w:cs="David"/>
          <w:sz w:val="24"/>
          <w:szCs w:val="24"/>
          <w:rtl/>
        </w:rPr>
        <w:t>"</w:t>
      </w:r>
      <w:r>
        <w:rPr>
          <w:rFonts w:ascii="David" w:hAnsi="David" w:cs="David"/>
          <w:sz w:val="24"/>
          <w:szCs w:val="24"/>
          <w:rtl/>
          <w:lang w:bidi="he-IL"/>
        </w:rPr>
        <w:t>ד</w:t>
      </w:r>
      <w:r>
        <w:rPr>
          <w:rFonts w:ascii="David" w:hAnsi="David" w:cs="David"/>
          <w:sz w:val="24"/>
          <w:szCs w:val="24"/>
          <w:rtl/>
        </w:rPr>
        <w:t xml:space="preserve">), </w:t>
      </w:r>
      <w:proofErr w:type="spellStart"/>
      <w:r>
        <w:rPr>
          <w:rFonts w:ascii="David" w:hAnsi="David" w:cs="David"/>
          <w:sz w:val="24"/>
          <w:szCs w:val="24"/>
          <w:rtl/>
          <w:lang w:bidi="he-IL"/>
        </w:rPr>
        <w:t>עמ</w:t>
      </w:r>
      <w:proofErr w:type="spellEnd"/>
      <w:r>
        <w:rPr>
          <w:rFonts w:ascii="David" w:hAnsi="David" w:cs="David"/>
          <w:sz w:val="24"/>
          <w:szCs w:val="24"/>
          <w:rtl/>
        </w:rPr>
        <w:t xml:space="preserve">' 59-39, </w:t>
      </w:r>
      <w:r>
        <w:rPr>
          <w:rFonts w:ascii="David" w:hAnsi="David" w:cs="David"/>
          <w:sz w:val="24"/>
          <w:szCs w:val="24"/>
          <w:rtl/>
          <w:lang w:bidi="he-IL"/>
        </w:rPr>
        <w:t xml:space="preserve">ובמיוחד </w:t>
      </w:r>
      <w:proofErr w:type="spellStart"/>
      <w:r>
        <w:rPr>
          <w:rFonts w:ascii="David" w:hAnsi="David" w:cs="David"/>
          <w:sz w:val="24"/>
          <w:szCs w:val="24"/>
          <w:rtl/>
          <w:lang w:bidi="he-IL"/>
        </w:rPr>
        <w:t>עמ</w:t>
      </w:r>
      <w:proofErr w:type="spellEnd"/>
      <w:r>
        <w:rPr>
          <w:rFonts w:ascii="David" w:hAnsi="David" w:cs="David"/>
          <w:sz w:val="24"/>
          <w:szCs w:val="24"/>
          <w:rtl/>
        </w:rPr>
        <w:t xml:space="preserve">' 44. </w:t>
      </w:r>
      <w:r>
        <w:rPr>
          <w:rFonts w:ascii="David" w:hAnsi="David" w:cs="David"/>
          <w:sz w:val="24"/>
          <w:szCs w:val="24"/>
          <w:rtl/>
          <w:lang w:bidi="he-IL"/>
        </w:rPr>
        <w:t>על האפשרויות השונות להבנת מידה זו</w:t>
      </w:r>
      <w:r>
        <w:rPr>
          <w:rFonts w:ascii="David" w:hAnsi="David" w:cs="David"/>
          <w:sz w:val="24"/>
          <w:szCs w:val="24"/>
          <w:rtl/>
        </w:rPr>
        <w:t xml:space="preserve">, </w:t>
      </w:r>
      <w:r>
        <w:rPr>
          <w:rFonts w:ascii="David" w:hAnsi="David" w:cs="David"/>
          <w:sz w:val="24"/>
          <w:szCs w:val="24"/>
          <w:rtl/>
          <w:lang w:bidi="he-IL"/>
        </w:rPr>
        <w:t>ראו הספרות הרשומה אצל פז</w:t>
      </w:r>
      <w:r>
        <w:rPr>
          <w:rFonts w:ascii="David" w:hAnsi="David" w:cs="David"/>
          <w:sz w:val="24"/>
          <w:szCs w:val="24"/>
          <w:rtl/>
        </w:rPr>
        <w:t xml:space="preserve">, </w:t>
      </w:r>
      <w:r>
        <w:rPr>
          <w:rFonts w:ascii="David" w:hAnsi="David" w:cs="David"/>
          <w:sz w:val="24"/>
          <w:szCs w:val="24"/>
          <w:rtl/>
          <w:lang w:bidi="he-IL"/>
        </w:rPr>
        <w:t xml:space="preserve">מסופרים </w:t>
      </w:r>
      <w:r>
        <w:rPr>
          <w:rFonts w:ascii="David" w:hAnsi="David" w:cs="David"/>
          <w:sz w:val="24"/>
          <w:szCs w:val="24"/>
          <w:rtl/>
        </w:rPr>
        <w:t>(</w:t>
      </w:r>
      <w:r>
        <w:rPr>
          <w:rFonts w:ascii="David" w:hAnsi="David" w:cs="David"/>
          <w:sz w:val="24"/>
          <w:szCs w:val="24"/>
          <w:rtl/>
          <w:lang w:bidi="he-IL"/>
        </w:rPr>
        <w:t>לעיל</w:t>
      </w:r>
      <w:r>
        <w:rPr>
          <w:rFonts w:ascii="David" w:hAnsi="David" w:cs="David"/>
          <w:sz w:val="24"/>
          <w:szCs w:val="24"/>
          <w:rtl/>
        </w:rPr>
        <w:t xml:space="preserve">, </w:t>
      </w:r>
      <w:r>
        <w:rPr>
          <w:rFonts w:ascii="David" w:hAnsi="David" w:cs="David"/>
          <w:sz w:val="24"/>
          <w:szCs w:val="24"/>
          <w:rtl/>
          <w:lang w:bidi="he-IL"/>
        </w:rPr>
        <w:t xml:space="preserve">הערה </w:t>
      </w:r>
      <w:r>
        <w:rPr>
          <w:rFonts w:ascii="David" w:hAnsi="David" w:cs="David"/>
          <w:sz w:val="24"/>
          <w:szCs w:val="24"/>
          <w:rtl/>
        </w:rPr>
        <w:fldChar w:fldCharType="begin"/>
      </w:r>
      <w:r>
        <w:rPr>
          <w:rFonts w:ascii="David" w:hAnsi="David" w:cs="David"/>
          <w:sz w:val="24"/>
          <w:szCs w:val="24"/>
          <w:rtl/>
        </w:rPr>
        <w:instrText xml:space="preserve"> </w:instrText>
      </w:r>
      <w:r>
        <w:rPr>
          <w:rFonts w:ascii="David" w:hAnsi="David" w:cs="David"/>
          <w:sz w:val="24"/>
          <w:szCs w:val="24"/>
        </w:rPr>
        <w:instrText>NOTEREF</w:instrText>
      </w:r>
      <w:r>
        <w:rPr>
          <w:rFonts w:ascii="David" w:hAnsi="David" w:cs="David" w:hint="cs"/>
          <w:sz w:val="24"/>
          <w:szCs w:val="24"/>
          <w:rtl/>
        </w:rPr>
        <w:instrText xml:space="preserve"> _</w:instrText>
      </w:r>
      <w:r>
        <w:rPr>
          <w:rFonts w:ascii="David" w:hAnsi="David" w:cs="David"/>
          <w:sz w:val="24"/>
          <w:szCs w:val="24"/>
        </w:rPr>
        <w:instrText>Ref18587099 \h</w:instrText>
      </w:r>
      <w:r>
        <w:rPr>
          <w:rFonts w:ascii="David" w:hAnsi="David" w:cs="David" w:hint="cs"/>
          <w:sz w:val="24"/>
          <w:szCs w:val="24"/>
          <w:rtl/>
        </w:rPr>
        <w:instrText xml:space="preserve">  \* </w:instrText>
      </w:r>
      <w:r>
        <w:rPr>
          <w:rFonts w:ascii="David" w:hAnsi="David" w:cs="David"/>
          <w:sz w:val="24"/>
          <w:szCs w:val="24"/>
        </w:rPr>
        <w:instrText>MERGEFORMAT</w:instrText>
      </w:r>
      <w:r>
        <w:rPr>
          <w:rFonts w:ascii="David" w:hAnsi="David" w:cs="David"/>
          <w:sz w:val="24"/>
          <w:szCs w:val="24"/>
          <w:rtl/>
        </w:rPr>
        <w:instrText xml:space="preserve"> </w:instrText>
      </w:r>
      <w:r>
        <w:rPr>
          <w:rFonts w:ascii="David" w:hAnsi="David" w:cs="David"/>
          <w:sz w:val="24"/>
          <w:szCs w:val="24"/>
          <w:rtl/>
        </w:rPr>
      </w:r>
      <w:r>
        <w:rPr>
          <w:rFonts w:ascii="David" w:hAnsi="David" w:cs="David"/>
          <w:sz w:val="24"/>
          <w:szCs w:val="24"/>
          <w:rtl/>
        </w:rPr>
        <w:fldChar w:fldCharType="separate"/>
      </w:r>
      <w:r>
        <w:rPr>
          <w:rFonts w:ascii="David" w:hAnsi="David" w:cs="David"/>
          <w:sz w:val="24"/>
          <w:szCs w:val="24"/>
          <w:rtl/>
        </w:rPr>
        <w:t>8</w:t>
      </w:r>
      <w:r>
        <w:rPr>
          <w:rFonts w:ascii="David" w:hAnsi="David" w:cs="David"/>
          <w:sz w:val="24"/>
          <w:szCs w:val="24"/>
          <w:rtl/>
        </w:rPr>
        <w:fldChar w:fldCharType="end"/>
      </w:r>
      <w:r>
        <w:rPr>
          <w:rFonts w:ascii="David" w:hAnsi="David" w:cs="David"/>
          <w:sz w:val="24"/>
          <w:szCs w:val="24"/>
          <w:rtl/>
        </w:rPr>
        <w:t xml:space="preserve">), </w:t>
      </w:r>
      <w:proofErr w:type="spellStart"/>
      <w:r>
        <w:rPr>
          <w:rFonts w:ascii="David" w:hAnsi="David" w:cs="David"/>
          <w:sz w:val="24"/>
          <w:szCs w:val="24"/>
          <w:rtl/>
          <w:lang w:bidi="he-IL"/>
        </w:rPr>
        <w:t>עמ</w:t>
      </w:r>
      <w:proofErr w:type="spellEnd"/>
      <w:r>
        <w:rPr>
          <w:rFonts w:ascii="David" w:hAnsi="David" w:cs="David"/>
          <w:sz w:val="24"/>
          <w:szCs w:val="24"/>
          <w:rtl/>
        </w:rPr>
        <w:t xml:space="preserve">' 199, </w:t>
      </w:r>
      <w:r>
        <w:rPr>
          <w:rFonts w:ascii="David" w:hAnsi="David" w:cs="David"/>
          <w:sz w:val="24"/>
          <w:szCs w:val="24"/>
          <w:rtl/>
          <w:lang w:bidi="he-IL"/>
        </w:rPr>
        <w:t xml:space="preserve">הערה </w:t>
      </w:r>
      <w:r>
        <w:rPr>
          <w:rFonts w:ascii="David" w:hAnsi="David" w:cs="David"/>
          <w:sz w:val="24"/>
          <w:szCs w:val="24"/>
          <w:rtl/>
        </w:rPr>
        <w:t>129.</w:t>
      </w:r>
    </w:p>
  </w:footnote>
  <w:footnote w:id="10">
    <w:p w14:paraId="29D2A34D" w14:textId="77777777" w:rsidR="00A02E8D" w:rsidRDefault="00A02E8D" w:rsidP="00C22A35">
      <w:pPr>
        <w:pStyle w:val="a3"/>
        <w:bidi/>
        <w:rPr>
          <w:rtl/>
          <w:lang w:bidi="he-IL"/>
        </w:rPr>
      </w:pPr>
      <w:r>
        <w:rPr>
          <w:rStyle w:val="a6"/>
        </w:rPr>
        <w:footnoteRef/>
      </w:r>
      <w:r>
        <w:rPr>
          <w:rtl/>
        </w:rPr>
        <w:t xml:space="preserve"> </w:t>
      </w:r>
      <w:r>
        <w:rPr>
          <w:rFonts w:ascii="David" w:hAnsi="David" w:cs="David"/>
          <w:sz w:val="24"/>
          <w:szCs w:val="24"/>
          <w:rtl/>
          <w:lang w:bidi="he-IL"/>
        </w:rPr>
        <w:t>אין ספק שמקור הסתירה הוא בכך שהיסוד לתאריך י</w:t>
      </w:r>
      <w:r>
        <w:rPr>
          <w:rFonts w:ascii="David" w:hAnsi="David" w:cs="David"/>
          <w:sz w:val="24"/>
          <w:szCs w:val="24"/>
          <w:rtl/>
        </w:rPr>
        <w:t>"</w:t>
      </w:r>
      <w:r>
        <w:rPr>
          <w:rFonts w:ascii="David" w:hAnsi="David" w:cs="David"/>
          <w:sz w:val="24"/>
          <w:szCs w:val="24"/>
          <w:rtl/>
          <w:lang w:bidi="he-IL"/>
        </w:rPr>
        <w:t>ז בתמוז הוא הפסקת קרבן התמיד במהלך החורבן השני בי</w:t>
      </w:r>
      <w:r>
        <w:rPr>
          <w:rFonts w:ascii="David" w:hAnsi="David" w:cs="David"/>
          <w:sz w:val="24"/>
          <w:szCs w:val="24"/>
          <w:rtl/>
        </w:rPr>
        <w:t>"</w:t>
      </w:r>
      <w:r>
        <w:rPr>
          <w:rFonts w:ascii="David" w:hAnsi="David" w:cs="David"/>
          <w:sz w:val="24"/>
          <w:szCs w:val="24"/>
          <w:rtl/>
          <w:lang w:bidi="he-IL"/>
        </w:rPr>
        <w:t xml:space="preserve">ז בתמוז </w:t>
      </w:r>
      <w:r>
        <w:rPr>
          <w:rFonts w:ascii="David" w:hAnsi="David" w:cs="David"/>
          <w:sz w:val="24"/>
          <w:szCs w:val="24"/>
          <w:rtl/>
        </w:rPr>
        <w:t>(</w:t>
      </w:r>
      <w:proofErr w:type="spellStart"/>
      <w:r>
        <w:rPr>
          <w:rFonts w:ascii="David" w:hAnsi="David" w:cs="David"/>
          <w:sz w:val="24"/>
          <w:szCs w:val="24"/>
          <w:rtl/>
          <w:lang w:bidi="he-IL"/>
        </w:rPr>
        <w:t>יוספוס</w:t>
      </w:r>
      <w:proofErr w:type="spellEnd"/>
      <w:r>
        <w:rPr>
          <w:rFonts w:ascii="David" w:hAnsi="David" w:cs="David"/>
          <w:sz w:val="24"/>
          <w:szCs w:val="24"/>
          <w:rtl/>
        </w:rPr>
        <w:t xml:space="preserve">, </w:t>
      </w:r>
      <w:r>
        <w:rPr>
          <w:rFonts w:ascii="David" w:hAnsi="David" w:cs="David"/>
          <w:sz w:val="24"/>
          <w:szCs w:val="24"/>
          <w:rtl/>
          <w:lang w:bidi="he-IL"/>
        </w:rPr>
        <w:t>מלח</w:t>
      </w:r>
      <w:r>
        <w:rPr>
          <w:rFonts w:ascii="David" w:hAnsi="David" w:cs="David"/>
          <w:sz w:val="24"/>
          <w:szCs w:val="24"/>
          <w:rtl/>
        </w:rPr>
        <w:t xml:space="preserve">' </w:t>
      </w:r>
      <w:r>
        <w:rPr>
          <w:rFonts w:ascii="David" w:hAnsi="David" w:cs="David"/>
          <w:sz w:val="24"/>
          <w:szCs w:val="24"/>
          <w:rtl/>
          <w:lang w:bidi="he-IL"/>
        </w:rPr>
        <w:t xml:space="preserve">ו </w:t>
      </w:r>
      <w:r>
        <w:rPr>
          <w:rFonts w:ascii="David" w:hAnsi="David" w:cs="David"/>
          <w:sz w:val="24"/>
          <w:szCs w:val="24"/>
          <w:rtl/>
        </w:rPr>
        <w:t xml:space="preserve">94). </w:t>
      </w:r>
      <w:r>
        <w:rPr>
          <w:rFonts w:ascii="David" w:hAnsi="David" w:cs="David"/>
          <w:sz w:val="24"/>
          <w:szCs w:val="24"/>
          <w:rtl/>
          <w:lang w:bidi="he-IL"/>
        </w:rPr>
        <w:t>הסתירה בין המקרא לבין המסורת על י</w:t>
      </w:r>
      <w:r>
        <w:rPr>
          <w:rFonts w:ascii="David" w:hAnsi="David" w:cs="David"/>
          <w:sz w:val="24"/>
          <w:szCs w:val="24"/>
          <w:rtl/>
        </w:rPr>
        <w:t>"</w:t>
      </w:r>
      <w:r>
        <w:rPr>
          <w:rFonts w:ascii="David" w:hAnsi="David" w:cs="David"/>
          <w:sz w:val="24"/>
          <w:szCs w:val="24"/>
          <w:rtl/>
          <w:lang w:bidi="he-IL"/>
        </w:rPr>
        <w:t>ז בתמוז כבר נידונה בסדר עולם ונפתרה כך</w:t>
      </w:r>
      <w:r>
        <w:rPr>
          <w:rFonts w:ascii="David" w:hAnsi="David" w:cs="David"/>
          <w:sz w:val="24"/>
          <w:szCs w:val="24"/>
          <w:rtl/>
        </w:rPr>
        <w:t>: '</w:t>
      </w:r>
      <w:r>
        <w:rPr>
          <w:rFonts w:ascii="David" w:hAnsi="David" w:cs="David"/>
          <w:sz w:val="24"/>
          <w:szCs w:val="24"/>
          <w:rtl/>
          <w:lang w:bidi="he-IL"/>
        </w:rPr>
        <w:t>בתשעה לחדש הובקעה העיר בראשונה</w:t>
      </w:r>
      <w:r>
        <w:rPr>
          <w:rFonts w:ascii="David" w:hAnsi="David" w:cs="David"/>
          <w:sz w:val="24"/>
          <w:szCs w:val="24"/>
          <w:rtl/>
        </w:rPr>
        <w:t xml:space="preserve">, </w:t>
      </w:r>
      <w:r>
        <w:rPr>
          <w:rFonts w:ascii="David" w:hAnsi="David" w:cs="David"/>
          <w:sz w:val="24"/>
          <w:szCs w:val="24"/>
          <w:rtl/>
          <w:lang w:bidi="he-IL"/>
        </w:rPr>
        <w:t>ובשנייה בשבעה עשר בו</w:t>
      </w:r>
      <w:r>
        <w:rPr>
          <w:rFonts w:ascii="David" w:hAnsi="David" w:cs="David"/>
          <w:sz w:val="24"/>
          <w:szCs w:val="24"/>
          <w:rtl/>
        </w:rPr>
        <w:t>' (</w:t>
      </w:r>
      <w:r>
        <w:rPr>
          <w:rFonts w:ascii="David" w:hAnsi="David" w:cs="David"/>
          <w:sz w:val="24"/>
          <w:szCs w:val="24"/>
          <w:rtl/>
          <w:lang w:bidi="he-IL"/>
        </w:rPr>
        <w:t>סדר עולם ל</w:t>
      </w:r>
      <w:r>
        <w:rPr>
          <w:rFonts w:ascii="David" w:hAnsi="David" w:cs="David"/>
          <w:sz w:val="24"/>
          <w:szCs w:val="24"/>
          <w:rtl/>
        </w:rPr>
        <w:t xml:space="preserve">, </w:t>
      </w:r>
      <w:r>
        <w:rPr>
          <w:rFonts w:ascii="David" w:hAnsi="David" w:cs="David"/>
          <w:sz w:val="24"/>
          <w:szCs w:val="24"/>
          <w:rtl/>
          <w:lang w:bidi="he-IL"/>
        </w:rPr>
        <w:t>מהדורת מיליקובסקי</w:t>
      </w:r>
      <w:r>
        <w:rPr>
          <w:rFonts w:ascii="David" w:hAnsi="David" w:cs="David"/>
          <w:sz w:val="24"/>
          <w:szCs w:val="24"/>
          <w:rtl/>
        </w:rPr>
        <w:t xml:space="preserve">, </w:t>
      </w:r>
      <w:r>
        <w:rPr>
          <w:rFonts w:ascii="David" w:hAnsi="David" w:cs="David"/>
          <w:sz w:val="24"/>
          <w:szCs w:val="24"/>
          <w:rtl/>
          <w:lang w:bidi="he-IL"/>
        </w:rPr>
        <w:t>א</w:t>
      </w:r>
      <w:r>
        <w:rPr>
          <w:rFonts w:ascii="David" w:hAnsi="David" w:cs="David"/>
          <w:sz w:val="24"/>
          <w:szCs w:val="24"/>
          <w:rtl/>
        </w:rPr>
        <w:t xml:space="preserve">, </w:t>
      </w:r>
      <w:r>
        <w:rPr>
          <w:rFonts w:ascii="David" w:hAnsi="David" w:cs="David"/>
          <w:sz w:val="24"/>
          <w:szCs w:val="24"/>
          <w:rtl/>
          <w:lang w:bidi="he-IL"/>
        </w:rPr>
        <w:t>עמ</w:t>
      </w:r>
      <w:r>
        <w:rPr>
          <w:rFonts w:ascii="David" w:hAnsi="David" w:cs="David"/>
          <w:sz w:val="24"/>
          <w:szCs w:val="24"/>
          <w:rtl/>
        </w:rPr>
        <w:t xml:space="preserve">' 324). </w:t>
      </w:r>
      <w:r>
        <w:rPr>
          <w:rFonts w:ascii="David" w:hAnsi="David" w:cs="David"/>
          <w:sz w:val="24"/>
          <w:szCs w:val="24"/>
          <w:rtl/>
          <w:lang w:bidi="he-IL"/>
        </w:rPr>
        <w:t>אמנם סדר עולם טוען שבי</w:t>
      </w:r>
      <w:r>
        <w:rPr>
          <w:rFonts w:ascii="David" w:hAnsi="David" w:cs="David"/>
          <w:sz w:val="24"/>
          <w:szCs w:val="24"/>
          <w:rtl/>
        </w:rPr>
        <w:t>"</w:t>
      </w:r>
      <w:r>
        <w:rPr>
          <w:rFonts w:ascii="David" w:hAnsi="David" w:cs="David"/>
          <w:sz w:val="24"/>
          <w:szCs w:val="24"/>
          <w:rtl/>
          <w:lang w:bidi="he-IL"/>
        </w:rPr>
        <w:t>ז בתמוז הבקעה העיר</w:t>
      </w:r>
      <w:r>
        <w:rPr>
          <w:rFonts w:ascii="David" w:hAnsi="David" w:cs="David"/>
          <w:sz w:val="24"/>
          <w:szCs w:val="24"/>
          <w:rtl/>
        </w:rPr>
        <w:t xml:space="preserve">, </w:t>
      </w:r>
      <w:r>
        <w:rPr>
          <w:rFonts w:ascii="David" w:hAnsi="David" w:cs="David"/>
          <w:sz w:val="24"/>
          <w:szCs w:val="24"/>
          <w:rtl/>
          <w:lang w:bidi="he-IL"/>
        </w:rPr>
        <w:t xml:space="preserve">בעוד שלפי </w:t>
      </w:r>
      <w:proofErr w:type="spellStart"/>
      <w:r>
        <w:rPr>
          <w:rFonts w:ascii="David" w:hAnsi="David" w:cs="David"/>
          <w:sz w:val="24"/>
          <w:szCs w:val="24"/>
          <w:rtl/>
          <w:lang w:bidi="he-IL"/>
        </w:rPr>
        <w:t>יוספוס</w:t>
      </w:r>
      <w:proofErr w:type="spellEnd"/>
      <w:r>
        <w:rPr>
          <w:rFonts w:ascii="David" w:hAnsi="David" w:cs="David"/>
          <w:sz w:val="24"/>
          <w:szCs w:val="24"/>
          <w:rtl/>
        </w:rPr>
        <w:t xml:space="preserve">, </w:t>
      </w:r>
      <w:r>
        <w:rPr>
          <w:rFonts w:ascii="David" w:hAnsi="David" w:cs="David"/>
          <w:sz w:val="24"/>
          <w:szCs w:val="24"/>
          <w:rtl/>
          <w:lang w:bidi="he-IL"/>
        </w:rPr>
        <w:t>בטל התמיד</w:t>
      </w:r>
      <w:r>
        <w:rPr>
          <w:rFonts w:ascii="David" w:hAnsi="David" w:cs="David"/>
          <w:sz w:val="24"/>
          <w:szCs w:val="24"/>
          <w:rtl/>
        </w:rPr>
        <w:t xml:space="preserve">, </w:t>
      </w:r>
      <w:r>
        <w:rPr>
          <w:rFonts w:ascii="David" w:hAnsi="David" w:cs="David"/>
          <w:sz w:val="24"/>
          <w:szCs w:val="24"/>
          <w:rtl/>
          <w:lang w:bidi="he-IL"/>
        </w:rPr>
        <w:t>אבל הדבר החשוב לענייננו הוא שסדר עולם משייך את תאריך י</w:t>
      </w:r>
      <w:r>
        <w:rPr>
          <w:rFonts w:ascii="David" w:hAnsi="David" w:cs="David"/>
          <w:sz w:val="24"/>
          <w:szCs w:val="24"/>
          <w:rtl/>
        </w:rPr>
        <w:t>"</w:t>
      </w:r>
      <w:r>
        <w:rPr>
          <w:rFonts w:ascii="David" w:hAnsi="David" w:cs="David"/>
          <w:sz w:val="24"/>
          <w:szCs w:val="24"/>
          <w:rtl/>
          <w:lang w:bidi="he-IL"/>
        </w:rPr>
        <w:t>ז בתמוז לאירועי החורבן השני</w:t>
      </w:r>
      <w:r>
        <w:rPr>
          <w:rFonts w:ascii="David" w:hAnsi="David" w:cs="David"/>
          <w:sz w:val="24"/>
          <w:szCs w:val="24"/>
          <w:rtl/>
        </w:rPr>
        <w:t xml:space="preserve">, </w:t>
      </w:r>
      <w:r>
        <w:rPr>
          <w:rFonts w:ascii="David" w:hAnsi="David" w:cs="David"/>
          <w:sz w:val="24"/>
          <w:szCs w:val="24"/>
          <w:rtl/>
          <w:lang w:bidi="he-IL"/>
        </w:rPr>
        <w:t>ואת התאריך המקראי ט</w:t>
      </w:r>
      <w:r>
        <w:rPr>
          <w:rFonts w:ascii="David" w:hAnsi="David" w:cs="David"/>
          <w:sz w:val="24"/>
          <w:szCs w:val="24"/>
          <w:rtl/>
        </w:rPr>
        <w:t xml:space="preserve">' </w:t>
      </w:r>
      <w:r>
        <w:rPr>
          <w:rFonts w:ascii="David" w:hAnsi="David" w:cs="David"/>
          <w:sz w:val="24"/>
          <w:szCs w:val="24"/>
          <w:rtl/>
          <w:lang w:bidi="he-IL"/>
        </w:rPr>
        <w:t>באב לאירועי החורבן הראשון</w:t>
      </w:r>
      <w:r>
        <w:rPr>
          <w:rFonts w:ascii="David" w:hAnsi="David" w:cs="David"/>
          <w:sz w:val="24"/>
          <w:szCs w:val="24"/>
          <w:rtl/>
        </w:rPr>
        <w:t xml:space="preserve">. </w:t>
      </w:r>
      <w:r>
        <w:rPr>
          <w:rFonts w:ascii="David" w:hAnsi="David" w:cs="David"/>
          <w:sz w:val="24"/>
          <w:szCs w:val="24"/>
          <w:rtl/>
          <w:lang w:bidi="he-IL"/>
        </w:rPr>
        <w:t>ראו לעת עתה</w:t>
      </w:r>
      <w:r>
        <w:rPr>
          <w:rFonts w:ascii="David" w:hAnsi="David" w:cs="David"/>
          <w:sz w:val="24"/>
          <w:szCs w:val="24"/>
          <w:rtl/>
        </w:rPr>
        <w:t xml:space="preserve">, </w:t>
      </w:r>
      <w:r>
        <w:rPr>
          <w:rFonts w:ascii="David" w:hAnsi="David" w:cs="David"/>
          <w:sz w:val="24"/>
          <w:szCs w:val="24"/>
          <w:rtl/>
          <w:lang w:bidi="he-IL"/>
        </w:rPr>
        <w:t>יובל שחר</w:t>
      </w:r>
      <w:r>
        <w:rPr>
          <w:rFonts w:ascii="David" w:hAnsi="David" w:cs="David"/>
          <w:sz w:val="24"/>
          <w:szCs w:val="24"/>
          <w:rtl/>
        </w:rPr>
        <w:t>, "</w:t>
      </w:r>
      <w:r>
        <w:rPr>
          <w:rFonts w:ascii="David" w:hAnsi="David" w:cs="David"/>
          <w:sz w:val="24"/>
          <w:szCs w:val="24"/>
          <w:rtl/>
          <w:lang w:bidi="he-IL"/>
        </w:rPr>
        <w:t>חורבן הבית בתפיסתו של רבי עקיבה ועיצוב תעניות החורבן</w:t>
      </w:r>
      <w:r>
        <w:rPr>
          <w:rFonts w:ascii="David" w:hAnsi="David" w:cs="David"/>
          <w:sz w:val="24"/>
          <w:szCs w:val="24"/>
          <w:rtl/>
        </w:rPr>
        <w:t xml:space="preserve">", </w:t>
      </w:r>
      <w:r>
        <w:rPr>
          <w:rFonts w:ascii="David" w:hAnsi="David" w:cs="David"/>
          <w:sz w:val="24"/>
          <w:szCs w:val="24"/>
          <w:rtl/>
          <w:lang w:bidi="he-IL"/>
        </w:rPr>
        <w:t xml:space="preserve">ציון סח </w:t>
      </w:r>
      <w:r>
        <w:rPr>
          <w:rFonts w:ascii="David" w:hAnsi="David" w:cs="David"/>
          <w:sz w:val="24"/>
          <w:szCs w:val="24"/>
          <w:rtl/>
        </w:rPr>
        <w:t>(</w:t>
      </w:r>
      <w:proofErr w:type="spellStart"/>
      <w:r>
        <w:rPr>
          <w:rFonts w:ascii="David" w:hAnsi="David" w:cs="David"/>
          <w:sz w:val="24"/>
          <w:szCs w:val="24"/>
          <w:rtl/>
          <w:lang w:bidi="he-IL"/>
        </w:rPr>
        <w:t>תשס</w:t>
      </w:r>
      <w:proofErr w:type="spellEnd"/>
      <w:r>
        <w:rPr>
          <w:rFonts w:ascii="David" w:hAnsi="David" w:cs="David"/>
          <w:sz w:val="24"/>
          <w:szCs w:val="24"/>
          <w:rtl/>
        </w:rPr>
        <w:t>"</w:t>
      </w:r>
      <w:r>
        <w:rPr>
          <w:rFonts w:ascii="David" w:hAnsi="David" w:cs="David"/>
          <w:sz w:val="24"/>
          <w:szCs w:val="24"/>
          <w:rtl/>
          <w:lang w:bidi="he-IL"/>
        </w:rPr>
        <w:t>ג</w:t>
      </w:r>
      <w:r>
        <w:rPr>
          <w:rFonts w:ascii="David" w:hAnsi="David" w:cs="David"/>
          <w:sz w:val="24"/>
          <w:szCs w:val="24"/>
          <w:rtl/>
        </w:rPr>
        <w:t xml:space="preserve">), </w:t>
      </w:r>
      <w:proofErr w:type="spellStart"/>
      <w:r>
        <w:rPr>
          <w:rFonts w:ascii="David" w:hAnsi="David" w:cs="David"/>
          <w:sz w:val="24"/>
          <w:szCs w:val="24"/>
          <w:rtl/>
          <w:lang w:bidi="he-IL"/>
        </w:rPr>
        <w:t>עמ</w:t>
      </w:r>
      <w:proofErr w:type="spellEnd"/>
      <w:r>
        <w:rPr>
          <w:rFonts w:ascii="David" w:hAnsi="David" w:cs="David"/>
          <w:sz w:val="24"/>
          <w:szCs w:val="24"/>
          <w:rtl/>
        </w:rPr>
        <w:t xml:space="preserve">' 160-159; </w:t>
      </w:r>
      <w:r>
        <w:rPr>
          <w:rFonts w:ascii="David" w:hAnsi="David" w:cs="David"/>
          <w:sz w:val="24"/>
          <w:szCs w:val="24"/>
          <w:rtl/>
          <w:lang w:bidi="he-IL"/>
        </w:rPr>
        <w:t>מאיר בן שחר</w:t>
      </w:r>
      <w:r>
        <w:rPr>
          <w:rFonts w:ascii="David" w:hAnsi="David" w:cs="David"/>
          <w:sz w:val="24"/>
          <w:szCs w:val="24"/>
          <w:rtl/>
        </w:rPr>
        <w:t>, "</w:t>
      </w:r>
      <w:r>
        <w:rPr>
          <w:rFonts w:ascii="David" w:hAnsi="David" w:cs="David"/>
          <w:sz w:val="24"/>
          <w:szCs w:val="24"/>
          <w:rtl/>
          <w:lang w:bidi="he-IL"/>
        </w:rPr>
        <w:t>תשעה באב</w:t>
      </w:r>
      <w:r>
        <w:rPr>
          <w:rFonts w:ascii="David" w:hAnsi="David" w:cs="David"/>
          <w:sz w:val="24"/>
          <w:szCs w:val="24"/>
          <w:rtl/>
        </w:rPr>
        <w:t xml:space="preserve">: </w:t>
      </w:r>
      <w:r>
        <w:rPr>
          <w:rFonts w:ascii="David" w:hAnsi="David" w:cs="David"/>
          <w:sz w:val="24"/>
          <w:szCs w:val="24"/>
          <w:rtl/>
          <w:lang w:bidi="he-IL"/>
        </w:rPr>
        <w:t xml:space="preserve">כרונולוגיה ואידיאולוגיה בקביעת תאריכי החורבן הראשון והשני בספרות </w:t>
      </w:r>
      <w:proofErr w:type="spellStart"/>
      <w:r>
        <w:rPr>
          <w:rFonts w:ascii="David" w:hAnsi="David" w:cs="David"/>
          <w:sz w:val="24"/>
          <w:szCs w:val="24"/>
          <w:rtl/>
          <w:lang w:bidi="he-IL"/>
        </w:rPr>
        <w:t>חז</w:t>
      </w:r>
      <w:proofErr w:type="spellEnd"/>
      <w:r>
        <w:rPr>
          <w:rFonts w:ascii="David" w:hAnsi="David" w:cs="David"/>
          <w:sz w:val="24"/>
          <w:szCs w:val="24"/>
          <w:rtl/>
        </w:rPr>
        <w:t>"</w:t>
      </w:r>
      <w:r>
        <w:rPr>
          <w:rFonts w:ascii="David" w:hAnsi="David" w:cs="David"/>
          <w:sz w:val="24"/>
          <w:szCs w:val="24"/>
          <w:rtl/>
          <w:lang w:bidi="he-IL"/>
        </w:rPr>
        <w:t>ל</w:t>
      </w:r>
      <w:r>
        <w:rPr>
          <w:rFonts w:ascii="David" w:hAnsi="David" w:cs="David"/>
          <w:sz w:val="24"/>
          <w:szCs w:val="24"/>
          <w:rtl/>
        </w:rPr>
        <w:t xml:space="preserve">', </w:t>
      </w:r>
      <w:r>
        <w:rPr>
          <w:rFonts w:ascii="David" w:hAnsi="David" w:cs="David"/>
          <w:sz w:val="24"/>
          <w:szCs w:val="24"/>
          <w:rtl/>
          <w:lang w:bidi="he-IL"/>
        </w:rPr>
        <w:t xml:space="preserve">ציון פא </w:t>
      </w:r>
      <w:r>
        <w:rPr>
          <w:rFonts w:ascii="David" w:hAnsi="David" w:cs="David"/>
          <w:sz w:val="24"/>
          <w:szCs w:val="24"/>
          <w:rtl/>
        </w:rPr>
        <w:t>(</w:t>
      </w:r>
      <w:r>
        <w:rPr>
          <w:rFonts w:ascii="David" w:hAnsi="David" w:cs="David"/>
          <w:sz w:val="24"/>
          <w:szCs w:val="24"/>
          <w:rtl/>
          <w:lang w:bidi="he-IL"/>
        </w:rPr>
        <w:t>תשע</w:t>
      </w:r>
      <w:r>
        <w:rPr>
          <w:rFonts w:ascii="David" w:hAnsi="David" w:cs="David"/>
          <w:sz w:val="24"/>
          <w:szCs w:val="24"/>
          <w:rtl/>
        </w:rPr>
        <w:t>"</w:t>
      </w:r>
      <w:r>
        <w:rPr>
          <w:rFonts w:ascii="David" w:hAnsi="David" w:cs="David"/>
          <w:sz w:val="24"/>
          <w:szCs w:val="24"/>
          <w:rtl/>
          <w:lang w:bidi="he-IL"/>
        </w:rPr>
        <w:t>ו</w:t>
      </w:r>
      <w:r>
        <w:rPr>
          <w:rFonts w:ascii="David" w:hAnsi="David" w:cs="David"/>
          <w:sz w:val="24"/>
          <w:szCs w:val="24"/>
          <w:rtl/>
        </w:rPr>
        <w:t xml:space="preserve">), </w:t>
      </w:r>
      <w:proofErr w:type="spellStart"/>
      <w:r>
        <w:rPr>
          <w:rFonts w:ascii="David" w:hAnsi="David" w:cs="David"/>
          <w:sz w:val="24"/>
          <w:szCs w:val="24"/>
          <w:rtl/>
          <w:lang w:bidi="he-IL"/>
        </w:rPr>
        <w:t>עמ</w:t>
      </w:r>
      <w:proofErr w:type="spellEnd"/>
      <w:r>
        <w:rPr>
          <w:rFonts w:ascii="David" w:hAnsi="David" w:cs="David"/>
          <w:sz w:val="24"/>
          <w:szCs w:val="24"/>
          <w:rtl/>
        </w:rPr>
        <w:t xml:space="preserve">' 17-15. </w:t>
      </w:r>
      <w:r>
        <w:rPr>
          <w:rFonts w:ascii="David" w:hAnsi="David" w:cs="David"/>
          <w:sz w:val="24"/>
          <w:szCs w:val="24"/>
          <w:rtl/>
          <w:lang w:bidi="he-IL"/>
        </w:rPr>
        <w:t>מנגד</w:t>
      </w:r>
      <w:r>
        <w:rPr>
          <w:rFonts w:ascii="David" w:hAnsi="David" w:cs="David"/>
          <w:sz w:val="24"/>
          <w:szCs w:val="24"/>
          <w:rtl/>
        </w:rPr>
        <w:t xml:space="preserve">, </w:t>
      </w:r>
      <w:r>
        <w:rPr>
          <w:rFonts w:ascii="David" w:hAnsi="David" w:cs="David"/>
          <w:sz w:val="24"/>
          <w:szCs w:val="24"/>
          <w:rtl/>
          <w:lang w:bidi="he-IL"/>
        </w:rPr>
        <w:t xml:space="preserve">ראו את הצעתו המעניינת של אשר </w:t>
      </w:r>
      <w:proofErr w:type="spellStart"/>
      <w:r>
        <w:rPr>
          <w:rFonts w:ascii="David" w:hAnsi="David" w:cs="David"/>
          <w:sz w:val="24"/>
          <w:szCs w:val="24"/>
          <w:rtl/>
          <w:lang w:bidi="he-IL"/>
        </w:rPr>
        <w:t>וייזר</w:t>
      </w:r>
      <w:proofErr w:type="spellEnd"/>
      <w:r>
        <w:rPr>
          <w:rFonts w:ascii="David" w:hAnsi="David" w:cs="David"/>
          <w:sz w:val="24"/>
          <w:szCs w:val="24"/>
          <w:rtl/>
        </w:rPr>
        <w:t xml:space="preserve">, </w:t>
      </w:r>
      <w:r>
        <w:rPr>
          <w:rFonts w:ascii="David" w:hAnsi="David" w:cs="David"/>
          <w:sz w:val="24"/>
          <w:szCs w:val="24"/>
          <w:rtl/>
          <w:lang w:bidi="he-IL"/>
        </w:rPr>
        <w:t>מקרא ולשון</w:t>
      </w:r>
      <w:r>
        <w:rPr>
          <w:rFonts w:ascii="David" w:hAnsi="David" w:cs="David"/>
          <w:sz w:val="24"/>
          <w:szCs w:val="24"/>
          <w:rtl/>
        </w:rPr>
        <w:t xml:space="preserve">: </w:t>
      </w:r>
      <w:r>
        <w:rPr>
          <w:rFonts w:ascii="David" w:hAnsi="David" w:cs="David"/>
          <w:sz w:val="24"/>
          <w:szCs w:val="24"/>
          <w:rtl/>
          <w:lang w:bidi="he-IL"/>
        </w:rPr>
        <w:t>אסופת מאמרים בחקר המקרא והלשון</w:t>
      </w:r>
      <w:r>
        <w:rPr>
          <w:rFonts w:ascii="David" w:hAnsi="David" w:cs="David"/>
          <w:sz w:val="24"/>
          <w:szCs w:val="24"/>
          <w:rtl/>
        </w:rPr>
        <w:t xml:space="preserve">, </w:t>
      </w:r>
      <w:r>
        <w:rPr>
          <w:rFonts w:ascii="David" w:hAnsi="David" w:cs="David"/>
          <w:sz w:val="24"/>
          <w:szCs w:val="24"/>
          <w:rtl/>
          <w:lang w:bidi="he-IL"/>
        </w:rPr>
        <w:t xml:space="preserve">תל אביב </w:t>
      </w:r>
      <w:proofErr w:type="spellStart"/>
      <w:r>
        <w:rPr>
          <w:rFonts w:ascii="David" w:hAnsi="David" w:cs="David"/>
          <w:sz w:val="24"/>
          <w:szCs w:val="24"/>
          <w:rtl/>
          <w:lang w:bidi="he-IL"/>
        </w:rPr>
        <w:t>תשכ</w:t>
      </w:r>
      <w:proofErr w:type="spellEnd"/>
      <w:r>
        <w:rPr>
          <w:rFonts w:ascii="David" w:hAnsi="David" w:cs="David"/>
          <w:sz w:val="24"/>
          <w:szCs w:val="24"/>
          <w:rtl/>
        </w:rPr>
        <w:t>"</w:t>
      </w:r>
      <w:r>
        <w:rPr>
          <w:rFonts w:ascii="David" w:hAnsi="David" w:cs="David"/>
          <w:sz w:val="24"/>
          <w:szCs w:val="24"/>
          <w:rtl/>
          <w:lang w:bidi="he-IL"/>
        </w:rPr>
        <w:t>ה</w:t>
      </w:r>
      <w:r>
        <w:rPr>
          <w:rFonts w:ascii="David" w:hAnsi="David" w:cs="David"/>
          <w:sz w:val="24"/>
          <w:szCs w:val="24"/>
          <w:rtl/>
        </w:rPr>
        <w:t xml:space="preserve">, </w:t>
      </w:r>
      <w:proofErr w:type="spellStart"/>
      <w:r>
        <w:rPr>
          <w:rFonts w:ascii="David" w:hAnsi="David" w:cs="David"/>
          <w:sz w:val="24"/>
          <w:szCs w:val="24"/>
          <w:rtl/>
          <w:lang w:bidi="he-IL"/>
        </w:rPr>
        <w:t>עמ</w:t>
      </w:r>
      <w:proofErr w:type="spellEnd"/>
      <w:r>
        <w:rPr>
          <w:rFonts w:ascii="David" w:hAnsi="David" w:cs="David"/>
          <w:sz w:val="24"/>
          <w:szCs w:val="24"/>
          <w:rtl/>
        </w:rPr>
        <w:t xml:space="preserve">' 77-76, </w:t>
      </w:r>
      <w:r>
        <w:rPr>
          <w:rFonts w:ascii="David" w:hAnsi="David" w:cs="David"/>
          <w:sz w:val="24"/>
          <w:szCs w:val="24"/>
          <w:rtl/>
          <w:lang w:bidi="he-IL"/>
        </w:rPr>
        <w:t>שמנסה להצדיק את חשיבותם של שני התאריכים</w:t>
      </w:r>
      <w:r>
        <w:rPr>
          <w:rFonts w:ascii="David" w:hAnsi="David" w:cs="David"/>
          <w:sz w:val="24"/>
          <w:szCs w:val="24"/>
          <w:rtl/>
        </w:rPr>
        <w:t xml:space="preserve">, </w:t>
      </w:r>
      <w:r>
        <w:rPr>
          <w:rFonts w:ascii="David" w:hAnsi="David" w:cs="David"/>
          <w:sz w:val="24"/>
          <w:szCs w:val="24"/>
          <w:rtl/>
          <w:lang w:bidi="he-IL"/>
        </w:rPr>
        <w:t>ט</w:t>
      </w:r>
      <w:r>
        <w:rPr>
          <w:rFonts w:ascii="David" w:hAnsi="David" w:cs="David"/>
          <w:sz w:val="24"/>
          <w:szCs w:val="24"/>
          <w:rtl/>
        </w:rPr>
        <w:t xml:space="preserve">' </w:t>
      </w:r>
      <w:r>
        <w:rPr>
          <w:rFonts w:ascii="David" w:hAnsi="David" w:cs="David"/>
          <w:sz w:val="24"/>
          <w:szCs w:val="24"/>
          <w:rtl/>
          <w:lang w:bidi="he-IL"/>
        </w:rPr>
        <w:t>בתמוז וי</w:t>
      </w:r>
      <w:r>
        <w:rPr>
          <w:rFonts w:ascii="David" w:hAnsi="David" w:cs="David"/>
          <w:sz w:val="24"/>
          <w:szCs w:val="24"/>
          <w:rtl/>
        </w:rPr>
        <w:t>"</w:t>
      </w:r>
      <w:r>
        <w:rPr>
          <w:rFonts w:ascii="David" w:hAnsi="David" w:cs="David"/>
          <w:sz w:val="24"/>
          <w:szCs w:val="24"/>
          <w:rtl/>
          <w:lang w:bidi="he-IL"/>
        </w:rPr>
        <w:t>ז בתמוז</w:t>
      </w:r>
      <w:r>
        <w:rPr>
          <w:rFonts w:ascii="David" w:hAnsi="David" w:cs="David"/>
          <w:sz w:val="24"/>
          <w:szCs w:val="24"/>
          <w:rtl/>
        </w:rPr>
        <w:t xml:space="preserve">, </w:t>
      </w:r>
      <w:r>
        <w:rPr>
          <w:rFonts w:ascii="David" w:hAnsi="David" w:cs="David"/>
          <w:sz w:val="24"/>
          <w:szCs w:val="24"/>
          <w:rtl/>
          <w:lang w:bidi="he-IL"/>
        </w:rPr>
        <w:t>ביחס לחורבן הראשון</w:t>
      </w:r>
      <w:r>
        <w:rPr>
          <w:rFonts w:ascii="David" w:hAnsi="David" w:cs="David"/>
          <w:sz w:val="24"/>
          <w:szCs w:val="24"/>
          <w:rtl/>
        </w:rPr>
        <w:t>.</w:t>
      </w:r>
    </w:p>
  </w:footnote>
  <w:footnote w:id="11">
    <w:p w14:paraId="10CF981E" w14:textId="77777777" w:rsidR="00A02E8D" w:rsidRDefault="00A02E8D" w:rsidP="00C22A35">
      <w:pPr>
        <w:pStyle w:val="a3"/>
        <w:bidi/>
        <w:rPr>
          <w:rtl/>
          <w:lang w:bidi="he-IL"/>
        </w:rPr>
      </w:pPr>
      <w:r>
        <w:rPr>
          <w:rStyle w:val="a6"/>
        </w:rPr>
        <w:footnoteRef/>
      </w:r>
      <w:r>
        <w:t xml:space="preserve"> </w:t>
      </w:r>
      <w:r>
        <w:rPr>
          <w:rStyle w:val="a6"/>
          <w:rFonts w:ascii="David" w:hAnsi="David" w:cs="David"/>
          <w:sz w:val="24"/>
          <w:szCs w:val="24"/>
        </w:rPr>
        <w:footnoteRef/>
      </w:r>
      <w:r>
        <w:rPr>
          <w:rFonts w:ascii="David" w:hAnsi="David" w:cs="David"/>
          <w:sz w:val="24"/>
          <w:szCs w:val="24"/>
          <w:rtl/>
          <w:lang w:bidi="he-IL"/>
        </w:rPr>
        <w:t xml:space="preserve"> בשולי הדברים כדאי לעיין בפרשני הירושלמי למונח </w:t>
      </w:r>
      <w:r>
        <w:rPr>
          <w:rFonts w:ascii="David" w:hAnsi="David" w:cs="David"/>
          <w:sz w:val="24"/>
          <w:szCs w:val="24"/>
          <w:rtl/>
        </w:rPr>
        <w:t>'</w:t>
      </w:r>
      <w:r>
        <w:rPr>
          <w:rFonts w:ascii="David" w:hAnsi="David" w:cs="David"/>
          <w:sz w:val="24"/>
          <w:szCs w:val="24"/>
          <w:rtl/>
          <w:lang w:bidi="he-IL"/>
        </w:rPr>
        <w:t>נתקלקלו החשבונות</w:t>
      </w:r>
      <w:r>
        <w:rPr>
          <w:rFonts w:ascii="David" w:hAnsi="David" w:cs="David"/>
          <w:sz w:val="24"/>
          <w:szCs w:val="24"/>
          <w:rtl/>
        </w:rPr>
        <w:t xml:space="preserve">'. </w:t>
      </w:r>
      <w:r>
        <w:rPr>
          <w:rFonts w:ascii="David" w:hAnsi="David" w:cs="David"/>
          <w:sz w:val="24"/>
          <w:szCs w:val="24"/>
          <w:rtl/>
          <w:lang w:bidi="he-IL"/>
        </w:rPr>
        <w:t xml:space="preserve">על פניו מטענה זו משתמע שהמקרא איננו </w:t>
      </w:r>
      <w:proofErr w:type="spellStart"/>
      <w:r>
        <w:rPr>
          <w:rFonts w:ascii="David" w:hAnsi="David" w:cs="David"/>
          <w:sz w:val="24"/>
          <w:szCs w:val="24"/>
          <w:rtl/>
          <w:lang w:bidi="he-IL"/>
        </w:rPr>
        <w:t>מדוייק</w:t>
      </w:r>
      <w:proofErr w:type="spellEnd"/>
      <w:r>
        <w:rPr>
          <w:rFonts w:ascii="David" w:hAnsi="David" w:cs="David"/>
          <w:sz w:val="24"/>
          <w:szCs w:val="24"/>
          <w:rtl/>
        </w:rPr>
        <w:t xml:space="preserve">. </w:t>
      </w:r>
      <w:r>
        <w:rPr>
          <w:rFonts w:ascii="David" w:hAnsi="David" w:cs="David"/>
          <w:sz w:val="24"/>
          <w:szCs w:val="24"/>
          <w:rtl/>
          <w:lang w:bidi="he-IL"/>
        </w:rPr>
        <w:t xml:space="preserve">כדאי לעיין בפירוש קרבן העדה </w:t>
      </w:r>
      <w:proofErr w:type="spellStart"/>
      <w:r>
        <w:rPr>
          <w:rFonts w:ascii="David" w:hAnsi="David" w:cs="David"/>
          <w:sz w:val="24"/>
          <w:szCs w:val="24"/>
          <w:rtl/>
          <w:lang w:bidi="he-IL"/>
        </w:rPr>
        <w:t>לר</w:t>
      </w:r>
      <w:proofErr w:type="spellEnd"/>
      <w:r>
        <w:rPr>
          <w:rFonts w:ascii="David" w:hAnsi="David" w:cs="David"/>
          <w:sz w:val="24"/>
          <w:szCs w:val="24"/>
          <w:rtl/>
        </w:rPr>
        <w:t xml:space="preserve">' </w:t>
      </w:r>
      <w:r>
        <w:rPr>
          <w:rFonts w:ascii="David" w:hAnsi="David" w:cs="David"/>
          <w:sz w:val="24"/>
          <w:szCs w:val="24"/>
          <w:rtl/>
          <w:lang w:bidi="he-IL"/>
        </w:rPr>
        <w:t>דוד פרנקל על אתר</w:t>
      </w:r>
      <w:r>
        <w:rPr>
          <w:rFonts w:ascii="David" w:hAnsi="David" w:cs="David"/>
          <w:sz w:val="24"/>
          <w:szCs w:val="24"/>
          <w:rtl/>
        </w:rPr>
        <w:t xml:space="preserve">, </w:t>
      </w:r>
      <w:r>
        <w:rPr>
          <w:rFonts w:ascii="David" w:hAnsi="David" w:cs="David"/>
          <w:sz w:val="24"/>
          <w:szCs w:val="24"/>
          <w:rtl/>
          <w:lang w:bidi="he-IL"/>
        </w:rPr>
        <w:t>המסביר שמקור הטעות נמצא אצל הציבור הרחב באותם הימים</w:t>
      </w:r>
      <w:r>
        <w:rPr>
          <w:rFonts w:ascii="David" w:hAnsi="David" w:cs="David"/>
          <w:sz w:val="24"/>
          <w:szCs w:val="24"/>
          <w:rtl/>
        </w:rPr>
        <w:t xml:space="preserve">, </w:t>
      </w:r>
      <w:r>
        <w:rPr>
          <w:rFonts w:ascii="David" w:hAnsi="David" w:cs="David"/>
          <w:sz w:val="24"/>
          <w:szCs w:val="24"/>
          <w:rtl/>
          <w:lang w:bidi="he-IL"/>
        </w:rPr>
        <w:t xml:space="preserve">שגרס משום מה שהעיר הבקעה </w:t>
      </w:r>
      <w:proofErr w:type="spellStart"/>
      <w:r>
        <w:rPr>
          <w:rFonts w:ascii="David" w:hAnsi="David" w:cs="David"/>
          <w:sz w:val="24"/>
          <w:szCs w:val="24"/>
          <w:rtl/>
          <w:lang w:bidi="he-IL"/>
        </w:rPr>
        <w:t>בט</w:t>
      </w:r>
      <w:proofErr w:type="spellEnd"/>
      <w:r>
        <w:rPr>
          <w:rFonts w:ascii="David" w:hAnsi="David" w:cs="David"/>
          <w:sz w:val="24"/>
          <w:szCs w:val="24"/>
          <w:rtl/>
        </w:rPr>
        <w:t xml:space="preserve">' </w:t>
      </w:r>
      <w:r>
        <w:rPr>
          <w:rFonts w:ascii="David" w:hAnsi="David" w:cs="David"/>
          <w:sz w:val="24"/>
          <w:szCs w:val="24"/>
          <w:rtl/>
          <w:lang w:bidi="he-IL"/>
        </w:rPr>
        <w:t>בתמוז</w:t>
      </w:r>
      <w:r>
        <w:rPr>
          <w:rFonts w:ascii="David" w:hAnsi="David" w:cs="David"/>
          <w:sz w:val="24"/>
          <w:szCs w:val="24"/>
          <w:rtl/>
        </w:rPr>
        <w:t xml:space="preserve">, </w:t>
      </w:r>
      <w:r>
        <w:rPr>
          <w:rFonts w:ascii="David" w:hAnsi="David" w:cs="David"/>
          <w:sz w:val="24"/>
          <w:szCs w:val="24"/>
          <w:rtl/>
          <w:lang w:bidi="he-IL"/>
        </w:rPr>
        <w:t>ולא בי</w:t>
      </w:r>
      <w:r>
        <w:rPr>
          <w:rFonts w:ascii="David" w:hAnsi="David" w:cs="David"/>
          <w:sz w:val="24"/>
          <w:szCs w:val="24"/>
          <w:rtl/>
        </w:rPr>
        <w:t>"</w:t>
      </w:r>
      <w:r>
        <w:rPr>
          <w:rFonts w:ascii="David" w:hAnsi="David" w:cs="David"/>
          <w:sz w:val="24"/>
          <w:szCs w:val="24"/>
          <w:rtl/>
          <w:lang w:bidi="he-IL"/>
        </w:rPr>
        <w:t>ז בתמוז</w:t>
      </w:r>
      <w:r>
        <w:rPr>
          <w:rFonts w:ascii="David" w:hAnsi="David" w:cs="David"/>
          <w:sz w:val="24"/>
          <w:szCs w:val="24"/>
          <w:rtl/>
        </w:rPr>
        <w:t xml:space="preserve">. </w:t>
      </w:r>
      <w:r>
        <w:rPr>
          <w:rFonts w:ascii="David" w:hAnsi="David" w:cs="David"/>
          <w:sz w:val="24"/>
          <w:szCs w:val="24"/>
          <w:rtl/>
          <w:lang w:bidi="he-IL"/>
        </w:rPr>
        <w:t>מי שכתב את המקרא</w:t>
      </w:r>
      <w:r>
        <w:rPr>
          <w:rFonts w:ascii="David" w:hAnsi="David" w:cs="David"/>
          <w:sz w:val="24"/>
          <w:szCs w:val="24"/>
          <w:rtl/>
        </w:rPr>
        <w:t xml:space="preserve">, </w:t>
      </w:r>
      <w:r>
        <w:rPr>
          <w:rFonts w:ascii="David" w:hAnsi="David" w:cs="David"/>
          <w:sz w:val="24"/>
          <w:szCs w:val="24"/>
          <w:rtl/>
          <w:lang w:bidi="he-IL"/>
        </w:rPr>
        <w:t xml:space="preserve">ידע אמנם את התאריך </w:t>
      </w:r>
      <w:proofErr w:type="spellStart"/>
      <w:r>
        <w:rPr>
          <w:rFonts w:ascii="David" w:hAnsi="David" w:cs="David"/>
          <w:sz w:val="24"/>
          <w:szCs w:val="24"/>
          <w:rtl/>
          <w:lang w:bidi="he-IL"/>
        </w:rPr>
        <w:t>האמיתי</w:t>
      </w:r>
      <w:proofErr w:type="spellEnd"/>
      <w:r>
        <w:rPr>
          <w:rFonts w:ascii="David" w:hAnsi="David" w:cs="David"/>
          <w:sz w:val="24"/>
          <w:szCs w:val="24"/>
          <w:rtl/>
        </w:rPr>
        <w:t xml:space="preserve">, </w:t>
      </w:r>
      <w:r>
        <w:rPr>
          <w:rFonts w:ascii="David" w:hAnsi="David" w:cs="David"/>
          <w:sz w:val="24"/>
          <w:szCs w:val="24"/>
          <w:rtl/>
          <w:lang w:bidi="he-IL"/>
        </w:rPr>
        <w:t>אבל מחמת חיבתו ליהודים שחיו באותו הדור</w:t>
      </w:r>
      <w:r>
        <w:rPr>
          <w:rFonts w:ascii="David" w:hAnsi="David" w:cs="David"/>
          <w:sz w:val="24"/>
          <w:szCs w:val="24"/>
          <w:rtl/>
        </w:rPr>
        <w:t xml:space="preserve">, </w:t>
      </w:r>
      <w:r>
        <w:rPr>
          <w:rFonts w:ascii="David" w:hAnsi="David" w:cs="David"/>
          <w:sz w:val="24"/>
          <w:szCs w:val="24"/>
          <w:rtl/>
          <w:lang w:bidi="he-IL"/>
        </w:rPr>
        <w:t>הוא לא שינה ממסורתם</w:t>
      </w:r>
      <w:r>
        <w:rPr>
          <w:rFonts w:ascii="David" w:hAnsi="David" w:cs="David"/>
          <w:sz w:val="24"/>
          <w:szCs w:val="24"/>
          <w:rtl/>
        </w:rPr>
        <w:t xml:space="preserve">, </w:t>
      </w:r>
      <w:r>
        <w:rPr>
          <w:rFonts w:ascii="David" w:hAnsi="David" w:cs="David"/>
          <w:sz w:val="24"/>
          <w:szCs w:val="24"/>
          <w:rtl/>
          <w:lang w:bidi="he-IL"/>
        </w:rPr>
        <w:t>על אף שזו מוטעית</w:t>
      </w:r>
      <w:r>
        <w:rPr>
          <w:rFonts w:ascii="David" w:hAnsi="David" w:cs="David"/>
          <w:sz w:val="24"/>
          <w:szCs w:val="24"/>
          <w:rtl/>
        </w:rPr>
        <w:t xml:space="preserve">. </w:t>
      </w:r>
      <w:r>
        <w:rPr>
          <w:rFonts w:ascii="David" w:hAnsi="David" w:cs="David"/>
          <w:sz w:val="24"/>
          <w:szCs w:val="24"/>
          <w:rtl/>
          <w:lang w:bidi="he-IL"/>
        </w:rPr>
        <w:t>ראו גם את דברי החת</w:t>
      </w:r>
      <w:r>
        <w:rPr>
          <w:rFonts w:ascii="David" w:hAnsi="David" w:cs="David"/>
          <w:sz w:val="24"/>
          <w:szCs w:val="24"/>
          <w:rtl/>
        </w:rPr>
        <w:t>"</w:t>
      </w:r>
      <w:r>
        <w:rPr>
          <w:rFonts w:ascii="David" w:hAnsi="David" w:cs="David"/>
          <w:sz w:val="24"/>
          <w:szCs w:val="24"/>
          <w:rtl/>
          <w:lang w:bidi="he-IL"/>
        </w:rPr>
        <w:t>ם סופר על אתר</w:t>
      </w:r>
      <w:r>
        <w:rPr>
          <w:rFonts w:ascii="David" w:hAnsi="David" w:cs="David"/>
          <w:sz w:val="24"/>
          <w:szCs w:val="24"/>
          <w:rtl/>
        </w:rPr>
        <w:t xml:space="preserve">. </w:t>
      </w:r>
      <w:r>
        <w:rPr>
          <w:rFonts w:ascii="David" w:hAnsi="David" w:cs="David"/>
          <w:sz w:val="24"/>
          <w:szCs w:val="24"/>
          <w:rtl/>
          <w:lang w:bidi="he-IL"/>
        </w:rPr>
        <w:t>באותו הכיוון נוקט גם ר</w:t>
      </w:r>
      <w:r>
        <w:rPr>
          <w:rFonts w:ascii="David" w:hAnsi="David" w:cs="David"/>
          <w:sz w:val="24"/>
          <w:szCs w:val="24"/>
          <w:rtl/>
        </w:rPr>
        <w:t xml:space="preserve">' </w:t>
      </w:r>
      <w:proofErr w:type="spellStart"/>
      <w:r>
        <w:rPr>
          <w:rFonts w:ascii="David" w:hAnsi="David" w:cs="David"/>
          <w:sz w:val="24"/>
          <w:szCs w:val="24"/>
          <w:rtl/>
          <w:lang w:bidi="he-IL"/>
        </w:rPr>
        <w:t>ישכר</w:t>
      </w:r>
      <w:proofErr w:type="spellEnd"/>
      <w:r>
        <w:rPr>
          <w:rFonts w:ascii="David" w:hAnsi="David" w:cs="David"/>
          <w:sz w:val="24"/>
          <w:szCs w:val="24"/>
          <w:rtl/>
          <w:lang w:bidi="he-IL"/>
        </w:rPr>
        <w:t xml:space="preserve"> תמר</w:t>
      </w:r>
      <w:r>
        <w:rPr>
          <w:rFonts w:ascii="David" w:hAnsi="David" w:cs="David"/>
          <w:sz w:val="24"/>
          <w:szCs w:val="24"/>
          <w:rtl/>
        </w:rPr>
        <w:t xml:space="preserve">, </w:t>
      </w:r>
      <w:r>
        <w:rPr>
          <w:rFonts w:ascii="David" w:hAnsi="David" w:cs="David"/>
          <w:sz w:val="24"/>
          <w:szCs w:val="24"/>
          <w:rtl/>
          <w:lang w:bidi="he-IL"/>
        </w:rPr>
        <w:t>ספר עלי תמר</w:t>
      </w:r>
      <w:r>
        <w:rPr>
          <w:rFonts w:ascii="David" w:hAnsi="David" w:cs="David"/>
          <w:sz w:val="24"/>
          <w:szCs w:val="24"/>
          <w:rtl/>
        </w:rPr>
        <w:t xml:space="preserve">: </w:t>
      </w:r>
      <w:r>
        <w:rPr>
          <w:rFonts w:ascii="David" w:hAnsi="David" w:cs="David"/>
          <w:sz w:val="24"/>
          <w:szCs w:val="24"/>
          <w:rtl/>
          <w:lang w:bidi="he-IL"/>
        </w:rPr>
        <w:t>כולל ביאורים</w:t>
      </w:r>
      <w:r>
        <w:rPr>
          <w:rFonts w:ascii="David" w:hAnsi="David" w:cs="David"/>
          <w:sz w:val="24"/>
          <w:szCs w:val="24"/>
          <w:rtl/>
        </w:rPr>
        <w:t xml:space="preserve">, </w:t>
      </w:r>
      <w:r>
        <w:rPr>
          <w:rFonts w:ascii="David" w:hAnsi="David" w:cs="David"/>
          <w:sz w:val="24"/>
          <w:szCs w:val="24"/>
          <w:rtl/>
          <w:lang w:bidi="he-IL"/>
        </w:rPr>
        <w:t>הארות והערות בתלמוד ירושלמי</w:t>
      </w:r>
      <w:r>
        <w:rPr>
          <w:rFonts w:ascii="David" w:hAnsi="David" w:cs="David"/>
          <w:sz w:val="24"/>
          <w:szCs w:val="24"/>
          <w:rtl/>
        </w:rPr>
        <w:t xml:space="preserve">, </w:t>
      </w:r>
      <w:r>
        <w:rPr>
          <w:rFonts w:ascii="David" w:hAnsi="David" w:cs="David"/>
          <w:sz w:val="24"/>
          <w:szCs w:val="24"/>
          <w:rtl/>
          <w:lang w:bidi="he-IL"/>
        </w:rPr>
        <w:t>מועד</w:t>
      </w:r>
      <w:r>
        <w:rPr>
          <w:rFonts w:ascii="David" w:hAnsi="David" w:cs="David"/>
          <w:sz w:val="24"/>
          <w:szCs w:val="24"/>
          <w:rtl/>
        </w:rPr>
        <w:t xml:space="preserve">, </w:t>
      </w:r>
      <w:r>
        <w:rPr>
          <w:rFonts w:ascii="David" w:hAnsi="David" w:cs="David"/>
          <w:sz w:val="24"/>
          <w:szCs w:val="24"/>
          <w:rtl/>
          <w:lang w:bidi="he-IL"/>
        </w:rPr>
        <w:t>חלק ב</w:t>
      </w:r>
      <w:r>
        <w:rPr>
          <w:rFonts w:ascii="David" w:hAnsi="David" w:cs="David"/>
          <w:sz w:val="24"/>
          <w:szCs w:val="24"/>
          <w:rtl/>
        </w:rPr>
        <w:t xml:space="preserve">, </w:t>
      </w:r>
      <w:r>
        <w:rPr>
          <w:rFonts w:ascii="David" w:hAnsi="David" w:cs="David"/>
          <w:sz w:val="24"/>
          <w:szCs w:val="24"/>
          <w:rtl/>
          <w:lang w:bidi="he-IL"/>
        </w:rPr>
        <w:t>עמ</w:t>
      </w:r>
      <w:r>
        <w:rPr>
          <w:rFonts w:ascii="David" w:hAnsi="David" w:cs="David"/>
          <w:sz w:val="24"/>
          <w:szCs w:val="24"/>
          <w:rtl/>
        </w:rPr>
        <w:t xml:space="preserve">' </w:t>
      </w:r>
      <w:r>
        <w:rPr>
          <w:rFonts w:ascii="David" w:hAnsi="David" w:cs="David"/>
          <w:sz w:val="24"/>
          <w:szCs w:val="24"/>
          <w:rtl/>
          <w:lang w:bidi="he-IL"/>
        </w:rPr>
        <w:t>שפג</w:t>
      </w:r>
      <w:r>
        <w:rPr>
          <w:rFonts w:ascii="David" w:hAnsi="David" w:cs="David"/>
          <w:sz w:val="24"/>
          <w:szCs w:val="24"/>
          <w:rtl/>
        </w:rPr>
        <w:t>.</w:t>
      </w:r>
    </w:p>
  </w:footnote>
  <w:footnote w:id="12">
    <w:p w14:paraId="070B73E5" w14:textId="77777777" w:rsidR="00A02E8D" w:rsidRDefault="00A02E8D" w:rsidP="004714B0">
      <w:pPr>
        <w:pStyle w:val="a3"/>
        <w:bidi/>
        <w:rPr>
          <w:rtl/>
          <w:lang w:bidi="he-IL"/>
        </w:rPr>
      </w:pPr>
      <w:r>
        <w:rPr>
          <w:rStyle w:val="a6"/>
        </w:rPr>
        <w:footnoteRef/>
      </w:r>
      <w:r>
        <w:rPr>
          <w:rtl/>
        </w:rPr>
        <w:t xml:space="preserve"> </w:t>
      </w:r>
      <w:r>
        <w:rPr>
          <w:rFonts w:ascii="David" w:hAnsi="David" w:cs="David"/>
          <w:sz w:val="24"/>
          <w:szCs w:val="24"/>
          <w:rtl/>
          <w:lang w:bidi="he-IL"/>
        </w:rPr>
        <w:t xml:space="preserve">ואמנם </w:t>
      </w:r>
      <w:proofErr w:type="spellStart"/>
      <w:r>
        <w:rPr>
          <w:rFonts w:ascii="David" w:hAnsi="David" w:cs="David"/>
          <w:sz w:val="24"/>
          <w:szCs w:val="24"/>
          <w:rtl/>
          <w:lang w:bidi="he-IL"/>
        </w:rPr>
        <w:t>באיכ</w:t>
      </w:r>
      <w:proofErr w:type="spellEnd"/>
      <w:r>
        <w:rPr>
          <w:rFonts w:ascii="David" w:hAnsi="David" w:cs="David"/>
          <w:sz w:val="24"/>
          <w:szCs w:val="24"/>
          <w:rtl/>
        </w:rPr>
        <w:t>"</w:t>
      </w:r>
      <w:r>
        <w:rPr>
          <w:rFonts w:ascii="David" w:hAnsi="David" w:cs="David"/>
          <w:sz w:val="24"/>
          <w:szCs w:val="24"/>
          <w:rtl/>
          <w:lang w:bidi="he-IL"/>
        </w:rPr>
        <w:t>ר</w:t>
      </w:r>
      <w:r>
        <w:rPr>
          <w:rFonts w:ascii="David" w:hAnsi="David" w:cs="David"/>
          <w:sz w:val="24"/>
          <w:szCs w:val="24"/>
          <w:rtl/>
        </w:rPr>
        <w:t xml:space="preserve">, </w:t>
      </w:r>
      <w:proofErr w:type="spellStart"/>
      <w:r>
        <w:rPr>
          <w:rFonts w:ascii="David" w:hAnsi="David" w:cs="David"/>
          <w:sz w:val="24"/>
          <w:szCs w:val="24"/>
          <w:rtl/>
          <w:lang w:bidi="he-IL"/>
        </w:rPr>
        <w:t>פתיחתא</w:t>
      </w:r>
      <w:proofErr w:type="spellEnd"/>
      <w:r>
        <w:rPr>
          <w:rFonts w:ascii="David" w:hAnsi="David" w:cs="David"/>
          <w:sz w:val="24"/>
          <w:szCs w:val="24"/>
          <w:rtl/>
          <w:lang w:bidi="he-IL"/>
        </w:rPr>
        <w:t xml:space="preserve"> </w:t>
      </w:r>
      <w:proofErr w:type="spellStart"/>
      <w:r>
        <w:rPr>
          <w:rFonts w:ascii="David" w:hAnsi="David" w:cs="David"/>
          <w:sz w:val="24"/>
          <w:szCs w:val="24"/>
          <w:rtl/>
          <w:lang w:bidi="he-IL"/>
        </w:rPr>
        <w:t>כג</w:t>
      </w:r>
      <w:proofErr w:type="spellEnd"/>
      <w:r>
        <w:rPr>
          <w:rFonts w:ascii="David" w:hAnsi="David" w:cs="David"/>
          <w:sz w:val="24"/>
          <w:szCs w:val="24"/>
          <w:rtl/>
          <w:lang w:bidi="he-IL"/>
        </w:rPr>
        <w:t xml:space="preserve"> </w:t>
      </w:r>
      <w:r>
        <w:rPr>
          <w:rFonts w:ascii="David" w:hAnsi="David" w:cs="David"/>
          <w:sz w:val="24"/>
          <w:szCs w:val="24"/>
          <w:rtl/>
        </w:rPr>
        <w:t>(</w:t>
      </w:r>
      <w:r>
        <w:rPr>
          <w:rFonts w:ascii="David" w:hAnsi="David" w:cs="David"/>
          <w:sz w:val="24"/>
          <w:szCs w:val="24"/>
          <w:rtl/>
          <w:lang w:bidi="he-IL"/>
        </w:rPr>
        <w:t>מהדורת בובר</w:t>
      </w:r>
      <w:r>
        <w:rPr>
          <w:rFonts w:ascii="David" w:hAnsi="David" w:cs="David"/>
          <w:sz w:val="24"/>
          <w:szCs w:val="24"/>
          <w:rtl/>
        </w:rPr>
        <w:t xml:space="preserve">, </w:t>
      </w:r>
      <w:r>
        <w:rPr>
          <w:rFonts w:ascii="David" w:hAnsi="David" w:cs="David"/>
          <w:sz w:val="24"/>
          <w:szCs w:val="24"/>
          <w:rtl/>
          <w:lang w:bidi="he-IL"/>
        </w:rPr>
        <w:t>עמ</w:t>
      </w:r>
      <w:r>
        <w:rPr>
          <w:rFonts w:ascii="David" w:hAnsi="David" w:cs="David"/>
          <w:sz w:val="24"/>
          <w:szCs w:val="24"/>
          <w:rtl/>
        </w:rPr>
        <w:t xml:space="preserve">' 22), </w:t>
      </w:r>
      <w:r>
        <w:rPr>
          <w:rFonts w:ascii="David" w:hAnsi="David" w:cs="David"/>
          <w:sz w:val="24"/>
          <w:szCs w:val="24"/>
          <w:rtl/>
          <w:lang w:bidi="he-IL"/>
        </w:rPr>
        <w:t>מסורת זו מופיעה באופן עצמאי משמו של ר</w:t>
      </w:r>
      <w:r>
        <w:rPr>
          <w:rFonts w:ascii="David" w:hAnsi="David" w:cs="David"/>
          <w:sz w:val="24"/>
          <w:szCs w:val="24"/>
          <w:rtl/>
        </w:rPr>
        <w:t xml:space="preserve">' </w:t>
      </w:r>
      <w:r>
        <w:rPr>
          <w:rFonts w:ascii="David" w:hAnsi="David" w:cs="David"/>
          <w:sz w:val="24"/>
          <w:szCs w:val="24"/>
          <w:rtl/>
          <w:lang w:bidi="he-IL"/>
        </w:rPr>
        <w:t>אלעזר</w:t>
      </w:r>
      <w:r>
        <w:rPr>
          <w:rFonts w:ascii="David" w:hAnsi="David" w:cs="David"/>
          <w:sz w:val="24"/>
          <w:szCs w:val="24"/>
          <w:rtl/>
        </w:rPr>
        <w:t xml:space="preserve">. </w:t>
      </w:r>
      <w:r>
        <w:rPr>
          <w:rFonts w:ascii="David" w:hAnsi="David" w:cs="David"/>
          <w:sz w:val="24"/>
          <w:szCs w:val="24"/>
          <w:rtl/>
          <w:lang w:bidi="he-IL"/>
        </w:rPr>
        <w:t xml:space="preserve">גם </w:t>
      </w:r>
      <w:proofErr w:type="spellStart"/>
      <w:r>
        <w:rPr>
          <w:rFonts w:ascii="David" w:hAnsi="David" w:cs="David"/>
          <w:sz w:val="24"/>
          <w:szCs w:val="24"/>
          <w:rtl/>
          <w:lang w:bidi="he-IL"/>
        </w:rPr>
        <w:t>וייזר</w:t>
      </w:r>
      <w:proofErr w:type="spellEnd"/>
      <w:r>
        <w:rPr>
          <w:rFonts w:ascii="David" w:hAnsi="David" w:cs="David"/>
          <w:sz w:val="24"/>
          <w:szCs w:val="24"/>
          <w:rtl/>
        </w:rPr>
        <w:t xml:space="preserve">, </w:t>
      </w:r>
      <w:r>
        <w:rPr>
          <w:rFonts w:ascii="David" w:hAnsi="David" w:cs="David"/>
          <w:sz w:val="24"/>
          <w:szCs w:val="24"/>
          <w:rtl/>
          <w:lang w:bidi="he-IL"/>
        </w:rPr>
        <w:t xml:space="preserve">מקרא </w:t>
      </w:r>
      <w:r>
        <w:rPr>
          <w:rFonts w:ascii="David" w:hAnsi="David" w:cs="David"/>
          <w:sz w:val="24"/>
          <w:szCs w:val="24"/>
          <w:rtl/>
        </w:rPr>
        <w:t>(</w:t>
      </w:r>
      <w:r>
        <w:rPr>
          <w:rFonts w:ascii="David" w:hAnsi="David" w:cs="David"/>
          <w:sz w:val="24"/>
          <w:szCs w:val="24"/>
          <w:rtl/>
          <w:lang w:bidi="he-IL"/>
        </w:rPr>
        <w:t>לעיל</w:t>
      </w:r>
      <w:r>
        <w:rPr>
          <w:rFonts w:ascii="David" w:hAnsi="David" w:cs="David"/>
          <w:sz w:val="24"/>
          <w:szCs w:val="24"/>
          <w:rtl/>
        </w:rPr>
        <w:t xml:space="preserve">, </w:t>
      </w:r>
      <w:r>
        <w:rPr>
          <w:rFonts w:ascii="David" w:hAnsi="David" w:cs="David"/>
          <w:sz w:val="24"/>
          <w:szCs w:val="24"/>
          <w:rtl/>
          <w:lang w:bidi="he-IL"/>
        </w:rPr>
        <w:t xml:space="preserve">הערה </w:t>
      </w:r>
      <w:r>
        <w:rPr>
          <w:rFonts w:ascii="David" w:hAnsi="David" w:cs="David"/>
          <w:sz w:val="24"/>
          <w:szCs w:val="24"/>
          <w:rtl/>
        </w:rPr>
        <w:fldChar w:fldCharType="begin"/>
      </w:r>
      <w:r>
        <w:rPr>
          <w:rFonts w:ascii="David" w:hAnsi="David" w:cs="David"/>
          <w:sz w:val="24"/>
          <w:szCs w:val="24"/>
          <w:rtl/>
        </w:rPr>
        <w:instrText xml:space="preserve"> </w:instrText>
      </w:r>
      <w:r>
        <w:rPr>
          <w:rFonts w:ascii="David" w:hAnsi="David" w:cs="David"/>
          <w:sz w:val="24"/>
          <w:szCs w:val="24"/>
        </w:rPr>
        <w:instrText>NOTEREF</w:instrText>
      </w:r>
      <w:r>
        <w:rPr>
          <w:rFonts w:ascii="David" w:hAnsi="David" w:cs="David" w:hint="cs"/>
          <w:sz w:val="24"/>
          <w:szCs w:val="24"/>
          <w:rtl/>
        </w:rPr>
        <w:instrText xml:space="preserve"> _</w:instrText>
      </w:r>
      <w:r>
        <w:rPr>
          <w:rFonts w:ascii="David" w:hAnsi="David" w:cs="David"/>
          <w:sz w:val="24"/>
          <w:szCs w:val="24"/>
        </w:rPr>
        <w:instrText>Ref23423776 \h</w:instrText>
      </w:r>
      <w:r>
        <w:rPr>
          <w:rFonts w:ascii="David" w:hAnsi="David" w:cs="David" w:hint="cs"/>
          <w:sz w:val="24"/>
          <w:szCs w:val="24"/>
          <w:rtl/>
        </w:rPr>
        <w:instrText xml:space="preserve">  \* </w:instrText>
      </w:r>
      <w:r>
        <w:rPr>
          <w:rFonts w:ascii="David" w:hAnsi="David" w:cs="David"/>
          <w:sz w:val="24"/>
          <w:szCs w:val="24"/>
        </w:rPr>
        <w:instrText>MERGEFORMAT</w:instrText>
      </w:r>
      <w:r>
        <w:rPr>
          <w:rFonts w:ascii="David" w:hAnsi="David" w:cs="David"/>
          <w:sz w:val="24"/>
          <w:szCs w:val="24"/>
          <w:rtl/>
        </w:rPr>
        <w:instrText xml:space="preserve"> </w:instrText>
      </w:r>
      <w:r>
        <w:rPr>
          <w:rFonts w:ascii="David" w:hAnsi="David" w:cs="David"/>
          <w:sz w:val="24"/>
          <w:szCs w:val="24"/>
          <w:rtl/>
        </w:rPr>
      </w:r>
      <w:r>
        <w:rPr>
          <w:rFonts w:ascii="David" w:hAnsi="David" w:cs="David"/>
          <w:sz w:val="24"/>
          <w:szCs w:val="24"/>
          <w:rtl/>
        </w:rPr>
        <w:fldChar w:fldCharType="separate"/>
      </w:r>
      <w:r>
        <w:rPr>
          <w:rFonts w:ascii="David" w:hAnsi="David" w:cs="David"/>
          <w:sz w:val="24"/>
          <w:szCs w:val="24"/>
          <w:rtl/>
        </w:rPr>
        <w:t>10</w:t>
      </w:r>
      <w:r>
        <w:rPr>
          <w:rFonts w:ascii="David" w:hAnsi="David" w:cs="David"/>
          <w:sz w:val="24"/>
          <w:szCs w:val="24"/>
          <w:rtl/>
        </w:rPr>
        <w:fldChar w:fldCharType="end"/>
      </w:r>
      <w:r>
        <w:rPr>
          <w:rFonts w:ascii="David" w:hAnsi="David" w:cs="David"/>
          <w:sz w:val="24"/>
          <w:szCs w:val="24"/>
          <w:rtl/>
        </w:rPr>
        <w:t xml:space="preserve">), </w:t>
      </w:r>
      <w:proofErr w:type="spellStart"/>
      <w:r>
        <w:rPr>
          <w:rFonts w:ascii="David" w:hAnsi="David" w:cs="David"/>
          <w:sz w:val="24"/>
          <w:szCs w:val="24"/>
          <w:rtl/>
          <w:lang w:bidi="he-IL"/>
        </w:rPr>
        <w:t>עמ</w:t>
      </w:r>
      <w:proofErr w:type="spellEnd"/>
      <w:r>
        <w:rPr>
          <w:rFonts w:ascii="David" w:hAnsi="David" w:cs="David"/>
          <w:sz w:val="24"/>
          <w:szCs w:val="24"/>
          <w:rtl/>
        </w:rPr>
        <w:t xml:space="preserve">' 75, </w:t>
      </w:r>
      <w:r>
        <w:rPr>
          <w:rFonts w:ascii="David" w:hAnsi="David" w:cs="David"/>
          <w:sz w:val="24"/>
          <w:szCs w:val="24"/>
          <w:rtl/>
          <w:lang w:bidi="he-IL"/>
        </w:rPr>
        <w:t>מניח שמסורת זו עומדת בפני עצמה</w:t>
      </w:r>
      <w:r>
        <w:rPr>
          <w:rFonts w:ascii="David" w:hAnsi="David" w:cs="David"/>
          <w:sz w:val="24"/>
          <w:szCs w:val="24"/>
          <w:rtl/>
        </w:rPr>
        <w:t xml:space="preserve">, </w:t>
      </w:r>
      <w:r>
        <w:rPr>
          <w:rFonts w:ascii="David" w:hAnsi="David" w:cs="David"/>
          <w:sz w:val="24"/>
          <w:szCs w:val="24"/>
          <w:rtl/>
          <w:lang w:bidi="he-IL"/>
        </w:rPr>
        <w:t>ואיננה קשורה לתאריכי ההבקעה והחורבן</w:t>
      </w:r>
      <w:r>
        <w:rPr>
          <w:rFonts w:ascii="David" w:hAnsi="David" w:cs="David"/>
          <w:sz w:val="24"/>
          <w:szCs w:val="24"/>
          <w:rtl/>
        </w:rPr>
        <w:t xml:space="preserve">. </w:t>
      </w:r>
      <w:r>
        <w:rPr>
          <w:rFonts w:ascii="David" w:hAnsi="David" w:cs="David"/>
          <w:sz w:val="24"/>
          <w:szCs w:val="24"/>
          <w:rtl/>
          <w:lang w:bidi="he-IL"/>
        </w:rPr>
        <w:t>אכן</w:t>
      </w:r>
      <w:r>
        <w:rPr>
          <w:rFonts w:ascii="David" w:hAnsi="David" w:cs="David"/>
          <w:sz w:val="24"/>
          <w:szCs w:val="24"/>
          <w:rtl/>
        </w:rPr>
        <w:t xml:space="preserve">, </w:t>
      </w:r>
      <w:proofErr w:type="spellStart"/>
      <w:r>
        <w:rPr>
          <w:rFonts w:ascii="David" w:hAnsi="David" w:cs="David"/>
          <w:sz w:val="24"/>
          <w:szCs w:val="24"/>
          <w:rtl/>
          <w:lang w:bidi="he-IL"/>
        </w:rPr>
        <w:t>איכ</w:t>
      </w:r>
      <w:proofErr w:type="spellEnd"/>
      <w:r>
        <w:rPr>
          <w:rFonts w:ascii="David" w:hAnsi="David" w:cs="David"/>
          <w:sz w:val="24"/>
          <w:szCs w:val="24"/>
          <w:rtl/>
        </w:rPr>
        <w:t>"</w:t>
      </w:r>
      <w:r>
        <w:rPr>
          <w:rFonts w:ascii="David" w:hAnsi="David" w:cs="David"/>
          <w:sz w:val="24"/>
          <w:szCs w:val="24"/>
          <w:rtl/>
          <w:lang w:bidi="he-IL"/>
        </w:rPr>
        <w:t>ר מיישם את המסורת הזו וממקם אותה בזיקה לתאריכים י</w:t>
      </w:r>
      <w:r>
        <w:rPr>
          <w:rFonts w:ascii="David" w:hAnsi="David" w:cs="David"/>
          <w:sz w:val="24"/>
          <w:szCs w:val="24"/>
          <w:rtl/>
        </w:rPr>
        <w:t>"</w:t>
      </w:r>
      <w:r>
        <w:rPr>
          <w:rFonts w:ascii="David" w:hAnsi="David" w:cs="David"/>
          <w:sz w:val="24"/>
          <w:szCs w:val="24"/>
          <w:rtl/>
          <w:lang w:bidi="he-IL"/>
        </w:rPr>
        <w:t>ז בתמוז עד ט</w:t>
      </w:r>
      <w:r>
        <w:rPr>
          <w:rFonts w:ascii="David" w:hAnsi="David" w:cs="David"/>
          <w:sz w:val="24"/>
          <w:szCs w:val="24"/>
          <w:rtl/>
        </w:rPr>
        <w:t xml:space="preserve">' </w:t>
      </w:r>
      <w:r>
        <w:rPr>
          <w:rFonts w:ascii="David" w:hAnsi="David" w:cs="David"/>
          <w:sz w:val="24"/>
          <w:szCs w:val="24"/>
          <w:rtl/>
          <w:lang w:bidi="he-IL"/>
        </w:rPr>
        <w:t>באב</w:t>
      </w:r>
      <w:r>
        <w:rPr>
          <w:rFonts w:ascii="David" w:hAnsi="David" w:cs="David"/>
          <w:sz w:val="24"/>
          <w:szCs w:val="24"/>
          <w:rtl/>
        </w:rPr>
        <w:t>.</w:t>
      </w:r>
    </w:p>
  </w:footnote>
  <w:footnote w:id="13">
    <w:p w14:paraId="5D69C61F" w14:textId="77777777" w:rsidR="00A02E8D" w:rsidRDefault="00A02E8D" w:rsidP="00AC605A">
      <w:pPr>
        <w:pStyle w:val="a3"/>
        <w:bidi/>
        <w:rPr>
          <w:rtl/>
          <w:lang w:bidi="he-IL"/>
        </w:rPr>
      </w:pPr>
      <w:r>
        <w:rPr>
          <w:rStyle w:val="a6"/>
        </w:rPr>
        <w:footnoteRef/>
      </w:r>
      <w:r>
        <w:t xml:space="preserve"> </w:t>
      </w:r>
      <w:r w:rsidRPr="00B007B0">
        <w:rPr>
          <w:rFonts w:ascii="David" w:hAnsi="David" w:cs="David"/>
          <w:sz w:val="24"/>
          <w:szCs w:val="24"/>
          <w:rtl/>
          <w:lang w:bidi="he-IL"/>
        </w:rPr>
        <w:t xml:space="preserve">זהותו של </w:t>
      </w:r>
      <w:r w:rsidRPr="00B007B0">
        <w:rPr>
          <w:rFonts w:ascii="David" w:hAnsi="David" w:cs="David"/>
          <w:sz w:val="24"/>
          <w:szCs w:val="24"/>
          <w:rtl/>
        </w:rPr>
        <w:t>'</w:t>
      </w:r>
      <w:r w:rsidRPr="00B007B0">
        <w:rPr>
          <w:rFonts w:ascii="David" w:hAnsi="David" w:cs="David"/>
          <w:sz w:val="24"/>
          <w:szCs w:val="24"/>
          <w:rtl/>
          <w:lang w:bidi="he-IL"/>
        </w:rPr>
        <w:t>החודש השני</w:t>
      </w:r>
      <w:r w:rsidRPr="00B007B0">
        <w:rPr>
          <w:rFonts w:ascii="David" w:hAnsi="David" w:cs="David"/>
          <w:sz w:val="24"/>
          <w:szCs w:val="24"/>
          <w:rtl/>
        </w:rPr>
        <w:t xml:space="preserve">' </w:t>
      </w:r>
      <w:r w:rsidRPr="00B007B0">
        <w:rPr>
          <w:rFonts w:ascii="David" w:hAnsi="David" w:cs="David"/>
          <w:sz w:val="24"/>
          <w:szCs w:val="24"/>
          <w:rtl/>
          <w:lang w:bidi="he-IL"/>
        </w:rPr>
        <w:t xml:space="preserve">שבו חל המבול נמצאת במחלוקת במסורת היהודית האם זהו אייר או </w:t>
      </w:r>
      <w:proofErr w:type="spellStart"/>
      <w:r w:rsidRPr="00B007B0">
        <w:rPr>
          <w:rFonts w:ascii="David" w:hAnsi="David" w:cs="David"/>
          <w:sz w:val="24"/>
          <w:szCs w:val="24"/>
          <w:rtl/>
          <w:lang w:bidi="he-IL"/>
        </w:rPr>
        <w:t>מרחשון</w:t>
      </w:r>
      <w:proofErr w:type="spellEnd"/>
      <w:r w:rsidRPr="00B007B0">
        <w:rPr>
          <w:rFonts w:ascii="David" w:hAnsi="David" w:cs="David"/>
          <w:sz w:val="24"/>
          <w:szCs w:val="24"/>
          <w:rtl/>
        </w:rPr>
        <w:t xml:space="preserve">, </w:t>
      </w:r>
      <w:proofErr w:type="spellStart"/>
      <w:r w:rsidRPr="00B007B0">
        <w:rPr>
          <w:rFonts w:ascii="David" w:hAnsi="David" w:cs="David"/>
          <w:sz w:val="24"/>
          <w:szCs w:val="24"/>
          <w:rtl/>
          <w:lang w:bidi="he-IL"/>
        </w:rPr>
        <w:t>יוספוס</w:t>
      </w:r>
      <w:proofErr w:type="spellEnd"/>
      <w:r w:rsidRPr="00B007B0">
        <w:rPr>
          <w:rFonts w:ascii="David" w:hAnsi="David" w:cs="David"/>
          <w:sz w:val="24"/>
          <w:szCs w:val="24"/>
          <w:rtl/>
          <w:lang w:bidi="he-IL"/>
        </w:rPr>
        <w:t xml:space="preserve"> נוקט כשיטת ר</w:t>
      </w:r>
      <w:r w:rsidRPr="00B007B0">
        <w:rPr>
          <w:rFonts w:ascii="David" w:hAnsi="David" w:cs="David"/>
          <w:sz w:val="24"/>
          <w:szCs w:val="24"/>
          <w:rtl/>
        </w:rPr>
        <w:t xml:space="preserve">' </w:t>
      </w:r>
      <w:r w:rsidRPr="00B007B0">
        <w:rPr>
          <w:rFonts w:ascii="David" w:hAnsi="David" w:cs="David"/>
          <w:sz w:val="24"/>
          <w:szCs w:val="24"/>
          <w:rtl/>
          <w:lang w:bidi="he-IL"/>
        </w:rPr>
        <w:t xml:space="preserve">אליעזר שזהו חודש </w:t>
      </w:r>
      <w:proofErr w:type="spellStart"/>
      <w:r w:rsidRPr="00B007B0">
        <w:rPr>
          <w:rFonts w:ascii="David" w:hAnsi="David" w:cs="David"/>
          <w:sz w:val="24"/>
          <w:szCs w:val="24"/>
          <w:rtl/>
          <w:lang w:bidi="he-IL"/>
        </w:rPr>
        <w:t>מרחשון</w:t>
      </w:r>
      <w:proofErr w:type="spellEnd"/>
      <w:r w:rsidRPr="00B007B0">
        <w:rPr>
          <w:rFonts w:ascii="David" w:hAnsi="David" w:cs="David"/>
          <w:sz w:val="24"/>
          <w:szCs w:val="24"/>
          <w:rtl/>
          <w:lang w:bidi="he-IL"/>
        </w:rPr>
        <w:t xml:space="preserve"> הואיל ומניין החודשים מניסן החל רק ביציאת מצרים </w:t>
      </w:r>
      <w:r w:rsidRPr="00B007B0">
        <w:rPr>
          <w:rFonts w:ascii="David" w:hAnsi="David" w:cs="David"/>
          <w:sz w:val="24"/>
          <w:szCs w:val="24"/>
          <w:rtl/>
        </w:rPr>
        <w:t>(</w:t>
      </w:r>
      <w:r w:rsidRPr="00B007B0">
        <w:rPr>
          <w:rFonts w:ascii="David" w:hAnsi="David" w:cs="David"/>
          <w:sz w:val="24"/>
          <w:szCs w:val="24"/>
          <w:rtl/>
          <w:lang w:bidi="he-IL"/>
        </w:rPr>
        <w:t>קדמ</w:t>
      </w:r>
      <w:r w:rsidRPr="00B007B0">
        <w:rPr>
          <w:rFonts w:ascii="David" w:hAnsi="David" w:cs="David"/>
          <w:sz w:val="24"/>
          <w:szCs w:val="24"/>
          <w:rtl/>
        </w:rPr>
        <w:t xml:space="preserve">' </w:t>
      </w:r>
      <w:r w:rsidRPr="00B007B0">
        <w:rPr>
          <w:rFonts w:ascii="David" w:hAnsi="David" w:cs="David"/>
          <w:sz w:val="24"/>
          <w:szCs w:val="24"/>
          <w:rtl/>
          <w:lang w:bidi="he-IL"/>
        </w:rPr>
        <w:t xml:space="preserve">א </w:t>
      </w:r>
      <w:r w:rsidRPr="00B007B0">
        <w:rPr>
          <w:rFonts w:ascii="David" w:hAnsi="David" w:cs="David"/>
          <w:sz w:val="24"/>
          <w:szCs w:val="24"/>
          <w:rtl/>
        </w:rPr>
        <w:t xml:space="preserve">81). </w:t>
      </w:r>
      <w:r w:rsidRPr="00B007B0">
        <w:rPr>
          <w:rFonts w:ascii="David" w:hAnsi="David" w:cs="David"/>
          <w:sz w:val="24"/>
          <w:szCs w:val="24"/>
          <w:rtl/>
          <w:lang w:bidi="he-IL"/>
        </w:rPr>
        <w:t>על המסורת היהודית ראו מיליקובסקי</w:t>
      </w:r>
      <w:r w:rsidRPr="00B007B0">
        <w:rPr>
          <w:rFonts w:ascii="David" w:hAnsi="David" w:cs="David"/>
          <w:sz w:val="24"/>
          <w:szCs w:val="24"/>
          <w:rtl/>
        </w:rPr>
        <w:t xml:space="preserve">, </w:t>
      </w:r>
      <w:r w:rsidRPr="00B007B0">
        <w:rPr>
          <w:rFonts w:ascii="David" w:hAnsi="David" w:cs="David"/>
          <w:sz w:val="24"/>
          <w:szCs w:val="24"/>
          <w:rtl/>
          <w:lang w:bidi="he-IL"/>
        </w:rPr>
        <w:t>סדר עולם</w:t>
      </w:r>
      <w:r w:rsidRPr="00B007B0">
        <w:rPr>
          <w:rFonts w:ascii="David" w:hAnsi="David" w:cs="David"/>
          <w:sz w:val="24"/>
          <w:szCs w:val="24"/>
          <w:rtl/>
        </w:rPr>
        <w:t xml:space="preserve">, </w:t>
      </w:r>
      <w:r w:rsidRPr="00B007B0">
        <w:rPr>
          <w:rFonts w:ascii="David" w:hAnsi="David" w:cs="David"/>
          <w:sz w:val="24"/>
          <w:szCs w:val="24"/>
          <w:rtl/>
          <w:lang w:bidi="he-IL"/>
        </w:rPr>
        <w:t>ב</w:t>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84-83.</w:t>
      </w:r>
    </w:p>
  </w:footnote>
  <w:footnote w:id="14">
    <w:p w14:paraId="3DE27A5D" w14:textId="77777777" w:rsidR="00A02E8D" w:rsidRDefault="00A02E8D" w:rsidP="003C6D3D">
      <w:pPr>
        <w:pStyle w:val="a3"/>
        <w:bidi/>
        <w:rPr>
          <w:rtl/>
          <w:lang w:bidi="he-IL"/>
        </w:rPr>
      </w:pPr>
      <w:r>
        <w:rPr>
          <w:rStyle w:val="a6"/>
        </w:rPr>
        <w:footnoteRef/>
      </w:r>
      <w:r>
        <w:t xml:space="preserve"> </w:t>
      </w:r>
      <w:proofErr w:type="spellStart"/>
      <w:r w:rsidRPr="00B007B0">
        <w:rPr>
          <w:rFonts w:ascii="David" w:hAnsi="David" w:cs="David"/>
          <w:sz w:val="24"/>
          <w:szCs w:val="24"/>
          <w:rtl/>
          <w:lang w:bidi="he-IL"/>
        </w:rPr>
        <w:t>יוספוס</w:t>
      </w:r>
      <w:proofErr w:type="spellEnd"/>
      <w:r w:rsidRPr="00B007B0">
        <w:rPr>
          <w:rFonts w:ascii="David" w:hAnsi="David" w:cs="David"/>
          <w:sz w:val="24"/>
          <w:szCs w:val="24"/>
          <w:rtl/>
          <w:lang w:bidi="he-IL"/>
        </w:rPr>
        <w:t xml:space="preserve"> מבחין בין מניין חודשים לצרכים דתיים</w:t>
      </w:r>
      <w:r w:rsidRPr="00B007B0">
        <w:rPr>
          <w:rFonts w:ascii="David" w:hAnsi="David" w:cs="David"/>
          <w:sz w:val="24"/>
          <w:szCs w:val="24"/>
          <w:rtl/>
        </w:rPr>
        <w:t xml:space="preserve">, </w:t>
      </w:r>
      <w:r w:rsidRPr="00B007B0">
        <w:rPr>
          <w:rFonts w:ascii="David" w:hAnsi="David" w:cs="David"/>
          <w:sz w:val="24"/>
          <w:szCs w:val="24"/>
          <w:rtl/>
          <w:lang w:bidi="he-IL"/>
        </w:rPr>
        <w:t>שמתחיל מניסן</w:t>
      </w:r>
      <w:r w:rsidRPr="00B007B0">
        <w:rPr>
          <w:rFonts w:ascii="David" w:hAnsi="David" w:cs="David"/>
          <w:sz w:val="24"/>
          <w:szCs w:val="24"/>
          <w:rtl/>
        </w:rPr>
        <w:t xml:space="preserve">, </w:t>
      </w:r>
      <w:r w:rsidRPr="00B007B0">
        <w:rPr>
          <w:rFonts w:ascii="David" w:hAnsi="David" w:cs="David"/>
          <w:sz w:val="24"/>
          <w:szCs w:val="24"/>
          <w:rtl/>
          <w:lang w:bidi="he-IL"/>
        </w:rPr>
        <w:t>לעומת המניין לענייני חולין</w:t>
      </w:r>
      <w:r w:rsidRPr="00B007B0">
        <w:rPr>
          <w:rFonts w:ascii="David" w:hAnsi="David" w:cs="David"/>
          <w:sz w:val="24"/>
          <w:szCs w:val="24"/>
          <w:rtl/>
        </w:rPr>
        <w:t xml:space="preserve">, </w:t>
      </w:r>
      <w:r w:rsidRPr="00B007B0">
        <w:rPr>
          <w:rFonts w:ascii="David" w:hAnsi="David" w:cs="David"/>
          <w:sz w:val="24"/>
          <w:szCs w:val="24"/>
          <w:rtl/>
          <w:lang w:bidi="he-IL"/>
        </w:rPr>
        <w:t>שמתחיל בחודש תשרי</w:t>
      </w:r>
      <w:r w:rsidRPr="00B007B0">
        <w:rPr>
          <w:rFonts w:ascii="David" w:hAnsi="David" w:cs="David"/>
          <w:sz w:val="24"/>
          <w:szCs w:val="24"/>
          <w:rtl/>
        </w:rPr>
        <w:t xml:space="preserve">. </w:t>
      </w:r>
      <w:r w:rsidRPr="00B007B0">
        <w:rPr>
          <w:rFonts w:ascii="David" w:hAnsi="David" w:cs="David"/>
          <w:sz w:val="24"/>
          <w:szCs w:val="24"/>
          <w:rtl/>
          <w:lang w:bidi="he-IL"/>
        </w:rPr>
        <w:t xml:space="preserve">בהמשך הספר נראה שהשנה של </w:t>
      </w:r>
      <w:proofErr w:type="spellStart"/>
      <w:r w:rsidRPr="00B007B0">
        <w:rPr>
          <w:rFonts w:ascii="David" w:hAnsi="David" w:cs="David"/>
          <w:sz w:val="24"/>
          <w:szCs w:val="24"/>
          <w:rtl/>
          <w:lang w:bidi="he-IL"/>
        </w:rPr>
        <w:t>יוספוס</w:t>
      </w:r>
      <w:proofErr w:type="spellEnd"/>
      <w:r w:rsidRPr="00B007B0">
        <w:rPr>
          <w:rFonts w:ascii="David" w:hAnsi="David" w:cs="David"/>
          <w:sz w:val="24"/>
          <w:szCs w:val="24"/>
          <w:rtl/>
          <w:lang w:bidi="he-IL"/>
        </w:rPr>
        <w:t xml:space="preserve"> אכן מתחילה בחודש ניסן</w:t>
      </w:r>
      <w:r w:rsidRPr="00B007B0">
        <w:rPr>
          <w:rFonts w:ascii="David" w:hAnsi="David" w:cs="David"/>
          <w:sz w:val="24"/>
          <w:szCs w:val="24"/>
          <w:rtl/>
        </w:rPr>
        <w:t xml:space="preserve">, </w:t>
      </w:r>
      <w:r w:rsidRPr="00B007B0">
        <w:rPr>
          <w:rFonts w:ascii="David" w:hAnsi="David" w:cs="David"/>
          <w:sz w:val="24"/>
          <w:szCs w:val="24"/>
          <w:rtl/>
          <w:lang w:bidi="he-IL"/>
        </w:rPr>
        <w:t xml:space="preserve">כפי שעולה מדרך המניין שלו לגבי מות משה </w:t>
      </w:r>
      <w:r w:rsidRPr="00B007B0">
        <w:rPr>
          <w:rFonts w:ascii="David" w:hAnsi="David" w:cs="David"/>
          <w:sz w:val="24"/>
          <w:szCs w:val="24"/>
          <w:rtl/>
        </w:rPr>
        <w:t>(</w:t>
      </w:r>
      <w:r w:rsidRPr="00B007B0">
        <w:rPr>
          <w:rFonts w:ascii="David" w:hAnsi="David" w:cs="David"/>
          <w:sz w:val="24"/>
          <w:szCs w:val="24"/>
          <w:rtl/>
          <w:lang w:bidi="he-IL"/>
        </w:rPr>
        <w:t>קדמ</w:t>
      </w:r>
      <w:r w:rsidRPr="00B007B0">
        <w:rPr>
          <w:rFonts w:ascii="David" w:hAnsi="David" w:cs="David"/>
          <w:sz w:val="24"/>
          <w:szCs w:val="24"/>
          <w:rtl/>
        </w:rPr>
        <w:t xml:space="preserve">' </w:t>
      </w:r>
      <w:r w:rsidRPr="00B007B0">
        <w:rPr>
          <w:rFonts w:ascii="David" w:hAnsi="David" w:cs="David"/>
          <w:sz w:val="24"/>
          <w:szCs w:val="24"/>
          <w:rtl/>
          <w:lang w:bidi="he-IL"/>
        </w:rPr>
        <w:t xml:space="preserve">ד </w:t>
      </w:r>
      <w:r w:rsidRPr="00B007B0">
        <w:rPr>
          <w:rFonts w:ascii="David" w:hAnsi="David" w:cs="David"/>
          <w:sz w:val="24"/>
          <w:szCs w:val="24"/>
          <w:rtl/>
        </w:rPr>
        <w:t xml:space="preserve">327), </w:t>
      </w:r>
      <w:r w:rsidRPr="00B007B0">
        <w:rPr>
          <w:rFonts w:ascii="David" w:hAnsi="David" w:cs="David"/>
          <w:sz w:val="24"/>
          <w:szCs w:val="24"/>
          <w:rtl/>
          <w:lang w:bidi="he-IL"/>
        </w:rPr>
        <w:t xml:space="preserve">וביחס לבניין המקדש </w:t>
      </w:r>
      <w:r w:rsidRPr="00B007B0">
        <w:rPr>
          <w:rFonts w:ascii="David" w:hAnsi="David" w:cs="David"/>
          <w:sz w:val="24"/>
          <w:szCs w:val="24"/>
          <w:rtl/>
        </w:rPr>
        <w:t>(</w:t>
      </w:r>
      <w:r w:rsidRPr="00B007B0">
        <w:rPr>
          <w:rFonts w:ascii="David" w:hAnsi="David" w:cs="David"/>
          <w:sz w:val="24"/>
          <w:szCs w:val="24"/>
          <w:rtl/>
          <w:lang w:bidi="he-IL"/>
        </w:rPr>
        <w:t>קדמ</w:t>
      </w:r>
      <w:r w:rsidRPr="00B007B0">
        <w:rPr>
          <w:rFonts w:ascii="David" w:hAnsi="David" w:cs="David"/>
          <w:sz w:val="24"/>
          <w:szCs w:val="24"/>
          <w:rtl/>
        </w:rPr>
        <w:t xml:space="preserve">' </w:t>
      </w:r>
      <w:r w:rsidRPr="00B007B0">
        <w:rPr>
          <w:rFonts w:ascii="David" w:hAnsi="David" w:cs="David"/>
          <w:sz w:val="24"/>
          <w:szCs w:val="24"/>
          <w:rtl/>
          <w:lang w:bidi="he-IL"/>
        </w:rPr>
        <w:t xml:space="preserve">ח </w:t>
      </w:r>
      <w:r w:rsidRPr="00B007B0">
        <w:rPr>
          <w:rFonts w:ascii="David" w:hAnsi="David" w:cs="David"/>
          <w:sz w:val="24"/>
          <w:szCs w:val="24"/>
          <w:rtl/>
        </w:rPr>
        <w:t>100).</w:t>
      </w:r>
    </w:p>
  </w:footnote>
  <w:footnote w:id="15">
    <w:p w14:paraId="347D193A" w14:textId="77777777" w:rsidR="00A02E8D" w:rsidRDefault="00A02E8D" w:rsidP="00F61338">
      <w:pPr>
        <w:pStyle w:val="a3"/>
        <w:bidi/>
        <w:rPr>
          <w:rtl/>
          <w:lang w:bidi="he-IL"/>
        </w:rPr>
      </w:pPr>
      <w:r>
        <w:rPr>
          <w:rStyle w:val="a6"/>
        </w:rPr>
        <w:footnoteRef/>
      </w:r>
      <w:r>
        <w:t xml:space="preserve"> </w:t>
      </w:r>
      <w:r w:rsidRPr="00B007B0">
        <w:rPr>
          <w:rFonts w:ascii="David" w:hAnsi="David" w:cs="David"/>
          <w:sz w:val="24"/>
          <w:szCs w:val="24"/>
          <w:rtl/>
          <w:lang w:bidi="he-IL"/>
        </w:rPr>
        <w:t xml:space="preserve">אמנם אצל </w:t>
      </w:r>
      <w:proofErr w:type="spellStart"/>
      <w:r w:rsidRPr="00B007B0">
        <w:rPr>
          <w:rFonts w:ascii="David" w:hAnsi="David" w:cs="David"/>
          <w:sz w:val="24"/>
          <w:szCs w:val="24"/>
          <w:rtl/>
          <w:lang w:bidi="he-IL"/>
        </w:rPr>
        <w:t>יוספוס</w:t>
      </w:r>
      <w:proofErr w:type="spellEnd"/>
      <w:r w:rsidRPr="00B007B0">
        <w:rPr>
          <w:rFonts w:ascii="David" w:hAnsi="David" w:cs="David"/>
          <w:sz w:val="24"/>
          <w:szCs w:val="24"/>
          <w:rtl/>
          <w:lang w:bidi="he-IL"/>
        </w:rPr>
        <w:t xml:space="preserve"> מופיע </w:t>
      </w:r>
      <w:r w:rsidRPr="00B007B0">
        <w:rPr>
          <w:rFonts w:ascii="David" w:hAnsi="David" w:cs="David"/>
          <w:sz w:val="24"/>
          <w:szCs w:val="24"/>
          <w:rtl/>
        </w:rPr>
        <w:t xml:space="preserve">3 </w:t>
      </w:r>
      <w:r w:rsidRPr="00B007B0">
        <w:rPr>
          <w:rFonts w:ascii="David" w:hAnsi="David" w:cs="David"/>
          <w:sz w:val="24"/>
          <w:szCs w:val="24"/>
          <w:rtl/>
          <w:lang w:bidi="he-IL"/>
        </w:rPr>
        <w:t>חודשים ועשרה ימים</w:t>
      </w:r>
      <w:r w:rsidRPr="00B007B0">
        <w:rPr>
          <w:rFonts w:ascii="David" w:hAnsi="David" w:cs="David"/>
          <w:sz w:val="24"/>
          <w:szCs w:val="24"/>
          <w:rtl/>
        </w:rPr>
        <w:t xml:space="preserve">. </w:t>
      </w:r>
      <w:r w:rsidRPr="00B007B0">
        <w:rPr>
          <w:rFonts w:ascii="David" w:hAnsi="David" w:cs="David"/>
          <w:sz w:val="24"/>
          <w:szCs w:val="24"/>
          <w:rtl/>
          <w:lang w:bidi="he-IL"/>
        </w:rPr>
        <w:t>מרכוס</w:t>
      </w:r>
      <w:r w:rsidRPr="00B007B0">
        <w:rPr>
          <w:rFonts w:ascii="David" w:hAnsi="David" w:cs="David"/>
          <w:sz w:val="24"/>
          <w:szCs w:val="24"/>
          <w:rtl/>
        </w:rPr>
        <w:t xml:space="preserve">, </w:t>
      </w:r>
      <w:proofErr w:type="spellStart"/>
      <w:r w:rsidRPr="00B007B0">
        <w:rPr>
          <w:rFonts w:ascii="David" w:hAnsi="David" w:cs="David"/>
          <w:sz w:val="24"/>
          <w:szCs w:val="24"/>
          <w:rtl/>
          <w:lang w:bidi="he-IL"/>
        </w:rPr>
        <w:t>יוספוס</w:t>
      </w:r>
      <w:proofErr w:type="spellEnd"/>
      <w:r w:rsidRPr="00B007B0">
        <w:rPr>
          <w:rFonts w:ascii="David" w:hAnsi="David" w:cs="David"/>
          <w:sz w:val="24"/>
          <w:szCs w:val="24"/>
          <w:rtl/>
          <w:lang w:bidi="he-IL"/>
        </w:rPr>
        <w:t xml:space="preserve"> </w:t>
      </w:r>
      <w:r w:rsidRPr="00B007B0">
        <w:rPr>
          <w:rFonts w:ascii="David" w:hAnsi="David" w:cs="David"/>
          <w:sz w:val="24"/>
          <w:szCs w:val="24"/>
          <w:rtl/>
        </w:rPr>
        <w:t>(</w:t>
      </w:r>
      <w:r w:rsidRPr="00B007B0">
        <w:rPr>
          <w:rFonts w:ascii="David" w:hAnsi="David" w:cs="David"/>
          <w:sz w:val="24"/>
          <w:szCs w:val="24"/>
          <w:rtl/>
          <w:lang w:bidi="he-IL"/>
        </w:rPr>
        <w:t>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Ref18587405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3</w:t>
      </w:r>
      <w:r w:rsidRPr="00B007B0">
        <w:rPr>
          <w:rFonts w:ascii="David" w:hAnsi="David" w:cs="David"/>
          <w:sz w:val="24"/>
          <w:szCs w:val="24"/>
          <w:rtl/>
        </w:rPr>
        <w:fldChar w:fldCharType="end"/>
      </w:r>
      <w:r w:rsidRPr="00B007B0">
        <w:rPr>
          <w:rFonts w:ascii="David" w:hAnsi="David" w:cs="David"/>
          <w:sz w:val="24"/>
          <w:szCs w:val="24"/>
          <w:rtl/>
        </w:rPr>
        <w:t xml:space="preserve">), </w:t>
      </w:r>
      <w:proofErr w:type="spellStart"/>
      <w:r w:rsidRPr="00B007B0">
        <w:rPr>
          <w:rFonts w:ascii="David" w:hAnsi="David" w:cs="David"/>
          <w:sz w:val="24"/>
          <w:szCs w:val="24"/>
          <w:rtl/>
          <w:lang w:bidi="he-IL"/>
        </w:rPr>
        <w:t>עמ</w:t>
      </w:r>
      <w:proofErr w:type="spellEnd"/>
      <w:r w:rsidRPr="00B007B0">
        <w:rPr>
          <w:rFonts w:ascii="David" w:hAnsi="David" w:cs="David"/>
          <w:sz w:val="24"/>
          <w:szCs w:val="24"/>
          <w:rtl/>
        </w:rPr>
        <w:t xml:space="preserve">' 237-236, </w:t>
      </w:r>
      <w:r w:rsidRPr="00B007B0">
        <w:rPr>
          <w:rFonts w:ascii="David" w:hAnsi="David" w:cs="David"/>
          <w:sz w:val="24"/>
          <w:szCs w:val="24"/>
          <w:rtl/>
          <w:lang w:bidi="he-IL"/>
        </w:rPr>
        <w:t xml:space="preserve">הערה </w:t>
      </w:r>
      <w:r w:rsidRPr="00B007B0">
        <w:rPr>
          <w:rFonts w:ascii="David" w:hAnsi="David" w:cs="David"/>
          <w:sz w:val="24"/>
          <w:szCs w:val="24"/>
        </w:rPr>
        <w:t>b</w:t>
      </w:r>
      <w:r w:rsidRPr="00B007B0">
        <w:rPr>
          <w:rFonts w:ascii="David" w:hAnsi="David" w:cs="David"/>
          <w:sz w:val="24"/>
          <w:szCs w:val="24"/>
          <w:rtl/>
        </w:rPr>
        <w:t xml:space="preserve">, </w:t>
      </w:r>
      <w:r w:rsidRPr="00B007B0">
        <w:rPr>
          <w:rFonts w:ascii="David" w:hAnsi="David" w:cs="David"/>
          <w:sz w:val="24"/>
          <w:szCs w:val="24"/>
          <w:rtl/>
          <w:lang w:bidi="he-IL"/>
        </w:rPr>
        <w:t>קיבל זאת</w:t>
      </w:r>
      <w:r w:rsidRPr="00B007B0">
        <w:rPr>
          <w:rFonts w:ascii="David" w:hAnsi="David" w:cs="David"/>
          <w:sz w:val="24"/>
          <w:szCs w:val="24"/>
          <w:rtl/>
        </w:rPr>
        <w:t xml:space="preserve">, </w:t>
      </w:r>
      <w:r w:rsidRPr="00B007B0">
        <w:rPr>
          <w:rFonts w:ascii="David" w:hAnsi="David" w:cs="David"/>
          <w:sz w:val="24"/>
          <w:szCs w:val="24"/>
          <w:rtl/>
          <w:lang w:bidi="he-IL"/>
        </w:rPr>
        <w:t>ואולם שליט</w:t>
      </w:r>
      <w:r w:rsidRPr="00B007B0">
        <w:rPr>
          <w:rFonts w:ascii="David" w:hAnsi="David" w:cs="David"/>
          <w:sz w:val="24"/>
          <w:szCs w:val="24"/>
          <w:rtl/>
        </w:rPr>
        <w:t xml:space="preserve">, </w:t>
      </w:r>
      <w:r w:rsidRPr="00B007B0">
        <w:rPr>
          <w:rFonts w:ascii="David" w:hAnsi="David" w:cs="David"/>
          <w:sz w:val="24"/>
          <w:szCs w:val="24"/>
          <w:rtl/>
          <w:lang w:bidi="he-IL"/>
        </w:rPr>
        <w:t xml:space="preserve">קדמוניות </w:t>
      </w:r>
      <w:r w:rsidRPr="00B007B0">
        <w:rPr>
          <w:rFonts w:ascii="David" w:hAnsi="David" w:cs="David"/>
          <w:sz w:val="24"/>
          <w:szCs w:val="24"/>
          <w:rtl/>
        </w:rPr>
        <w:t>(</w:t>
      </w:r>
      <w:r w:rsidRPr="00B007B0">
        <w:rPr>
          <w:rFonts w:ascii="David" w:hAnsi="David" w:cs="David"/>
          <w:sz w:val="24"/>
          <w:szCs w:val="24"/>
          <w:rtl/>
          <w:lang w:bidi="he-IL"/>
        </w:rPr>
        <w:t>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Ref18587405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3</w:t>
      </w:r>
      <w:r w:rsidRPr="00B007B0">
        <w:rPr>
          <w:rFonts w:ascii="David" w:hAnsi="David" w:cs="David"/>
          <w:sz w:val="24"/>
          <w:szCs w:val="24"/>
          <w:rtl/>
        </w:rPr>
        <w:fldChar w:fldCharType="end"/>
      </w:r>
      <w:r w:rsidRPr="00B007B0">
        <w:rPr>
          <w:rFonts w:ascii="David" w:hAnsi="David" w:cs="David"/>
          <w:sz w:val="24"/>
          <w:szCs w:val="24"/>
          <w:rtl/>
        </w:rPr>
        <w:t xml:space="preserve">), </w:t>
      </w:r>
      <w:r w:rsidRPr="00B007B0">
        <w:rPr>
          <w:rFonts w:ascii="David" w:hAnsi="David" w:cs="David"/>
          <w:sz w:val="24"/>
          <w:szCs w:val="24"/>
          <w:rtl/>
          <w:lang w:bidi="he-IL"/>
        </w:rPr>
        <w:t>ב</w:t>
      </w:r>
      <w:r w:rsidRPr="00B007B0">
        <w:rPr>
          <w:rFonts w:ascii="David" w:hAnsi="David" w:cs="David"/>
          <w:sz w:val="24"/>
          <w:szCs w:val="24"/>
          <w:rtl/>
        </w:rPr>
        <w:t xml:space="preserve">, </w:t>
      </w:r>
      <w:proofErr w:type="spellStart"/>
      <w:r w:rsidRPr="00B007B0">
        <w:rPr>
          <w:rFonts w:ascii="David" w:hAnsi="David" w:cs="David"/>
          <w:sz w:val="24"/>
          <w:szCs w:val="24"/>
          <w:rtl/>
          <w:lang w:bidi="he-IL"/>
        </w:rPr>
        <w:t>עמ</w:t>
      </w:r>
      <w:proofErr w:type="spellEnd"/>
      <w:r w:rsidRPr="00B007B0">
        <w:rPr>
          <w:rFonts w:ascii="David" w:hAnsi="David" w:cs="David"/>
          <w:sz w:val="24"/>
          <w:szCs w:val="24"/>
          <w:rtl/>
        </w:rPr>
        <w:t xml:space="preserve">' </w:t>
      </w:r>
      <w:r w:rsidRPr="00B007B0">
        <w:rPr>
          <w:rFonts w:ascii="David" w:hAnsi="David" w:cs="David"/>
          <w:sz w:val="24"/>
          <w:szCs w:val="24"/>
          <w:rtl/>
          <w:lang w:bidi="he-IL"/>
        </w:rPr>
        <w:t>קנט</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t xml:space="preserve">219. </w:t>
      </w:r>
      <w:r w:rsidRPr="00B007B0">
        <w:rPr>
          <w:rFonts w:ascii="David" w:hAnsi="David" w:cs="David"/>
          <w:sz w:val="24"/>
          <w:szCs w:val="24"/>
          <w:rtl/>
          <w:lang w:bidi="he-IL"/>
        </w:rPr>
        <w:t>מעיר בצדק שזו אשגרה משנותיו של יהויכין</w:t>
      </w:r>
      <w:r w:rsidRPr="00B007B0">
        <w:rPr>
          <w:rFonts w:ascii="David" w:hAnsi="David" w:cs="David"/>
          <w:sz w:val="24"/>
          <w:szCs w:val="24"/>
          <w:rtl/>
        </w:rPr>
        <w:t>.</w:t>
      </w:r>
    </w:p>
  </w:footnote>
  <w:footnote w:id="16">
    <w:p w14:paraId="3E3D9EF0" w14:textId="77777777" w:rsidR="00A02E8D" w:rsidRDefault="00A02E8D" w:rsidP="00AC21B5">
      <w:pPr>
        <w:pStyle w:val="a3"/>
        <w:bidi/>
        <w:rPr>
          <w:rtl/>
          <w:lang w:bidi="he-IL"/>
        </w:rPr>
      </w:pPr>
      <w:r>
        <w:rPr>
          <w:rStyle w:val="a6"/>
        </w:rPr>
        <w:footnoteRef/>
      </w:r>
      <w:r>
        <w:rPr>
          <w:rtl/>
        </w:rPr>
        <w:t xml:space="preserve"> </w:t>
      </w:r>
      <w:r w:rsidRPr="00B007B0">
        <w:rPr>
          <w:rFonts w:ascii="David" w:hAnsi="David" w:cs="David"/>
          <w:sz w:val="24"/>
          <w:szCs w:val="24"/>
          <w:rtl/>
          <w:lang w:bidi="he-IL"/>
        </w:rPr>
        <w:t>אמנם לפי מלכים ב כד</w:t>
      </w:r>
      <w:r w:rsidRPr="00B007B0">
        <w:rPr>
          <w:rFonts w:ascii="David" w:hAnsi="David" w:cs="David"/>
          <w:sz w:val="24"/>
          <w:szCs w:val="24"/>
          <w:rtl/>
        </w:rPr>
        <w:t xml:space="preserve">, </w:t>
      </w:r>
      <w:r w:rsidRPr="00B007B0">
        <w:rPr>
          <w:rFonts w:ascii="David" w:hAnsi="David" w:cs="David"/>
          <w:sz w:val="24"/>
          <w:szCs w:val="24"/>
          <w:rtl/>
          <w:lang w:bidi="he-IL"/>
        </w:rPr>
        <w:t>ח</w:t>
      </w:r>
      <w:r w:rsidRPr="00B007B0">
        <w:rPr>
          <w:rFonts w:ascii="David" w:hAnsi="David" w:cs="David"/>
          <w:sz w:val="24"/>
          <w:szCs w:val="24"/>
          <w:rtl/>
        </w:rPr>
        <w:t xml:space="preserve">, </w:t>
      </w:r>
      <w:r w:rsidRPr="00B007B0">
        <w:rPr>
          <w:rFonts w:ascii="David" w:hAnsi="David" w:cs="David"/>
          <w:sz w:val="24"/>
          <w:szCs w:val="24"/>
          <w:rtl/>
          <w:lang w:bidi="he-IL"/>
        </w:rPr>
        <w:t>יהויכין מלך רק שלשה חודשים</w:t>
      </w:r>
      <w:r w:rsidRPr="00B007B0">
        <w:rPr>
          <w:rFonts w:ascii="David" w:hAnsi="David" w:cs="David"/>
          <w:sz w:val="24"/>
          <w:szCs w:val="24"/>
          <w:rtl/>
        </w:rPr>
        <w:t>.</w:t>
      </w:r>
    </w:p>
  </w:footnote>
  <w:footnote w:id="17">
    <w:p w14:paraId="5D0720FF" w14:textId="77777777" w:rsidR="00A02E8D" w:rsidRDefault="00A02E8D" w:rsidP="0073560C">
      <w:pPr>
        <w:pStyle w:val="a3"/>
        <w:bidi/>
        <w:rPr>
          <w:rtl/>
          <w:lang w:bidi="he-IL"/>
        </w:rPr>
      </w:pPr>
      <w:r>
        <w:rPr>
          <w:rStyle w:val="a6"/>
        </w:rPr>
        <w:footnoteRef/>
      </w:r>
      <w:r>
        <w:t xml:space="preserve"> </w:t>
      </w:r>
      <w:r w:rsidRPr="00B007B0">
        <w:rPr>
          <w:rFonts w:ascii="David" w:hAnsi="David" w:cs="David"/>
          <w:sz w:val="24"/>
          <w:szCs w:val="24"/>
          <w:rtl/>
          <w:lang w:bidi="he-IL"/>
        </w:rPr>
        <w:t>שליט</w:t>
      </w:r>
      <w:r w:rsidRPr="00B007B0">
        <w:rPr>
          <w:rFonts w:ascii="David" w:hAnsi="David" w:cs="David"/>
          <w:sz w:val="24"/>
          <w:szCs w:val="24"/>
          <w:rtl/>
        </w:rPr>
        <w:t xml:space="preserve">, </w:t>
      </w:r>
      <w:r w:rsidRPr="00B007B0">
        <w:rPr>
          <w:rFonts w:ascii="David" w:hAnsi="David" w:cs="David"/>
          <w:sz w:val="24"/>
          <w:szCs w:val="24"/>
          <w:rtl/>
          <w:lang w:bidi="he-IL"/>
        </w:rPr>
        <w:t xml:space="preserve">קדמוניות </w:t>
      </w:r>
      <w:r w:rsidRPr="00B007B0">
        <w:rPr>
          <w:rFonts w:ascii="David" w:hAnsi="David" w:cs="David"/>
          <w:sz w:val="24"/>
          <w:szCs w:val="24"/>
          <w:rtl/>
        </w:rPr>
        <w:t>(</w:t>
      </w:r>
      <w:r w:rsidRPr="00B007B0">
        <w:rPr>
          <w:rFonts w:ascii="David" w:hAnsi="David" w:cs="David"/>
          <w:sz w:val="24"/>
          <w:szCs w:val="24"/>
          <w:rtl/>
          <w:lang w:bidi="he-IL"/>
        </w:rPr>
        <w:t>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Ref18587405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3</w:t>
      </w:r>
      <w:r w:rsidRPr="00B007B0">
        <w:rPr>
          <w:rFonts w:ascii="David" w:hAnsi="David" w:cs="David"/>
          <w:sz w:val="24"/>
          <w:szCs w:val="24"/>
          <w:rtl/>
        </w:rPr>
        <w:fldChar w:fldCharType="end"/>
      </w:r>
      <w:r w:rsidRPr="00B007B0">
        <w:rPr>
          <w:rFonts w:ascii="David" w:hAnsi="David" w:cs="David"/>
          <w:sz w:val="24"/>
          <w:szCs w:val="24"/>
          <w:rtl/>
        </w:rPr>
        <w:t xml:space="preserve">), </w:t>
      </w:r>
      <w:r w:rsidRPr="00B007B0">
        <w:rPr>
          <w:rFonts w:ascii="David" w:hAnsi="David" w:cs="David"/>
          <w:sz w:val="24"/>
          <w:szCs w:val="24"/>
          <w:rtl/>
          <w:lang w:bidi="he-IL"/>
        </w:rPr>
        <w:t>ב</w:t>
      </w:r>
      <w:r w:rsidRPr="00B007B0">
        <w:rPr>
          <w:rFonts w:ascii="David" w:hAnsi="David" w:cs="David"/>
          <w:sz w:val="24"/>
          <w:szCs w:val="24"/>
          <w:rtl/>
        </w:rPr>
        <w:t xml:space="preserve">, </w:t>
      </w:r>
      <w:proofErr w:type="spellStart"/>
      <w:r w:rsidRPr="00B007B0">
        <w:rPr>
          <w:rFonts w:ascii="David" w:hAnsi="David" w:cs="David"/>
          <w:sz w:val="24"/>
          <w:szCs w:val="24"/>
          <w:rtl/>
          <w:lang w:bidi="he-IL"/>
        </w:rPr>
        <w:t>עמ</w:t>
      </w:r>
      <w:proofErr w:type="spellEnd"/>
      <w:r w:rsidRPr="00B007B0">
        <w:rPr>
          <w:rFonts w:ascii="David" w:hAnsi="David" w:cs="David"/>
          <w:sz w:val="24"/>
          <w:szCs w:val="24"/>
          <w:rtl/>
        </w:rPr>
        <w:t xml:space="preserve">' </w:t>
      </w:r>
      <w:r w:rsidRPr="00B007B0">
        <w:rPr>
          <w:rFonts w:ascii="David" w:hAnsi="David" w:cs="David"/>
          <w:sz w:val="24"/>
          <w:szCs w:val="24"/>
          <w:rtl/>
          <w:lang w:bidi="he-IL"/>
        </w:rPr>
        <w:t>קנט</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t xml:space="preserve">219, </w:t>
      </w:r>
      <w:r w:rsidRPr="00B007B0">
        <w:rPr>
          <w:rFonts w:ascii="David" w:hAnsi="David" w:cs="David"/>
          <w:sz w:val="24"/>
          <w:szCs w:val="24"/>
          <w:rtl/>
          <w:lang w:bidi="he-IL"/>
        </w:rPr>
        <w:t xml:space="preserve">ראו גם </w:t>
      </w:r>
      <w:proofErr w:type="spellStart"/>
      <w:r w:rsidRPr="00B007B0">
        <w:rPr>
          <w:rFonts w:ascii="David" w:hAnsi="David" w:cs="David"/>
          <w:sz w:val="24"/>
          <w:szCs w:val="24"/>
          <w:rtl/>
          <w:lang w:bidi="he-IL"/>
        </w:rPr>
        <w:t>קדמ</w:t>
      </w:r>
      <w:proofErr w:type="spellEnd"/>
      <w:r w:rsidRPr="00B007B0">
        <w:rPr>
          <w:rFonts w:ascii="David" w:hAnsi="David" w:cs="David"/>
          <w:sz w:val="24"/>
          <w:szCs w:val="24"/>
          <w:rtl/>
        </w:rPr>
        <w:t xml:space="preserve">' </w:t>
      </w:r>
      <w:r w:rsidRPr="00B007B0">
        <w:rPr>
          <w:rFonts w:ascii="David" w:hAnsi="David" w:cs="David"/>
          <w:sz w:val="24"/>
          <w:szCs w:val="24"/>
          <w:rtl/>
          <w:lang w:bidi="he-IL"/>
        </w:rPr>
        <w:t xml:space="preserve">יא </w:t>
      </w:r>
      <w:r w:rsidRPr="00B007B0">
        <w:rPr>
          <w:rFonts w:ascii="David" w:hAnsi="David" w:cs="David"/>
          <w:sz w:val="24"/>
          <w:szCs w:val="24"/>
          <w:rtl/>
        </w:rPr>
        <w:t xml:space="preserve">112, </w:t>
      </w:r>
      <w:r w:rsidRPr="00B007B0">
        <w:rPr>
          <w:rFonts w:ascii="David" w:hAnsi="David" w:cs="David"/>
          <w:sz w:val="24"/>
          <w:szCs w:val="24"/>
          <w:rtl/>
          <w:lang w:bidi="he-IL"/>
        </w:rPr>
        <w:t>ולעיל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Ref23429224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2</w:t>
      </w:r>
      <w:r w:rsidRPr="00B007B0">
        <w:rPr>
          <w:rFonts w:ascii="David" w:hAnsi="David" w:cs="David"/>
          <w:sz w:val="24"/>
          <w:szCs w:val="24"/>
          <w:rtl/>
        </w:rPr>
        <w:fldChar w:fldCharType="end"/>
      </w:r>
      <w:r w:rsidRPr="00B007B0">
        <w:rPr>
          <w:rFonts w:ascii="David" w:hAnsi="David" w:cs="David"/>
          <w:sz w:val="24"/>
          <w:szCs w:val="24"/>
          <w:rtl/>
        </w:rPr>
        <w:t>.</w:t>
      </w:r>
    </w:p>
  </w:footnote>
  <w:footnote w:id="18">
    <w:p w14:paraId="7589BF3C" w14:textId="77777777" w:rsidR="00A02E8D" w:rsidRDefault="00A02E8D" w:rsidP="00040E77">
      <w:pPr>
        <w:pStyle w:val="a3"/>
        <w:bidi/>
        <w:rPr>
          <w:rtl/>
          <w:lang w:bidi="he-IL"/>
        </w:rPr>
      </w:pPr>
      <w:r>
        <w:rPr>
          <w:rStyle w:val="a6"/>
        </w:rPr>
        <w:footnoteRef/>
      </w:r>
      <w:r>
        <w:t xml:space="preserve"> </w:t>
      </w:r>
      <w:r w:rsidRPr="00B007B0">
        <w:rPr>
          <w:rStyle w:val="a6"/>
          <w:rFonts w:ascii="David" w:hAnsi="David" w:cs="David"/>
          <w:sz w:val="24"/>
          <w:szCs w:val="24"/>
        </w:rPr>
        <w:footnoteRef/>
      </w:r>
      <w:r w:rsidRPr="00B007B0">
        <w:rPr>
          <w:rFonts w:ascii="David" w:hAnsi="David" w:cs="David"/>
          <w:sz w:val="24"/>
          <w:szCs w:val="24"/>
          <w:rtl/>
          <w:lang w:bidi="he-IL"/>
        </w:rPr>
        <w:t xml:space="preserve"> פלדמן</w:t>
      </w:r>
      <w:r w:rsidRPr="00B007B0">
        <w:rPr>
          <w:rFonts w:ascii="David" w:hAnsi="David" w:cs="David"/>
          <w:sz w:val="24"/>
          <w:szCs w:val="24"/>
          <w:rtl/>
        </w:rPr>
        <w:t xml:space="preserve">, </w:t>
      </w:r>
      <w:r w:rsidRPr="00B007B0">
        <w:rPr>
          <w:rFonts w:ascii="David" w:hAnsi="David" w:cs="David"/>
          <w:sz w:val="24"/>
          <w:szCs w:val="24"/>
          <w:rtl/>
          <w:lang w:bidi="he-IL"/>
        </w:rPr>
        <w:t>קדמוניות כ</w:t>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xml:space="preserve">' 511, </w:t>
      </w:r>
      <w:r w:rsidRPr="00B007B0">
        <w:rPr>
          <w:rFonts w:ascii="David" w:hAnsi="David" w:cs="David"/>
          <w:sz w:val="24"/>
          <w:szCs w:val="24"/>
          <w:rtl/>
          <w:lang w:bidi="he-IL"/>
        </w:rPr>
        <w:t xml:space="preserve">הערה </w:t>
      </w:r>
      <w:r w:rsidRPr="00B007B0">
        <w:rPr>
          <w:rFonts w:ascii="David" w:hAnsi="David" w:cs="David"/>
          <w:sz w:val="24"/>
          <w:szCs w:val="24"/>
        </w:rPr>
        <w:t>d</w:t>
      </w:r>
      <w:r w:rsidRPr="00B007B0">
        <w:rPr>
          <w:rFonts w:ascii="David" w:hAnsi="David" w:cs="David"/>
          <w:sz w:val="24"/>
          <w:szCs w:val="24"/>
          <w:rtl/>
        </w:rPr>
        <w:t xml:space="preserve">, </w:t>
      </w:r>
      <w:r w:rsidRPr="00B007B0">
        <w:rPr>
          <w:rFonts w:ascii="David" w:hAnsi="David" w:cs="David"/>
          <w:sz w:val="24"/>
          <w:szCs w:val="24"/>
          <w:rtl/>
          <w:lang w:bidi="he-IL"/>
        </w:rPr>
        <w:t xml:space="preserve">מציע </w:t>
      </w:r>
      <w:proofErr w:type="spellStart"/>
      <w:r w:rsidRPr="00B007B0">
        <w:rPr>
          <w:rFonts w:ascii="David" w:hAnsi="David" w:cs="David"/>
          <w:sz w:val="24"/>
          <w:szCs w:val="24"/>
          <w:rtl/>
          <w:lang w:bidi="he-IL"/>
        </w:rPr>
        <w:t>שיוספוס</w:t>
      </w:r>
      <w:proofErr w:type="spellEnd"/>
      <w:r w:rsidRPr="00B007B0">
        <w:rPr>
          <w:rFonts w:ascii="David" w:hAnsi="David" w:cs="David"/>
          <w:sz w:val="24"/>
          <w:szCs w:val="24"/>
          <w:rtl/>
          <w:lang w:bidi="he-IL"/>
        </w:rPr>
        <w:t xml:space="preserve"> החסיר מ</w:t>
      </w:r>
      <w:r w:rsidRPr="00B007B0">
        <w:rPr>
          <w:rFonts w:ascii="David" w:hAnsi="David" w:cs="David"/>
          <w:sz w:val="24"/>
          <w:szCs w:val="24"/>
          <w:rtl/>
        </w:rPr>
        <w:t xml:space="preserve">-470 </w:t>
      </w:r>
      <w:r w:rsidRPr="00B007B0">
        <w:rPr>
          <w:rFonts w:ascii="David" w:hAnsi="David" w:cs="David"/>
          <w:sz w:val="24"/>
          <w:szCs w:val="24"/>
          <w:rtl/>
          <w:lang w:bidi="he-IL"/>
        </w:rPr>
        <w:t>שנות הבית את ארבעת השנים הראשונות של מלכות שלמה</w:t>
      </w:r>
      <w:r w:rsidRPr="00B007B0">
        <w:rPr>
          <w:rFonts w:ascii="David" w:hAnsi="David" w:cs="David"/>
          <w:sz w:val="24"/>
          <w:szCs w:val="24"/>
          <w:rtl/>
        </w:rPr>
        <w:t xml:space="preserve">, </w:t>
      </w:r>
      <w:r w:rsidRPr="00B007B0">
        <w:rPr>
          <w:rFonts w:ascii="David" w:hAnsi="David" w:cs="David"/>
          <w:sz w:val="24"/>
          <w:szCs w:val="24"/>
          <w:rtl/>
          <w:lang w:bidi="he-IL"/>
        </w:rPr>
        <w:t>שקדמו לבניין הבית</w:t>
      </w:r>
      <w:r w:rsidRPr="00B007B0">
        <w:rPr>
          <w:rFonts w:ascii="David" w:hAnsi="David" w:cs="David"/>
          <w:sz w:val="24"/>
          <w:szCs w:val="24"/>
          <w:rtl/>
        </w:rPr>
        <w:t xml:space="preserve">, </w:t>
      </w:r>
      <w:r w:rsidRPr="00B007B0">
        <w:rPr>
          <w:rFonts w:ascii="David" w:hAnsi="David" w:cs="David"/>
          <w:sz w:val="24"/>
          <w:szCs w:val="24"/>
          <w:rtl/>
          <w:lang w:bidi="he-IL"/>
        </w:rPr>
        <w:t>במקום להוסיף אותן</w:t>
      </w:r>
      <w:r w:rsidRPr="00B007B0">
        <w:rPr>
          <w:rFonts w:ascii="David" w:hAnsi="David" w:cs="David"/>
          <w:sz w:val="24"/>
          <w:szCs w:val="24"/>
          <w:rtl/>
        </w:rPr>
        <w:t xml:space="preserve">. </w:t>
      </w:r>
      <w:r w:rsidRPr="00B007B0">
        <w:rPr>
          <w:rFonts w:ascii="David" w:hAnsi="David" w:cs="David"/>
          <w:sz w:val="24"/>
          <w:szCs w:val="24"/>
          <w:rtl/>
          <w:lang w:bidi="he-IL"/>
        </w:rPr>
        <w:t>השנים הרי אינן כוללות את ארבע השנים הראשונות של מלכות שלמה</w:t>
      </w:r>
      <w:r w:rsidRPr="00B007B0">
        <w:rPr>
          <w:rFonts w:ascii="David" w:hAnsi="David" w:cs="David"/>
          <w:sz w:val="24"/>
          <w:szCs w:val="24"/>
          <w:rtl/>
        </w:rPr>
        <w:t xml:space="preserve">, </w:t>
      </w:r>
      <w:r w:rsidRPr="00B007B0">
        <w:rPr>
          <w:rFonts w:ascii="David" w:hAnsi="David" w:cs="David"/>
          <w:sz w:val="24"/>
          <w:szCs w:val="24"/>
          <w:rtl/>
          <w:lang w:bidi="he-IL"/>
        </w:rPr>
        <w:t>כפי שעולה מחישוב השנים של מלכי בית דוד</w:t>
      </w:r>
      <w:r w:rsidRPr="00B007B0">
        <w:rPr>
          <w:rFonts w:ascii="David" w:hAnsi="David" w:cs="David"/>
          <w:sz w:val="24"/>
          <w:szCs w:val="24"/>
          <w:rtl/>
        </w:rPr>
        <w:t xml:space="preserve">, </w:t>
      </w:r>
      <w:r w:rsidRPr="00B007B0">
        <w:rPr>
          <w:rFonts w:ascii="David" w:hAnsi="David" w:cs="David"/>
          <w:sz w:val="24"/>
          <w:szCs w:val="24"/>
          <w:rtl/>
          <w:lang w:bidi="he-IL"/>
        </w:rPr>
        <w:t xml:space="preserve">ראו שליט </w:t>
      </w:r>
      <w:r w:rsidRPr="00B007B0">
        <w:rPr>
          <w:rFonts w:ascii="David" w:hAnsi="David" w:cs="David"/>
          <w:sz w:val="24"/>
          <w:szCs w:val="24"/>
          <w:rtl/>
        </w:rPr>
        <w:t>(</w:t>
      </w:r>
      <w:r w:rsidRPr="00B007B0">
        <w:rPr>
          <w:rFonts w:ascii="David" w:hAnsi="David" w:cs="David"/>
          <w:sz w:val="24"/>
          <w:szCs w:val="24"/>
          <w:rtl/>
          <w:lang w:bidi="he-IL"/>
        </w:rPr>
        <w:t>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Ref18587405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3</w:t>
      </w:r>
      <w:r w:rsidRPr="00B007B0">
        <w:rPr>
          <w:rFonts w:ascii="David" w:hAnsi="David" w:cs="David"/>
          <w:sz w:val="24"/>
          <w:szCs w:val="24"/>
          <w:rtl/>
        </w:rPr>
        <w:fldChar w:fldCharType="end"/>
      </w:r>
      <w:r w:rsidRPr="00B007B0">
        <w:rPr>
          <w:rFonts w:ascii="David" w:hAnsi="David" w:cs="David"/>
          <w:sz w:val="24"/>
          <w:szCs w:val="24"/>
          <w:rtl/>
        </w:rPr>
        <w:t xml:space="preserve">), </w:t>
      </w:r>
      <w:proofErr w:type="spellStart"/>
      <w:r w:rsidRPr="00B007B0">
        <w:rPr>
          <w:rFonts w:ascii="David" w:hAnsi="David" w:cs="David"/>
          <w:sz w:val="24"/>
          <w:szCs w:val="24"/>
          <w:rtl/>
          <w:lang w:bidi="he-IL"/>
        </w:rPr>
        <w:t>עמ</w:t>
      </w:r>
      <w:proofErr w:type="spellEnd"/>
      <w:r w:rsidRPr="00B007B0">
        <w:rPr>
          <w:rFonts w:ascii="David" w:hAnsi="David" w:cs="David"/>
          <w:sz w:val="24"/>
          <w:szCs w:val="24"/>
          <w:rtl/>
        </w:rPr>
        <w:t xml:space="preserve">' </w:t>
      </w:r>
      <w:r w:rsidRPr="00B007B0">
        <w:rPr>
          <w:rFonts w:ascii="David" w:hAnsi="David" w:cs="David"/>
          <w:sz w:val="24"/>
          <w:szCs w:val="24"/>
          <w:rtl/>
          <w:lang w:bidi="he-IL"/>
        </w:rPr>
        <w:t>קנט</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t xml:space="preserve">219. </w:t>
      </w:r>
      <w:r w:rsidRPr="00B007B0">
        <w:rPr>
          <w:rFonts w:ascii="David" w:hAnsi="David" w:cs="David"/>
          <w:sz w:val="24"/>
          <w:szCs w:val="24"/>
          <w:rtl/>
          <w:lang w:bidi="he-IL"/>
        </w:rPr>
        <w:t xml:space="preserve">מסתבר יותר שגם כאן נסמך </w:t>
      </w:r>
      <w:proofErr w:type="spellStart"/>
      <w:r w:rsidRPr="00B007B0">
        <w:rPr>
          <w:rFonts w:ascii="David" w:hAnsi="David" w:cs="David"/>
          <w:sz w:val="24"/>
          <w:szCs w:val="24"/>
          <w:rtl/>
          <w:lang w:bidi="he-IL"/>
        </w:rPr>
        <w:t>יוספוס</w:t>
      </w:r>
      <w:proofErr w:type="spellEnd"/>
      <w:r w:rsidRPr="00B007B0">
        <w:rPr>
          <w:rFonts w:ascii="David" w:hAnsi="David" w:cs="David"/>
          <w:sz w:val="24"/>
          <w:szCs w:val="24"/>
          <w:rtl/>
          <w:lang w:bidi="he-IL"/>
        </w:rPr>
        <w:t xml:space="preserve"> על מסורת נפרדת</w:t>
      </w:r>
      <w:r w:rsidRPr="00B007B0">
        <w:rPr>
          <w:rFonts w:ascii="David" w:hAnsi="David" w:cs="David"/>
          <w:sz w:val="24"/>
          <w:szCs w:val="24"/>
          <w:rtl/>
        </w:rPr>
        <w:t xml:space="preserve">. </w:t>
      </w:r>
      <w:proofErr w:type="spellStart"/>
      <w:r w:rsidRPr="00B007B0">
        <w:rPr>
          <w:rFonts w:ascii="David" w:hAnsi="David" w:cs="David"/>
          <w:sz w:val="24"/>
          <w:szCs w:val="24"/>
          <w:rtl/>
          <w:lang w:bidi="he-IL"/>
        </w:rPr>
        <w:t>יוספוס</w:t>
      </w:r>
      <w:proofErr w:type="spellEnd"/>
      <w:r w:rsidRPr="00B007B0">
        <w:rPr>
          <w:rFonts w:ascii="David" w:hAnsi="David" w:cs="David"/>
          <w:sz w:val="24"/>
          <w:szCs w:val="24"/>
          <w:rtl/>
          <w:lang w:bidi="he-IL"/>
        </w:rPr>
        <w:t xml:space="preserve"> אכן הכיר מסורות כרונולוגיות של הכוהנים הגדולים</w:t>
      </w:r>
      <w:r w:rsidRPr="00B007B0">
        <w:rPr>
          <w:rFonts w:ascii="David" w:hAnsi="David" w:cs="David"/>
          <w:sz w:val="24"/>
          <w:szCs w:val="24"/>
          <w:rtl/>
        </w:rPr>
        <w:t xml:space="preserve">, </w:t>
      </w:r>
      <w:r w:rsidRPr="00B007B0">
        <w:rPr>
          <w:rFonts w:ascii="David" w:hAnsi="David" w:cs="David"/>
          <w:sz w:val="24"/>
          <w:szCs w:val="24"/>
          <w:rtl/>
          <w:lang w:bidi="he-IL"/>
        </w:rPr>
        <w:t xml:space="preserve">כפי שהוא מציין בנגד אפיון א </w:t>
      </w:r>
      <w:r w:rsidRPr="00B007B0">
        <w:rPr>
          <w:rFonts w:ascii="David" w:hAnsi="David" w:cs="David"/>
          <w:sz w:val="24"/>
          <w:szCs w:val="24"/>
          <w:rtl/>
        </w:rPr>
        <w:t xml:space="preserve">36. </w:t>
      </w:r>
      <w:r w:rsidRPr="00B007B0">
        <w:rPr>
          <w:rFonts w:ascii="David" w:hAnsi="David" w:cs="David"/>
          <w:sz w:val="24"/>
          <w:szCs w:val="24"/>
          <w:rtl/>
          <w:lang w:bidi="he-IL"/>
        </w:rPr>
        <w:t xml:space="preserve">ייתכן ורשימה שכזו עומדת באופן כלשהו ביסודן של רשימות הכוהנים הגדולים מימי הביניים ראו דוד </w:t>
      </w:r>
      <w:proofErr w:type="spellStart"/>
      <w:r w:rsidRPr="00B007B0">
        <w:rPr>
          <w:rFonts w:ascii="David" w:hAnsi="David" w:cs="David"/>
          <w:sz w:val="24"/>
          <w:szCs w:val="24"/>
          <w:rtl/>
          <w:lang w:bidi="he-IL"/>
        </w:rPr>
        <w:t>פלוסר</w:t>
      </w:r>
      <w:proofErr w:type="spellEnd"/>
      <w:r w:rsidRPr="00B007B0">
        <w:rPr>
          <w:rFonts w:ascii="David" w:hAnsi="David" w:cs="David"/>
          <w:sz w:val="24"/>
          <w:szCs w:val="24"/>
          <w:rtl/>
        </w:rPr>
        <w:t>, "</w:t>
      </w:r>
      <w:r w:rsidRPr="00B007B0">
        <w:rPr>
          <w:rFonts w:ascii="David" w:hAnsi="David" w:cs="David"/>
          <w:sz w:val="24"/>
          <w:szCs w:val="24"/>
          <w:rtl/>
          <w:lang w:bidi="he-IL"/>
        </w:rPr>
        <w:t>רשימה עברית קדומה של הכוהנים הגדולים בבית שני</w:t>
      </w:r>
      <w:r w:rsidRPr="00B007B0">
        <w:rPr>
          <w:rFonts w:ascii="David" w:hAnsi="David" w:cs="David"/>
          <w:sz w:val="24"/>
          <w:szCs w:val="24"/>
          <w:rtl/>
        </w:rPr>
        <w:t xml:space="preserve">", </w:t>
      </w:r>
      <w:r w:rsidRPr="00B007B0">
        <w:rPr>
          <w:rFonts w:ascii="David" w:hAnsi="David" w:cs="David"/>
          <w:sz w:val="24"/>
          <w:szCs w:val="24"/>
          <w:rtl/>
          <w:lang w:bidi="he-IL"/>
        </w:rPr>
        <w:t xml:space="preserve">תרביץ סה </w:t>
      </w:r>
      <w:r w:rsidRPr="00B007B0">
        <w:rPr>
          <w:rFonts w:ascii="David" w:hAnsi="David" w:cs="David"/>
          <w:sz w:val="24"/>
          <w:szCs w:val="24"/>
          <w:rtl/>
        </w:rPr>
        <w:t>(</w:t>
      </w:r>
      <w:proofErr w:type="spellStart"/>
      <w:r w:rsidRPr="00B007B0">
        <w:rPr>
          <w:rFonts w:ascii="David" w:hAnsi="David" w:cs="David"/>
          <w:sz w:val="24"/>
          <w:szCs w:val="24"/>
          <w:rtl/>
          <w:lang w:bidi="he-IL"/>
        </w:rPr>
        <w:t>תשנ</w:t>
      </w:r>
      <w:proofErr w:type="spellEnd"/>
      <w:r w:rsidRPr="00B007B0">
        <w:rPr>
          <w:rFonts w:ascii="David" w:hAnsi="David" w:cs="David"/>
          <w:sz w:val="24"/>
          <w:szCs w:val="24"/>
          <w:rtl/>
        </w:rPr>
        <w:t>"</w:t>
      </w:r>
      <w:r w:rsidRPr="00B007B0">
        <w:rPr>
          <w:rFonts w:ascii="David" w:hAnsi="David" w:cs="David"/>
          <w:sz w:val="24"/>
          <w:szCs w:val="24"/>
          <w:rtl/>
          <w:lang w:bidi="he-IL"/>
        </w:rPr>
        <w:t>ו</w:t>
      </w:r>
      <w:r w:rsidRPr="00B007B0">
        <w:rPr>
          <w:rFonts w:ascii="David" w:hAnsi="David" w:cs="David"/>
          <w:sz w:val="24"/>
          <w:szCs w:val="24"/>
          <w:rtl/>
        </w:rPr>
        <w:t xml:space="preserve">), </w:t>
      </w:r>
      <w:proofErr w:type="spellStart"/>
      <w:r w:rsidRPr="00B007B0">
        <w:rPr>
          <w:rFonts w:ascii="David" w:hAnsi="David" w:cs="David"/>
          <w:sz w:val="24"/>
          <w:szCs w:val="24"/>
          <w:rtl/>
          <w:lang w:bidi="he-IL"/>
        </w:rPr>
        <w:t>עמ</w:t>
      </w:r>
      <w:proofErr w:type="spellEnd"/>
      <w:r w:rsidRPr="00B007B0">
        <w:rPr>
          <w:rFonts w:ascii="David" w:hAnsi="David" w:cs="David"/>
          <w:sz w:val="24"/>
          <w:szCs w:val="24"/>
          <w:rtl/>
        </w:rPr>
        <w:t>' 716-711.</w:t>
      </w:r>
    </w:p>
  </w:footnote>
  <w:footnote w:id="19">
    <w:p w14:paraId="407A5084" w14:textId="77777777" w:rsidR="00A02E8D" w:rsidRPr="00B007B0" w:rsidRDefault="00A02E8D" w:rsidP="0070643C">
      <w:pPr>
        <w:pStyle w:val="a3"/>
        <w:bidi/>
        <w:spacing w:line="276" w:lineRule="auto"/>
        <w:rPr>
          <w:rFonts w:ascii="David" w:hAnsi="David" w:cs="David"/>
          <w:sz w:val="24"/>
          <w:szCs w:val="24"/>
          <w:rtl/>
        </w:rPr>
      </w:pPr>
      <w:r w:rsidRPr="00B007B0">
        <w:rPr>
          <w:rStyle w:val="a6"/>
          <w:rFonts w:ascii="David" w:hAnsi="David" w:cs="David"/>
          <w:sz w:val="24"/>
          <w:szCs w:val="24"/>
        </w:rPr>
        <w:footnoteRef/>
      </w:r>
      <w:r w:rsidRPr="00B007B0">
        <w:rPr>
          <w:rFonts w:ascii="David" w:hAnsi="David" w:cs="David"/>
          <w:sz w:val="24"/>
          <w:szCs w:val="24"/>
          <w:rtl/>
          <w:lang w:bidi="he-IL"/>
        </w:rPr>
        <w:t xml:space="preserve"> התרגום הלטיני של </w:t>
      </w:r>
      <w:proofErr w:type="spellStart"/>
      <w:r w:rsidRPr="00B007B0">
        <w:rPr>
          <w:rFonts w:ascii="David" w:hAnsi="David" w:cs="David"/>
          <w:sz w:val="24"/>
          <w:szCs w:val="24"/>
          <w:rtl/>
          <w:lang w:bidi="he-IL"/>
        </w:rPr>
        <w:t>יוספוס</w:t>
      </w:r>
      <w:proofErr w:type="spellEnd"/>
      <w:r w:rsidRPr="00B007B0">
        <w:rPr>
          <w:rFonts w:ascii="David" w:hAnsi="David" w:cs="David"/>
          <w:sz w:val="24"/>
          <w:szCs w:val="24"/>
          <w:rtl/>
          <w:lang w:bidi="he-IL"/>
        </w:rPr>
        <w:t xml:space="preserve"> גורס</w:t>
      </w:r>
      <w:r w:rsidRPr="00B007B0">
        <w:rPr>
          <w:rFonts w:ascii="David" w:hAnsi="David" w:cs="David"/>
          <w:sz w:val="24"/>
          <w:szCs w:val="24"/>
          <w:rtl/>
        </w:rPr>
        <w:t xml:space="preserve">: </w:t>
      </w:r>
      <w:proofErr w:type="spellStart"/>
      <w:r w:rsidRPr="00B007B0">
        <w:rPr>
          <w:rFonts w:ascii="David" w:hAnsi="David" w:cs="David"/>
          <w:sz w:val="24"/>
          <w:szCs w:val="24"/>
        </w:rPr>
        <w:t>mille</w:t>
      </w:r>
      <w:proofErr w:type="spellEnd"/>
      <w:r w:rsidRPr="00B007B0">
        <w:rPr>
          <w:rFonts w:ascii="David" w:hAnsi="David" w:cs="David"/>
          <w:sz w:val="24"/>
          <w:szCs w:val="24"/>
        </w:rPr>
        <w:t xml:space="preserve"> </w:t>
      </w:r>
      <w:proofErr w:type="spellStart"/>
      <w:r w:rsidRPr="00B007B0">
        <w:rPr>
          <w:rFonts w:ascii="David" w:hAnsi="David" w:cs="David"/>
          <w:sz w:val="24"/>
          <w:szCs w:val="24"/>
        </w:rPr>
        <w:t>trecentos</w:t>
      </w:r>
      <w:proofErr w:type="spellEnd"/>
      <w:r w:rsidRPr="00B007B0">
        <w:rPr>
          <w:rFonts w:ascii="David" w:hAnsi="David" w:cs="David"/>
          <w:sz w:val="24"/>
          <w:szCs w:val="24"/>
        </w:rPr>
        <w:t xml:space="preserve"> </w:t>
      </w:r>
      <w:proofErr w:type="spellStart"/>
      <w:r w:rsidRPr="00B007B0">
        <w:rPr>
          <w:rFonts w:ascii="David" w:hAnsi="David" w:cs="David"/>
          <w:sz w:val="24"/>
          <w:szCs w:val="24"/>
        </w:rPr>
        <w:t>sexaginta</w:t>
      </w:r>
      <w:proofErr w:type="spellEnd"/>
      <w:r w:rsidRPr="00B007B0">
        <w:rPr>
          <w:rFonts w:ascii="David" w:hAnsi="David" w:cs="David"/>
          <w:sz w:val="24"/>
          <w:szCs w:val="24"/>
        </w:rPr>
        <w:t>, et menses octo, et dies sex</w:t>
      </w:r>
      <w:r w:rsidRPr="00B007B0">
        <w:rPr>
          <w:rFonts w:ascii="David" w:hAnsi="David" w:cs="David"/>
          <w:sz w:val="24"/>
          <w:szCs w:val="24"/>
          <w:rtl/>
        </w:rPr>
        <w:t xml:space="preserve"> – 1360 </w:t>
      </w:r>
      <w:r w:rsidRPr="00B007B0">
        <w:rPr>
          <w:rFonts w:ascii="David" w:hAnsi="David" w:cs="David"/>
          <w:sz w:val="24"/>
          <w:szCs w:val="24"/>
          <w:rtl/>
          <w:lang w:bidi="he-IL"/>
        </w:rPr>
        <w:t>שנה</w:t>
      </w:r>
      <w:r w:rsidRPr="00B007B0">
        <w:rPr>
          <w:rFonts w:ascii="David" w:hAnsi="David" w:cs="David"/>
          <w:sz w:val="24"/>
          <w:szCs w:val="24"/>
          <w:rtl/>
        </w:rPr>
        <w:t xml:space="preserve">, </w:t>
      </w:r>
      <w:r w:rsidRPr="00B007B0">
        <w:rPr>
          <w:rFonts w:ascii="David" w:hAnsi="David" w:cs="David"/>
          <w:sz w:val="24"/>
          <w:szCs w:val="24"/>
          <w:rtl/>
          <w:lang w:bidi="he-IL"/>
        </w:rPr>
        <w:t>שמונה חודשים וששה ימים</w:t>
      </w:r>
      <w:r w:rsidRPr="00B007B0">
        <w:rPr>
          <w:rFonts w:ascii="David" w:hAnsi="David" w:cs="David"/>
          <w:sz w:val="24"/>
          <w:szCs w:val="24"/>
          <w:rtl/>
        </w:rPr>
        <w:t xml:space="preserve">. </w:t>
      </w:r>
      <w:r w:rsidRPr="00B007B0">
        <w:rPr>
          <w:rFonts w:ascii="David" w:hAnsi="David" w:cs="David"/>
          <w:sz w:val="24"/>
          <w:szCs w:val="24"/>
          <w:rtl/>
          <w:lang w:bidi="he-IL"/>
        </w:rPr>
        <w:t>למרות העניין הרב שבגרסה זו</w:t>
      </w:r>
      <w:r w:rsidRPr="00B007B0">
        <w:rPr>
          <w:rFonts w:ascii="David" w:hAnsi="David" w:cs="David"/>
          <w:sz w:val="24"/>
          <w:szCs w:val="24"/>
          <w:rtl/>
        </w:rPr>
        <w:t xml:space="preserve">, </w:t>
      </w:r>
      <w:r w:rsidRPr="00B007B0">
        <w:rPr>
          <w:rFonts w:ascii="David" w:hAnsi="David" w:cs="David"/>
          <w:sz w:val="24"/>
          <w:szCs w:val="24"/>
          <w:rtl/>
          <w:lang w:bidi="he-IL"/>
        </w:rPr>
        <w:t>נראה שמקורה בטעות</w:t>
      </w:r>
      <w:r w:rsidRPr="00B007B0">
        <w:rPr>
          <w:rFonts w:ascii="David" w:hAnsi="David" w:cs="David"/>
          <w:sz w:val="24"/>
          <w:szCs w:val="24"/>
          <w:rtl/>
        </w:rPr>
        <w:t xml:space="preserve">, </w:t>
      </w:r>
      <w:r w:rsidRPr="00B007B0">
        <w:rPr>
          <w:rFonts w:ascii="David" w:hAnsi="David" w:cs="David"/>
          <w:sz w:val="24"/>
          <w:szCs w:val="24"/>
          <w:rtl/>
          <w:lang w:bidi="he-IL"/>
        </w:rPr>
        <w:t xml:space="preserve">ולפיה ספרת האחדות של השנים </w:t>
      </w:r>
      <w:r w:rsidRPr="00B007B0">
        <w:rPr>
          <w:rFonts w:ascii="David" w:hAnsi="David" w:cs="David"/>
          <w:sz w:val="24"/>
          <w:szCs w:val="24"/>
          <w:rtl/>
        </w:rPr>
        <w:t xml:space="preserve">(8), </w:t>
      </w:r>
      <w:r w:rsidRPr="00B007B0">
        <w:rPr>
          <w:rFonts w:ascii="David" w:hAnsi="David" w:cs="David"/>
          <w:sz w:val="24"/>
          <w:szCs w:val="24"/>
          <w:rtl/>
          <w:lang w:bidi="he-IL"/>
        </w:rPr>
        <w:t>נעשתה למניין החודשים</w:t>
      </w:r>
      <w:r w:rsidRPr="00B007B0">
        <w:rPr>
          <w:rFonts w:ascii="David" w:hAnsi="David" w:cs="David"/>
          <w:sz w:val="24"/>
          <w:szCs w:val="24"/>
          <w:rtl/>
        </w:rPr>
        <w:t xml:space="preserve">, </w:t>
      </w:r>
      <w:r w:rsidRPr="00B007B0">
        <w:rPr>
          <w:rFonts w:ascii="David" w:hAnsi="David" w:cs="David"/>
          <w:sz w:val="24"/>
          <w:szCs w:val="24"/>
          <w:rtl/>
          <w:lang w:bidi="he-IL"/>
        </w:rPr>
        <w:t xml:space="preserve">ומספר החודשים </w:t>
      </w:r>
      <w:r w:rsidRPr="00B007B0">
        <w:rPr>
          <w:rFonts w:ascii="David" w:hAnsi="David" w:cs="David"/>
          <w:sz w:val="24"/>
          <w:szCs w:val="24"/>
          <w:rtl/>
        </w:rPr>
        <w:t xml:space="preserve">(6), </w:t>
      </w:r>
      <w:r w:rsidRPr="00B007B0">
        <w:rPr>
          <w:rFonts w:ascii="David" w:hAnsi="David" w:cs="David"/>
          <w:sz w:val="24"/>
          <w:szCs w:val="24"/>
          <w:rtl/>
          <w:lang w:bidi="he-IL"/>
        </w:rPr>
        <w:t>נעשה למספר הימים</w:t>
      </w:r>
      <w:r w:rsidRPr="00B007B0">
        <w:rPr>
          <w:rFonts w:ascii="David" w:hAnsi="David" w:cs="David"/>
          <w:sz w:val="24"/>
          <w:szCs w:val="24"/>
          <w:rtl/>
        </w:rPr>
        <w:t>.</w:t>
      </w:r>
    </w:p>
  </w:footnote>
  <w:footnote w:id="20">
    <w:p w14:paraId="2F6FAB33" w14:textId="77777777" w:rsidR="00A02E8D" w:rsidRDefault="00A02E8D" w:rsidP="0070643C">
      <w:pPr>
        <w:pStyle w:val="a3"/>
        <w:bidi/>
        <w:spacing w:line="276" w:lineRule="auto"/>
        <w:rPr>
          <w:lang w:bidi="he-IL"/>
        </w:rPr>
      </w:pPr>
      <w:r>
        <w:rPr>
          <w:rStyle w:val="a6"/>
        </w:rPr>
        <w:footnoteRef/>
      </w:r>
      <w:r>
        <w:t xml:space="preserve"> </w:t>
      </w:r>
      <w:r w:rsidRPr="00B007B0">
        <w:rPr>
          <w:rFonts w:ascii="David" w:hAnsi="David" w:cs="David"/>
          <w:sz w:val="24"/>
          <w:szCs w:val="24"/>
          <w:rtl/>
          <w:lang w:bidi="he-IL"/>
        </w:rPr>
        <w:t xml:space="preserve">אני נוטה להניח שמדובר בשתי מסורות </w:t>
      </w:r>
      <w:proofErr w:type="spellStart"/>
      <w:r w:rsidRPr="00B007B0">
        <w:rPr>
          <w:rFonts w:ascii="David" w:hAnsi="David" w:cs="David"/>
          <w:sz w:val="24"/>
          <w:szCs w:val="24"/>
          <w:rtl/>
          <w:lang w:bidi="he-IL"/>
        </w:rPr>
        <w:t>שיוספוס</w:t>
      </w:r>
      <w:proofErr w:type="spellEnd"/>
      <w:r w:rsidRPr="00B007B0">
        <w:rPr>
          <w:rFonts w:ascii="David" w:hAnsi="David" w:cs="David"/>
          <w:sz w:val="24"/>
          <w:szCs w:val="24"/>
          <w:rtl/>
          <w:lang w:bidi="he-IL"/>
        </w:rPr>
        <w:t xml:space="preserve"> משלב בדבריו</w:t>
      </w:r>
      <w:r w:rsidRPr="00B007B0">
        <w:rPr>
          <w:rFonts w:ascii="David" w:hAnsi="David" w:cs="David"/>
          <w:sz w:val="24"/>
          <w:szCs w:val="24"/>
          <w:rtl/>
        </w:rPr>
        <w:t xml:space="preserve">. </w:t>
      </w:r>
      <w:r w:rsidRPr="00B007B0">
        <w:rPr>
          <w:rFonts w:ascii="David" w:hAnsi="David" w:cs="David"/>
          <w:sz w:val="24"/>
          <w:szCs w:val="24"/>
          <w:rtl/>
          <w:lang w:bidi="he-IL"/>
        </w:rPr>
        <w:t xml:space="preserve">אם נניח </w:t>
      </w:r>
      <w:proofErr w:type="spellStart"/>
      <w:r w:rsidRPr="00B007B0">
        <w:rPr>
          <w:rFonts w:ascii="David" w:hAnsi="David" w:cs="David"/>
          <w:sz w:val="24"/>
          <w:szCs w:val="24"/>
          <w:rtl/>
          <w:lang w:bidi="he-IL"/>
        </w:rPr>
        <w:t>שליוספוס</w:t>
      </w:r>
      <w:proofErr w:type="spellEnd"/>
      <w:r w:rsidRPr="00B007B0">
        <w:rPr>
          <w:rFonts w:ascii="David" w:hAnsi="David" w:cs="David"/>
          <w:sz w:val="24"/>
          <w:szCs w:val="24"/>
          <w:rtl/>
          <w:lang w:bidi="he-IL"/>
        </w:rPr>
        <w:t xml:space="preserve"> </w:t>
      </w:r>
      <w:proofErr w:type="spellStart"/>
      <w:r w:rsidRPr="00B007B0">
        <w:rPr>
          <w:rFonts w:ascii="David" w:hAnsi="David" w:cs="David"/>
          <w:sz w:val="24"/>
          <w:szCs w:val="24"/>
          <w:rtl/>
          <w:lang w:bidi="he-IL"/>
        </w:rPr>
        <w:t>היתה</w:t>
      </w:r>
      <w:proofErr w:type="spellEnd"/>
      <w:r w:rsidRPr="00B007B0">
        <w:rPr>
          <w:rFonts w:ascii="David" w:hAnsi="David" w:cs="David"/>
          <w:sz w:val="24"/>
          <w:szCs w:val="24"/>
          <w:rtl/>
          <w:lang w:bidi="he-IL"/>
        </w:rPr>
        <w:t xml:space="preserve"> רק מערכת כרונולוגית אחת</w:t>
      </w:r>
      <w:r w:rsidRPr="00B007B0">
        <w:rPr>
          <w:rFonts w:ascii="David" w:hAnsi="David" w:cs="David"/>
          <w:sz w:val="24"/>
          <w:szCs w:val="24"/>
          <w:rtl/>
        </w:rPr>
        <w:t xml:space="preserve">, </w:t>
      </w:r>
      <w:r w:rsidRPr="00B007B0">
        <w:rPr>
          <w:rFonts w:ascii="David" w:hAnsi="David" w:cs="David"/>
          <w:sz w:val="24"/>
          <w:szCs w:val="24"/>
          <w:rtl/>
          <w:lang w:bidi="he-IL"/>
        </w:rPr>
        <w:t>ואת המערכת האחרת הוא ביסס על סמך המסורת שבידו בשילוב מסורת נוספת יש להניח ששתי המערכות הכרונולוגיות הללו היו מונות הן את החודשים והן את השנים</w:t>
      </w:r>
      <w:r w:rsidRPr="00B007B0">
        <w:rPr>
          <w:rFonts w:ascii="David" w:hAnsi="David" w:cs="David"/>
          <w:sz w:val="24"/>
          <w:szCs w:val="24"/>
          <w:rtl/>
        </w:rPr>
        <w:t xml:space="preserve">. </w:t>
      </w:r>
      <w:r w:rsidRPr="00B007B0">
        <w:rPr>
          <w:rFonts w:ascii="David" w:hAnsi="David" w:cs="David"/>
          <w:sz w:val="24"/>
          <w:szCs w:val="24"/>
          <w:rtl/>
          <w:lang w:bidi="he-IL"/>
        </w:rPr>
        <w:t>חשוב מכך</w:t>
      </w:r>
      <w:r w:rsidRPr="00B007B0">
        <w:rPr>
          <w:rFonts w:ascii="David" w:hAnsi="David" w:cs="David"/>
          <w:sz w:val="24"/>
          <w:szCs w:val="24"/>
          <w:rtl/>
        </w:rPr>
        <w:t xml:space="preserve">, </w:t>
      </w:r>
      <w:r w:rsidRPr="00B007B0">
        <w:rPr>
          <w:rFonts w:ascii="David" w:hAnsi="David" w:cs="David"/>
          <w:sz w:val="24"/>
          <w:szCs w:val="24"/>
          <w:rtl/>
          <w:lang w:bidi="he-IL"/>
        </w:rPr>
        <w:t xml:space="preserve">הנתונים </w:t>
      </w:r>
      <w:proofErr w:type="spellStart"/>
      <w:r w:rsidRPr="00B007B0">
        <w:rPr>
          <w:rFonts w:ascii="David" w:hAnsi="David" w:cs="David"/>
          <w:sz w:val="24"/>
          <w:szCs w:val="24"/>
          <w:rtl/>
          <w:lang w:bidi="he-IL"/>
        </w:rPr>
        <w:t>שיוספוס</w:t>
      </w:r>
      <w:proofErr w:type="spellEnd"/>
      <w:r w:rsidRPr="00B007B0">
        <w:rPr>
          <w:rFonts w:ascii="David" w:hAnsi="David" w:cs="David"/>
          <w:sz w:val="24"/>
          <w:szCs w:val="24"/>
          <w:rtl/>
          <w:lang w:bidi="he-IL"/>
        </w:rPr>
        <w:t xml:space="preserve"> מביא מאפשרים לחשב את השנים שחלפו בין החורבן הראשון לחורבן השני</w:t>
      </w:r>
      <w:r w:rsidRPr="00B007B0">
        <w:rPr>
          <w:rFonts w:ascii="David" w:hAnsi="David" w:cs="David"/>
          <w:sz w:val="24"/>
          <w:szCs w:val="24"/>
          <w:rtl/>
        </w:rPr>
        <w:t xml:space="preserve">. </w:t>
      </w:r>
      <w:r w:rsidRPr="00B007B0">
        <w:rPr>
          <w:rFonts w:ascii="David" w:hAnsi="David" w:cs="David"/>
          <w:sz w:val="24"/>
          <w:szCs w:val="24"/>
          <w:rtl/>
          <w:lang w:bidi="he-IL"/>
        </w:rPr>
        <w:t xml:space="preserve">והנה כאשר החישוב נעשה לפי ייסוד העיר בידי מלכיצדק עולה שחלפו </w:t>
      </w:r>
      <w:r w:rsidRPr="00B007B0">
        <w:rPr>
          <w:rFonts w:ascii="David" w:hAnsi="David" w:cs="David"/>
          <w:sz w:val="24"/>
          <w:szCs w:val="24"/>
          <w:rtl/>
        </w:rPr>
        <w:t xml:space="preserve">709 </w:t>
      </w:r>
      <w:r w:rsidRPr="00B007B0">
        <w:rPr>
          <w:rFonts w:ascii="David" w:hAnsi="David" w:cs="David"/>
          <w:sz w:val="24"/>
          <w:szCs w:val="24"/>
          <w:rtl/>
          <w:lang w:bidi="he-IL"/>
        </w:rPr>
        <w:t xml:space="preserve">שנים </w:t>
      </w:r>
      <w:r w:rsidRPr="00B007B0">
        <w:rPr>
          <w:rFonts w:ascii="David" w:hAnsi="David" w:cs="David"/>
          <w:sz w:val="24"/>
          <w:szCs w:val="24"/>
          <w:rtl/>
        </w:rPr>
        <w:t xml:space="preserve">(2177-1468). </w:t>
      </w:r>
      <w:r w:rsidRPr="00B007B0">
        <w:rPr>
          <w:rFonts w:ascii="David" w:hAnsi="David" w:cs="David"/>
          <w:sz w:val="24"/>
          <w:szCs w:val="24"/>
          <w:rtl/>
          <w:lang w:bidi="he-IL"/>
        </w:rPr>
        <w:t xml:space="preserve">לעומת זאת כאשר נקודת המוצא לחישוב היא ממלכות דוד התוצאה היא שחלפו רק </w:t>
      </w:r>
      <w:r w:rsidRPr="00B007B0">
        <w:rPr>
          <w:rFonts w:ascii="David" w:hAnsi="David" w:cs="David"/>
          <w:sz w:val="24"/>
          <w:szCs w:val="24"/>
          <w:rtl/>
        </w:rPr>
        <w:t xml:space="preserve">702 </w:t>
      </w:r>
      <w:r w:rsidRPr="00B007B0">
        <w:rPr>
          <w:rFonts w:ascii="David" w:hAnsi="David" w:cs="David"/>
          <w:sz w:val="24"/>
          <w:szCs w:val="24"/>
          <w:rtl/>
          <w:lang w:bidi="he-IL"/>
        </w:rPr>
        <w:t xml:space="preserve">שנים </w:t>
      </w:r>
      <w:r w:rsidRPr="00B007B0">
        <w:rPr>
          <w:rFonts w:ascii="David" w:hAnsi="David" w:cs="David"/>
          <w:sz w:val="24"/>
          <w:szCs w:val="24"/>
          <w:rtl/>
        </w:rPr>
        <w:t xml:space="preserve">(1179-477). </w:t>
      </w:r>
      <w:r w:rsidRPr="00B007B0">
        <w:rPr>
          <w:rFonts w:ascii="David" w:hAnsi="David" w:cs="David"/>
          <w:sz w:val="24"/>
          <w:szCs w:val="24"/>
          <w:rtl/>
          <w:lang w:bidi="he-IL"/>
        </w:rPr>
        <w:t xml:space="preserve">הצעתו של </w:t>
      </w:r>
      <w:r w:rsidRPr="00B007B0">
        <w:rPr>
          <w:rFonts w:ascii="David" w:hAnsi="David" w:cs="David"/>
          <w:sz w:val="24"/>
          <w:szCs w:val="24"/>
        </w:rPr>
        <w:t xml:space="preserve">Antti </w:t>
      </w:r>
      <w:proofErr w:type="spellStart"/>
      <w:r w:rsidRPr="00B007B0">
        <w:rPr>
          <w:rFonts w:ascii="David" w:hAnsi="David" w:cs="David"/>
          <w:sz w:val="24"/>
          <w:szCs w:val="24"/>
        </w:rPr>
        <w:t>Laato</w:t>
      </w:r>
      <w:proofErr w:type="spellEnd"/>
      <w:r w:rsidRPr="00B007B0">
        <w:rPr>
          <w:rFonts w:ascii="David" w:hAnsi="David" w:cs="David"/>
          <w:sz w:val="24"/>
          <w:szCs w:val="24"/>
        </w:rPr>
        <w:t xml:space="preserve">, </w:t>
      </w:r>
      <w:r w:rsidRPr="00B007B0">
        <w:rPr>
          <w:rFonts w:ascii="David" w:hAnsi="David" w:cs="David"/>
          <w:i/>
          <w:iCs/>
          <w:sz w:val="24"/>
          <w:szCs w:val="24"/>
        </w:rPr>
        <w:t>Guide to Biblical Chronology</w:t>
      </w:r>
      <w:r w:rsidRPr="00B007B0">
        <w:rPr>
          <w:rFonts w:ascii="David" w:hAnsi="David" w:cs="David"/>
          <w:sz w:val="24"/>
          <w:szCs w:val="24"/>
        </w:rPr>
        <w:t>, Sheffield 2015, p. 81</w:t>
      </w:r>
      <w:r w:rsidRPr="00B007B0">
        <w:rPr>
          <w:rFonts w:ascii="David" w:hAnsi="David" w:cs="David"/>
          <w:sz w:val="24"/>
          <w:szCs w:val="24"/>
          <w:rtl/>
        </w:rPr>
        <w:t xml:space="preserve">, </w:t>
      </w:r>
      <w:r w:rsidRPr="00B007B0">
        <w:rPr>
          <w:rFonts w:ascii="David" w:hAnsi="David" w:cs="David"/>
          <w:sz w:val="24"/>
          <w:szCs w:val="24"/>
          <w:rtl/>
          <w:lang w:bidi="he-IL"/>
        </w:rPr>
        <w:t>נראית מאולצת</w:t>
      </w:r>
      <w:r w:rsidRPr="00B007B0">
        <w:rPr>
          <w:rFonts w:ascii="David" w:hAnsi="David" w:cs="David"/>
          <w:sz w:val="24"/>
          <w:szCs w:val="24"/>
          <w:rtl/>
        </w:rPr>
        <w:t>.</w:t>
      </w:r>
    </w:p>
  </w:footnote>
  <w:footnote w:id="21">
    <w:p w14:paraId="6A0795CC" w14:textId="77777777" w:rsidR="00A02E8D" w:rsidRDefault="00A02E8D" w:rsidP="005C1DA5">
      <w:pPr>
        <w:pStyle w:val="a3"/>
        <w:bidi/>
        <w:rPr>
          <w:rtl/>
          <w:lang w:bidi="he-IL"/>
        </w:rPr>
      </w:pPr>
      <w:r>
        <w:rPr>
          <w:rStyle w:val="a6"/>
        </w:rPr>
        <w:footnoteRef/>
      </w:r>
      <w:r>
        <w:rPr>
          <w:rtl/>
        </w:rPr>
        <w:t xml:space="preserve"> </w:t>
      </w:r>
      <w:r w:rsidRPr="00B007B0">
        <w:rPr>
          <w:rFonts w:ascii="David" w:hAnsi="David" w:cs="David"/>
          <w:sz w:val="24"/>
          <w:szCs w:val="24"/>
          <w:rtl/>
          <w:lang w:bidi="he-IL"/>
        </w:rPr>
        <w:t xml:space="preserve">כך העיר גם </w:t>
      </w:r>
      <w:proofErr w:type="spellStart"/>
      <w:r w:rsidRPr="00B007B0">
        <w:rPr>
          <w:rFonts w:ascii="David" w:hAnsi="David" w:cs="David"/>
          <w:sz w:val="24"/>
          <w:szCs w:val="24"/>
          <w:rtl/>
          <w:lang w:bidi="he-IL"/>
        </w:rPr>
        <w:t>מיליקובסקי</w:t>
      </w:r>
      <w:proofErr w:type="spellEnd"/>
      <w:r w:rsidRPr="00B007B0">
        <w:rPr>
          <w:rFonts w:ascii="David" w:hAnsi="David" w:cs="David"/>
          <w:sz w:val="24"/>
          <w:szCs w:val="24"/>
          <w:rtl/>
        </w:rPr>
        <w:t xml:space="preserve">, </w:t>
      </w:r>
      <w:r w:rsidRPr="00B007B0">
        <w:rPr>
          <w:rFonts w:ascii="David" w:hAnsi="David" w:cs="David"/>
          <w:sz w:val="24"/>
          <w:szCs w:val="24"/>
          <w:rtl/>
          <w:lang w:bidi="he-IL"/>
        </w:rPr>
        <w:t xml:space="preserve">סדר עולם </w:t>
      </w:r>
      <w:r w:rsidRPr="00B007B0">
        <w:rPr>
          <w:rFonts w:ascii="David" w:hAnsi="David" w:cs="David"/>
          <w:sz w:val="24"/>
          <w:szCs w:val="24"/>
          <w:rtl/>
        </w:rPr>
        <w:t>(</w:t>
      </w:r>
      <w:r w:rsidRPr="00B007B0">
        <w:rPr>
          <w:rFonts w:ascii="David" w:hAnsi="David" w:cs="David"/>
          <w:sz w:val="24"/>
          <w:szCs w:val="24"/>
          <w:rtl/>
          <w:lang w:bidi="he-IL"/>
        </w:rPr>
        <w:t>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Ref18587405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3</w:t>
      </w:r>
      <w:r w:rsidRPr="00B007B0">
        <w:rPr>
          <w:rFonts w:ascii="David" w:hAnsi="David" w:cs="David"/>
          <w:sz w:val="24"/>
          <w:szCs w:val="24"/>
          <w:rtl/>
        </w:rPr>
        <w:fldChar w:fldCharType="end"/>
      </w:r>
      <w:r w:rsidRPr="00B007B0">
        <w:rPr>
          <w:rFonts w:ascii="David" w:hAnsi="David" w:cs="David"/>
          <w:sz w:val="24"/>
          <w:szCs w:val="24"/>
          <w:rtl/>
        </w:rPr>
        <w:t xml:space="preserve">), </w:t>
      </w:r>
      <w:r w:rsidRPr="00B007B0">
        <w:rPr>
          <w:rFonts w:ascii="David" w:hAnsi="David" w:cs="David"/>
          <w:sz w:val="24"/>
          <w:szCs w:val="24"/>
          <w:rtl/>
          <w:lang w:bidi="he-IL"/>
        </w:rPr>
        <w:t>א</w:t>
      </w:r>
      <w:r w:rsidRPr="00B007B0">
        <w:rPr>
          <w:rFonts w:ascii="David" w:hAnsi="David" w:cs="David"/>
          <w:sz w:val="24"/>
          <w:szCs w:val="24"/>
          <w:rtl/>
        </w:rPr>
        <w:t xml:space="preserve">, </w:t>
      </w:r>
      <w:proofErr w:type="spellStart"/>
      <w:r w:rsidRPr="00B007B0">
        <w:rPr>
          <w:rFonts w:ascii="David" w:hAnsi="David" w:cs="David"/>
          <w:sz w:val="24"/>
          <w:szCs w:val="24"/>
          <w:rtl/>
          <w:lang w:bidi="he-IL"/>
        </w:rPr>
        <w:t>עמ</w:t>
      </w:r>
      <w:proofErr w:type="spellEnd"/>
      <w:r w:rsidRPr="00B007B0">
        <w:rPr>
          <w:rFonts w:ascii="David" w:hAnsi="David" w:cs="David"/>
          <w:sz w:val="24"/>
          <w:szCs w:val="24"/>
          <w:rtl/>
        </w:rPr>
        <w:t xml:space="preserve">' 42, </w:t>
      </w:r>
      <w:r w:rsidRPr="00B007B0">
        <w:rPr>
          <w:rFonts w:ascii="David" w:hAnsi="David" w:cs="David"/>
          <w:sz w:val="24"/>
          <w:szCs w:val="24"/>
          <w:rtl/>
          <w:lang w:bidi="he-IL"/>
        </w:rPr>
        <w:t xml:space="preserve">הערה </w:t>
      </w:r>
      <w:r w:rsidRPr="00B007B0">
        <w:rPr>
          <w:rFonts w:ascii="David" w:hAnsi="David" w:cs="David"/>
          <w:sz w:val="24"/>
          <w:szCs w:val="24"/>
          <w:rtl/>
        </w:rPr>
        <w:t>118.</w:t>
      </w:r>
    </w:p>
  </w:footnote>
  <w:footnote w:id="22">
    <w:p w14:paraId="400A9DE2" w14:textId="77777777" w:rsidR="00A02E8D" w:rsidRDefault="00A02E8D" w:rsidP="00936112">
      <w:pPr>
        <w:pStyle w:val="a3"/>
        <w:bidi/>
      </w:pPr>
      <w:r>
        <w:rPr>
          <w:rStyle w:val="a6"/>
        </w:rPr>
        <w:footnoteRef/>
      </w:r>
      <w:r>
        <w:t xml:space="preserve"> </w:t>
      </w:r>
      <w:r w:rsidRPr="00B007B0">
        <w:rPr>
          <w:rFonts w:ascii="David" w:hAnsi="David" w:cs="David"/>
          <w:sz w:val="24"/>
          <w:szCs w:val="24"/>
          <w:rtl/>
          <w:lang w:bidi="he-IL"/>
        </w:rPr>
        <w:t>אין</w:t>
      </w:r>
      <w:r>
        <w:rPr>
          <w:rFonts w:ascii="David" w:hAnsi="David" w:cs="David"/>
          <w:sz w:val="24"/>
          <w:szCs w:val="24"/>
          <w:rtl/>
          <w:lang w:bidi="he-IL"/>
        </w:rPr>
        <w:t xml:space="preserve"> </w:t>
      </w:r>
      <w:r w:rsidRPr="00B007B0">
        <w:rPr>
          <w:rFonts w:ascii="David" w:hAnsi="David" w:cs="David"/>
          <w:sz w:val="24"/>
          <w:szCs w:val="24"/>
          <w:rtl/>
          <w:lang w:bidi="he-IL"/>
        </w:rPr>
        <w:t xml:space="preserve">ספק </w:t>
      </w:r>
      <w:proofErr w:type="spellStart"/>
      <w:r w:rsidRPr="00B007B0">
        <w:rPr>
          <w:rFonts w:ascii="David" w:hAnsi="David" w:cs="David"/>
          <w:sz w:val="24"/>
          <w:szCs w:val="24"/>
          <w:rtl/>
          <w:lang w:bidi="he-IL"/>
        </w:rPr>
        <w:t>שיוספוס</w:t>
      </w:r>
      <w:proofErr w:type="spellEnd"/>
      <w:r w:rsidRPr="00B007B0">
        <w:rPr>
          <w:rFonts w:ascii="David" w:hAnsi="David" w:cs="David"/>
          <w:sz w:val="24"/>
          <w:szCs w:val="24"/>
          <w:rtl/>
          <w:lang w:bidi="he-IL"/>
        </w:rPr>
        <w:t xml:space="preserve"> כהיסטוריון בעל מודעות כרונולוגית היה מודע היטב למשמעות זו</w:t>
      </w:r>
      <w:r w:rsidRPr="00B007B0">
        <w:rPr>
          <w:rFonts w:ascii="David" w:hAnsi="David" w:cs="David"/>
          <w:sz w:val="24"/>
          <w:szCs w:val="24"/>
          <w:rtl/>
        </w:rPr>
        <w:t xml:space="preserve">. </w:t>
      </w:r>
      <w:r w:rsidRPr="00B007B0">
        <w:rPr>
          <w:rFonts w:ascii="David" w:hAnsi="David" w:cs="David"/>
          <w:sz w:val="24"/>
          <w:szCs w:val="24"/>
          <w:rtl/>
          <w:lang w:bidi="he-IL"/>
        </w:rPr>
        <w:t xml:space="preserve">ראיה </w:t>
      </w:r>
      <w:proofErr w:type="spellStart"/>
      <w:r w:rsidRPr="00B007B0">
        <w:rPr>
          <w:rFonts w:ascii="David" w:hAnsi="David" w:cs="David"/>
          <w:sz w:val="24"/>
          <w:szCs w:val="24"/>
          <w:rtl/>
          <w:lang w:bidi="he-IL"/>
        </w:rPr>
        <w:t>מסויימת</w:t>
      </w:r>
      <w:proofErr w:type="spellEnd"/>
      <w:r w:rsidRPr="00B007B0">
        <w:rPr>
          <w:rFonts w:ascii="David" w:hAnsi="David" w:cs="David"/>
          <w:sz w:val="24"/>
          <w:szCs w:val="24"/>
          <w:rtl/>
          <w:lang w:bidi="he-IL"/>
        </w:rPr>
        <w:t xml:space="preserve"> לכך ניתן למצוא באופן שבו הוא מונה את השנים</w:t>
      </w:r>
      <w:r w:rsidRPr="00B007B0">
        <w:rPr>
          <w:rFonts w:ascii="David" w:hAnsi="David" w:cs="David"/>
          <w:sz w:val="24"/>
          <w:szCs w:val="24"/>
          <w:rtl/>
        </w:rPr>
        <w:t xml:space="preserve">, </w:t>
      </w:r>
      <w:r w:rsidRPr="00B007B0">
        <w:rPr>
          <w:rFonts w:ascii="David" w:hAnsi="David" w:cs="David"/>
          <w:sz w:val="24"/>
          <w:szCs w:val="24"/>
          <w:rtl/>
          <w:lang w:bidi="he-IL"/>
        </w:rPr>
        <w:t>החודשים והימים לחורבן השני</w:t>
      </w:r>
      <w:r w:rsidRPr="00B007B0">
        <w:rPr>
          <w:rFonts w:ascii="David" w:hAnsi="David" w:cs="David"/>
          <w:sz w:val="24"/>
          <w:szCs w:val="24"/>
          <w:rtl/>
        </w:rPr>
        <w:t xml:space="preserve">. </w:t>
      </w:r>
      <w:r w:rsidRPr="00B007B0">
        <w:rPr>
          <w:rFonts w:ascii="David" w:hAnsi="David" w:cs="David"/>
          <w:sz w:val="24"/>
          <w:szCs w:val="24"/>
          <w:rtl/>
          <w:lang w:bidi="he-IL"/>
        </w:rPr>
        <w:t xml:space="preserve">לאחר תיאור החורבן השני הוא מונה </w:t>
      </w:r>
      <w:r w:rsidRPr="00B007B0">
        <w:rPr>
          <w:rFonts w:ascii="David" w:hAnsi="David" w:cs="David"/>
          <w:sz w:val="24"/>
          <w:szCs w:val="24"/>
          <w:rtl/>
        </w:rPr>
        <w:t xml:space="preserve">1130 </w:t>
      </w:r>
      <w:r w:rsidRPr="00B007B0">
        <w:rPr>
          <w:rFonts w:ascii="David" w:hAnsi="David" w:cs="David"/>
          <w:sz w:val="24"/>
          <w:szCs w:val="24"/>
          <w:rtl/>
          <w:lang w:bidi="he-IL"/>
        </w:rPr>
        <w:t xml:space="preserve">שנים ועוד שבעה חודשים וחמשה עשר ימים מייסוד בית ראשון ועד לחורבן השני </w:t>
      </w:r>
      <w:r w:rsidRPr="00B007B0">
        <w:rPr>
          <w:rFonts w:ascii="David" w:hAnsi="David" w:cs="David"/>
          <w:sz w:val="24"/>
          <w:szCs w:val="24"/>
          <w:rtl/>
        </w:rPr>
        <w:t>(</w:t>
      </w:r>
      <w:r w:rsidRPr="00B007B0">
        <w:rPr>
          <w:rFonts w:ascii="David" w:hAnsi="David" w:cs="David"/>
          <w:sz w:val="24"/>
          <w:szCs w:val="24"/>
          <w:rtl/>
          <w:lang w:bidi="he-IL"/>
        </w:rPr>
        <w:t>מלח</w:t>
      </w:r>
      <w:r w:rsidRPr="00B007B0">
        <w:rPr>
          <w:rFonts w:ascii="David" w:hAnsi="David" w:cs="David"/>
          <w:sz w:val="24"/>
          <w:szCs w:val="24"/>
          <w:rtl/>
        </w:rPr>
        <w:t xml:space="preserve">' </w:t>
      </w:r>
      <w:r w:rsidRPr="00B007B0">
        <w:rPr>
          <w:rFonts w:ascii="David" w:hAnsi="David" w:cs="David"/>
          <w:sz w:val="24"/>
          <w:szCs w:val="24"/>
          <w:rtl/>
          <w:lang w:bidi="he-IL"/>
        </w:rPr>
        <w:t xml:space="preserve">ו </w:t>
      </w:r>
      <w:r w:rsidRPr="00B007B0">
        <w:rPr>
          <w:rFonts w:ascii="David" w:hAnsi="David" w:cs="David"/>
          <w:sz w:val="24"/>
          <w:szCs w:val="24"/>
          <w:rtl/>
        </w:rPr>
        <w:t xml:space="preserve">269), </w:t>
      </w:r>
      <w:r w:rsidRPr="00B007B0">
        <w:rPr>
          <w:rFonts w:ascii="David" w:hAnsi="David" w:cs="David"/>
          <w:sz w:val="24"/>
          <w:szCs w:val="24"/>
          <w:rtl/>
          <w:lang w:bidi="he-IL"/>
        </w:rPr>
        <w:t>ו</w:t>
      </w:r>
      <w:r w:rsidRPr="00B007B0">
        <w:rPr>
          <w:rFonts w:ascii="David" w:hAnsi="David" w:cs="David"/>
          <w:sz w:val="24"/>
          <w:szCs w:val="24"/>
          <w:rtl/>
        </w:rPr>
        <w:t xml:space="preserve">-639 </w:t>
      </w:r>
      <w:r w:rsidRPr="00B007B0">
        <w:rPr>
          <w:rFonts w:ascii="David" w:hAnsi="David" w:cs="David"/>
          <w:sz w:val="24"/>
          <w:szCs w:val="24"/>
          <w:rtl/>
          <w:lang w:bidi="he-IL"/>
        </w:rPr>
        <w:t xml:space="preserve">שנים וארבעים וחמשה ימים מייסוד הבית השני בידי חגי ועד לחורבן השני </w:t>
      </w:r>
      <w:r w:rsidRPr="00B007B0">
        <w:rPr>
          <w:rFonts w:ascii="David" w:hAnsi="David" w:cs="David"/>
          <w:sz w:val="24"/>
          <w:szCs w:val="24"/>
          <w:rtl/>
        </w:rPr>
        <w:t>(</w:t>
      </w:r>
      <w:r w:rsidRPr="00B007B0">
        <w:rPr>
          <w:rFonts w:ascii="David" w:hAnsi="David" w:cs="David"/>
          <w:sz w:val="24"/>
          <w:szCs w:val="24"/>
          <w:rtl/>
          <w:lang w:bidi="he-IL"/>
        </w:rPr>
        <w:t xml:space="preserve">שם </w:t>
      </w:r>
      <w:r w:rsidRPr="00B007B0">
        <w:rPr>
          <w:rFonts w:ascii="David" w:hAnsi="David" w:cs="David"/>
          <w:sz w:val="24"/>
          <w:szCs w:val="24"/>
          <w:rtl/>
        </w:rPr>
        <w:t xml:space="preserve">270). </w:t>
      </w:r>
      <w:r w:rsidRPr="00B007B0">
        <w:rPr>
          <w:rFonts w:ascii="David" w:hAnsi="David" w:cs="David"/>
          <w:sz w:val="24"/>
          <w:szCs w:val="24"/>
          <w:rtl/>
          <w:lang w:bidi="he-IL"/>
        </w:rPr>
        <w:t>המספר השונה של חודשים וימים בכל אחד מהמניינים נובע כמובן מכך שייסוד המקדש הראשון וייסוד המקדש השני התרחשו בתאריכים שונים</w:t>
      </w:r>
      <w:r w:rsidRPr="00B007B0">
        <w:rPr>
          <w:rFonts w:ascii="David" w:hAnsi="David" w:cs="David"/>
          <w:sz w:val="24"/>
          <w:szCs w:val="24"/>
          <w:rtl/>
        </w:rPr>
        <w:t xml:space="preserve">. </w:t>
      </w:r>
      <w:r w:rsidRPr="00B007B0">
        <w:rPr>
          <w:rFonts w:ascii="David" w:hAnsi="David" w:cs="David"/>
          <w:sz w:val="24"/>
          <w:szCs w:val="24"/>
          <w:rtl/>
          <w:lang w:bidi="he-IL"/>
        </w:rPr>
        <w:t>חוקרים קודמים עסקו בהיבטים שונים של מנייני השנים</w:t>
      </w:r>
      <w:r w:rsidRPr="00B007B0">
        <w:rPr>
          <w:rFonts w:ascii="David" w:hAnsi="David" w:cs="David"/>
          <w:sz w:val="24"/>
          <w:szCs w:val="24"/>
          <w:rtl/>
        </w:rPr>
        <w:t xml:space="preserve">, </w:t>
      </w:r>
      <w:r w:rsidRPr="00B007B0">
        <w:rPr>
          <w:rFonts w:ascii="David" w:hAnsi="David" w:cs="David"/>
          <w:sz w:val="24"/>
          <w:szCs w:val="24"/>
          <w:rtl/>
          <w:lang w:bidi="he-IL"/>
        </w:rPr>
        <w:t xml:space="preserve">ראו </w:t>
      </w:r>
      <w:r w:rsidRPr="00B007B0">
        <w:rPr>
          <w:rFonts w:ascii="David" w:hAnsi="David" w:cs="David"/>
          <w:sz w:val="24"/>
          <w:szCs w:val="24"/>
        </w:rPr>
        <w:t xml:space="preserve">Michael First, </w:t>
      </w:r>
      <w:r w:rsidRPr="00B007B0">
        <w:rPr>
          <w:rFonts w:ascii="David" w:hAnsi="David" w:cs="David"/>
          <w:i/>
          <w:iCs/>
          <w:sz w:val="24"/>
          <w:szCs w:val="24"/>
        </w:rPr>
        <w:t>Jewish History in Conflict</w:t>
      </w:r>
      <w:r w:rsidRPr="00B007B0">
        <w:rPr>
          <w:rFonts w:ascii="David" w:hAnsi="David" w:cs="David"/>
          <w:sz w:val="24"/>
          <w:szCs w:val="24"/>
        </w:rPr>
        <w:t xml:space="preserve">, New Jersey 1997, pp. 119-120, n. 15; </w:t>
      </w:r>
      <w:proofErr w:type="spellStart"/>
      <w:r w:rsidRPr="00B007B0">
        <w:rPr>
          <w:rFonts w:ascii="David" w:hAnsi="David" w:cs="David"/>
          <w:sz w:val="24"/>
          <w:szCs w:val="24"/>
        </w:rPr>
        <w:t>Laato</w:t>
      </w:r>
      <w:proofErr w:type="spellEnd"/>
      <w:r w:rsidRPr="00B007B0">
        <w:rPr>
          <w:rFonts w:ascii="David" w:hAnsi="David" w:cs="David"/>
          <w:sz w:val="24"/>
          <w:szCs w:val="24"/>
        </w:rPr>
        <w:t xml:space="preserve">, </w:t>
      </w:r>
      <w:r w:rsidRPr="00B007B0">
        <w:rPr>
          <w:rFonts w:ascii="David" w:hAnsi="David" w:cs="David"/>
          <w:i/>
          <w:iCs/>
          <w:sz w:val="24"/>
          <w:szCs w:val="24"/>
        </w:rPr>
        <w:t>Chronology</w:t>
      </w:r>
      <w:r w:rsidRPr="00B007B0">
        <w:rPr>
          <w:rFonts w:ascii="David" w:hAnsi="David" w:cs="David"/>
          <w:sz w:val="24"/>
          <w:szCs w:val="24"/>
        </w:rPr>
        <w:t xml:space="preserve"> (above, n. </w:t>
      </w:r>
      <w:r w:rsidRPr="00B007B0">
        <w:rPr>
          <w:rFonts w:ascii="David" w:hAnsi="David" w:cs="David"/>
          <w:sz w:val="24"/>
          <w:szCs w:val="24"/>
        </w:rPr>
        <w:fldChar w:fldCharType="begin"/>
      </w:r>
      <w:r w:rsidRPr="00B007B0">
        <w:rPr>
          <w:rFonts w:ascii="David" w:hAnsi="David" w:cs="David"/>
          <w:sz w:val="24"/>
          <w:szCs w:val="24"/>
        </w:rPr>
        <w:instrText xml:space="preserve"> NOTEREF _Ref23774599 \h  \* MERGEFORMAT </w:instrText>
      </w:r>
      <w:r w:rsidRPr="00B007B0">
        <w:rPr>
          <w:rFonts w:ascii="David" w:hAnsi="David" w:cs="David"/>
          <w:sz w:val="24"/>
          <w:szCs w:val="24"/>
        </w:rPr>
      </w:r>
      <w:r w:rsidRPr="00B007B0">
        <w:rPr>
          <w:rFonts w:ascii="David" w:hAnsi="David" w:cs="David"/>
          <w:sz w:val="24"/>
          <w:szCs w:val="24"/>
        </w:rPr>
        <w:fldChar w:fldCharType="separate"/>
      </w:r>
      <w:r w:rsidRPr="00B007B0">
        <w:rPr>
          <w:rFonts w:ascii="David" w:hAnsi="David" w:cs="David"/>
          <w:sz w:val="24"/>
          <w:szCs w:val="24"/>
        </w:rPr>
        <w:t>20</w:t>
      </w:r>
      <w:r w:rsidRPr="00B007B0">
        <w:rPr>
          <w:rFonts w:ascii="David" w:hAnsi="David" w:cs="David"/>
          <w:sz w:val="24"/>
          <w:szCs w:val="24"/>
        </w:rPr>
        <w:fldChar w:fldCharType="end"/>
      </w:r>
      <w:r w:rsidRPr="00B007B0">
        <w:rPr>
          <w:rFonts w:ascii="David" w:hAnsi="David" w:cs="David"/>
          <w:sz w:val="24"/>
          <w:szCs w:val="24"/>
        </w:rPr>
        <w:t>), pp. 80-81</w:t>
      </w:r>
      <w:r w:rsidRPr="00B007B0">
        <w:rPr>
          <w:rFonts w:ascii="David" w:hAnsi="David" w:cs="David"/>
          <w:sz w:val="24"/>
          <w:szCs w:val="24"/>
          <w:rtl/>
        </w:rPr>
        <w:t xml:space="preserve">. </w:t>
      </w:r>
      <w:r w:rsidRPr="00B007B0">
        <w:rPr>
          <w:rFonts w:ascii="David" w:hAnsi="David" w:cs="David"/>
          <w:sz w:val="24"/>
          <w:szCs w:val="24"/>
          <w:rtl/>
          <w:lang w:bidi="he-IL"/>
        </w:rPr>
        <w:t>מניין החודשים והימים גם כן אינו ברור</w:t>
      </w:r>
      <w:r w:rsidRPr="00B007B0">
        <w:rPr>
          <w:rFonts w:ascii="David" w:hAnsi="David" w:cs="David"/>
          <w:sz w:val="24"/>
          <w:szCs w:val="24"/>
          <w:rtl/>
        </w:rPr>
        <w:t xml:space="preserve">. </w:t>
      </w:r>
      <w:r w:rsidRPr="00B007B0">
        <w:rPr>
          <w:rFonts w:ascii="David" w:hAnsi="David" w:cs="David"/>
          <w:sz w:val="24"/>
          <w:szCs w:val="24"/>
          <w:rtl/>
          <w:lang w:bidi="he-IL"/>
        </w:rPr>
        <w:t xml:space="preserve">ייתכן שדברי </w:t>
      </w:r>
      <w:proofErr w:type="spellStart"/>
      <w:r w:rsidRPr="00B007B0">
        <w:rPr>
          <w:rFonts w:ascii="David" w:hAnsi="David" w:cs="David"/>
          <w:sz w:val="24"/>
          <w:szCs w:val="24"/>
          <w:rtl/>
          <w:lang w:bidi="he-IL"/>
        </w:rPr>
        <w:t>יוספוס</w:t>
      </w:r>
      <w:proofErr w:type="spellEnd"/>
      <w:r w:rsidRPr="00B007B0">
        <w:rPr>
          <w:rFonts w:ascii="David" w:hAnsi="David" w:cs="David"/>
          <w:sz w:val="24"/>
          <w:szCs w:val="24"/>
          <w:rtl/>
          <w:lang w:bidi="he-IL"/>
        </w:rPr>
        <w:t xml:space="preserve"> ביחס לייסוד הבית השני מפנים לנבואת חגי</w:t>
      </w:r>
      <w:r w:rsidRPr="00B007B0">
        <w:rPr>
          <w:rFonts w:ascii="David" w:hAnsi="David" w:cs="David"/>
          <w:sz w:val="24"/>
          <w:szCs w:val="24"/>
          <w:rtl/>
        </w:rPr>
        <w:t>: '</w:t>
      </w:r>
      <w:r w:rsidRPr="00B007B0">
        <w:rPr>
          <w:rFonts w:ascii="David" w:hAnsi="David" w:cs="David"/>
          <w:sz w:val="24"/>
          <w:szCs w:val="24"/>
          <w:rtl/>
          <w:lang w:bidi="he-IL"/>
        </w:rPr>
        <w:t xml:space="preserve">בְּעֶשְׂרִים וְאַרְבָּעָה לַתְּשִׁיעִי בִּשְׁנַת שְׁתַּיִם </w:t>
      </w:r>
      <w:proofErr w:type="spellStart"/>
      <w:r w:rsidRPr="00B007B0">
        <w:rPr>
          <w:rFonts w:ascii="David" w:hAnsi="David" w:cs="David"/>
          <w:sz w:val="24"/>
          <w:szCs w:val="24"/>
          <w:rtl/>
          <w:lang w:bidi="he-IL"/>
        </w:rPr>
        <w:t>לְדָרְיָוֶש</w:t>
      </w:r>
      <w:proofErr w:type="spellEnd"/>
      <w:r w:rsidRPr="00B007B0">
        <w:rPr>
          <w:rFonts w:ascii="David" w:hAnsi="David" w:cs="David"/>
          <w:sz w:val="24"/>
          <w:szCs w:val="24"/>
          <w:rtl/>
          <w:lang w:bidi="he-IL"/>
        </w:rPr>
        <w:t>ׁ הָיָה דְּבַר ה</w:t>
      </w:r>
      <w:r w:rsidRPr="00B007B0">
        <w:rPr>
          <w:rFonts w:ascii="David" w:hAnsi="David" w:cs="David"/>
          <w:sz w:val="24"/>
          <w:szCs w:val="24"/>
          <w:rtl/>
        </w:rPr>
        <w:t xml:space="preserve">' </w:t>
      </w:r>
      <w:r w:rsidRPr="00B007B0">
        <w:rPr>
          <w:rFonts w:ascii="David" w:hAnsi="David" w:cs="David"/>
          <w:sz w:val="24"/>
          <w:szCs w:val="24"/>
          <w:rtl/>
          <w:lang w:bidi="he-IL"/>
        </w:rPr>
        <w:t>אֶל חַגַּי הַנָּבִיא לֵאמֹר</w:t>
      </w:r>
      <w:r w:rsidRPr="00B007B0">
        <w:rPr>
          <w:rFonts w:ascii="David" w:hAnsi="David" w:cs="David"/>
          <w:sz w:val="24"/>
          <w:szCs w:val="24"/>
          <w:rtl/>
        </w:rPr>
        <w:t>' (</w:t>
      </w:r>
      <w:r w:rsidRPr="00B007B0">
        <w:rPr>
          <w:rFonts w:ascii="David" w:hAnsi="David" w:cs="David"/>
          <w:sz w:val="24"/>
          <w:szCs w:val="24"/>
          <w:rtl/>
          <w:lang w:bidi="he-IL"/>
        </w:rPr>
        <w:t>חגי ב</w:t>
      </w:r>
      <w:r w:rsidRPr="00B007B0">
        <w:rPr>
          <w:rFonts w:ascii="David" w:hAnsi="David" w:cs="David"/>
          <w:sz w:val="24"/>
          <w:szCs w:val="24"/>
          <w:rtl/>
        </w:rPr>
        <w:t xml:space="preserve">, </w:t>
      </w:r>
      <w:r w:rsidRPr="00B007B0">
        <w:rPr>
          <w:rFonts w:ascii="David" w:hAnsi="David" w:cs="David"/>
          <w:sz w:val="24"/>
          <w:szCs w:val="24"/>
          <w:rtl/>
          <w:lang w:bidi="he-IL"/>
        </w:rPr>
        <w:t>י</w:t>
      </w:r>
      <w:r w:rsidRPr="00B007B0">
        <w:rPr>
          <w:rFonts w:ascii="David" w:hAnsi="David" w:cs="David"/>
          <w:sz w:val="24"/>
          <w:szCs w:val="24"/>
          <w:rtl/>
        </w:rPr>
        <w:t xml:space="preserve">). </w:t>
      </w:r>
      <w:r w:rsidRPr="00B007B0">
        <w:rPr>
          <w:rFonts w:ascii="David" w:hAnsi="David" w:cs="David"/>
          <w:sz w:val="24"/>
          <w:szCs w:val="24"/>
          <w:rtl/>
          <w:lang w:bidi="he-IL"/>
        </w:rPr>
        <w:t>אמנם הנבואה אינה מתייחסת לייסוד המקדש</w:t>
      </w:r>
      <w:r w:rsidRPr="00B007B0">
        <w:rPr>
          <w:rFonts w:ascii="David" w:hAnsi="David" w:cs="David"/>
          <w:sz w:val="24"/>
          <w:szCs w:val="24"/>
          <w:rtl/>
        </w:rPr>
        <w:t xml:space="preserve">, </w:t>
      </w:r>
      <w:r w:rsidRPr="00B007B0">
        <w:rPr>
          <w:rFonts w:ascii="David" w:hAnsi="David" w:cs="David"/>
          <w:sz w:val="24"/>
          <w:szCs w:val="24"/>
          <w:rtl/>
          <w:lang w:bidi="he-IL"/>
        </w:rPr>
        <w:t>אך זו הנבואה הראשונה שממנה עולה שהמקדש כבר עומד על תילו</w:t>
      </w:r>
      <w:r w:rsidRPr="00B007B0">
        <w:rPr>
          <w:rFonts w:ascii="David" w:hAnsi="David" w:cs="David"/>
          <w:sz w:val="24"/>
          <w:szCs w:val="24"/>
          <w:rtl/>
        </w:rPr>
        <w:t xml:space="preserve">. </w:t>
      </w:r>
      <w:r w:rsidRPr="00B007B0">
        <w:rPr>
          <w:rFonts w:ascii="David" w:hAnsi="David" w:cs="David"/>
          <w:sz w:val="24"/>
          <w:szCs w:val="24"/>
          <w:rtl/>
          <w:lang w:bidi="he-IL"/>
        </w:rPr>
        <w:t xml:space="preserve">על מנת לקשור בין תאריך זה לתאריך החורבן יש לומר </w:t>
      </w:r>
      <w:proofErr w:type="spellStart"/>
      <w:r w:rsidRPr="00B007B0">
        <w:rPr>
          <w:rFonts w:ascii="David" w:hAnsi="David" w:cs="David"/>
          <w:sz w:val="24"/>
          <w:szCs w:val="24"/>
          <w:rtl/>
          <w:lang w:bidi="he-IL"/>
        </w:rPr>
        <w:t>שיוספוס</w:t>
      </w:r>
      <w:proofErr w:type="spellEnd"/>
      <w:r w:rsidRPr="00B007B0">
        <w:rPr>
          <w:rFonts w:ascii="David" w:hAnsi="David" w:cs="David"/>
          <w:sz w:val="24"/>
          <w:szCs w:val="24"/>
          <w:rtl/>
          <w:lang w:bidi="he-IL"/>
        </w:rPr>
        <w:t xml:space="preserve"> סבר שהחודש התשיעי איננו חודש כסלו</w:t>
      </w:r>
      <w:r w:rsidRPr="00B007B0">
        <w:rPr>
          <w:rFonts w:ascii="David" w:hAnsi="David" w:cs="David"/>
          <w:sz w:val="24"/>
          <w:szCs w:val="24"/>
          <w:rtl/>
        </w:rPr>
        <w:t xml:space="preserve">, </w:t>
      </w:r>
      <w:r w:rsidRPr="00B007B0">
        <w:rPr>
          <w:rFonts w:ascii="David" w:hAnsi="David" w:cs="David"/>
          <w:sz w:val="24"/>
          <w:szCs w:val="24"/>
          <w:rtl/>
          <w:lang w:bidi="he-IL"/>
        </w:rPr>
        <w:t>כפי שמקובל להסביר</w:t>
      </w:r>
      <w:r w:rsidRPr="00B007B0">
        <w:rPr>
          <w:rFonts w:ascii="David" w:hAnsi="David" w:cs="David"/>
          <w:sz w:val="24"/>
          <w:szCs w:val="24"/>
          <w:rtl/>
        </w:rPr>
        <w:t xml:space="preserve">, </w:t>
      </w:r>
      <w:r w:rsidRPr="00B007B0">
        <w:rPr>
          <w:rFonts w:ascii="David" w:hAnsi="David" w:cs="David"/>
          <w:sz w:val="24"/>
          <w:szCs w:val="24"/>
          <w:rtl/>
          <w:lang w:bidi="he-IL"/>
        </w:rPr>
        <w:t>אלא חודש סיון</w:t>
      </w:r>
      <w:r w:rsidRPr="00B007B0">
        <w:rPr>
          <w:rFonts w:ascii="David" w:hAnsi="David" w:cs="David"/>
          <w:sz w:val="24"/>
          <w:szCs w:val="24"/>
          <w:rtl/>
        </w:rPr>
        <w:t xml:space="preserve">, </w:t>
      </w:r>
      <w:r w:rsidRPr="00B007B0">
        <w:rPr>
          <w:rFonts w:ascii="David" w:hAnsi="David" w:cs="David"/>
          <w:sz w:val="24"/>
          <w:szCs w:val="24"/>
          <w:rtl/>
          <w:lang w:bidi="he-IL"/>
        </w:rPr>
        <w:t>שהינו החודש התשיעי אם השנה מתחילה מתשרי</w:t>
      </w:r>
      <w:r w:rsidRPr="00B007B0">
        <w:rPr>
          <w:rFonts w:ascii="David" w:hAnsi="David" w:cs="David"/>
          <w:sz w:val="24"/>
          <w:szCs w:val="24"/>
          <w:rtl/>
        </w:rPr>
        <w:t xml:space="preserve">. </w:t>
      </w:r>
      <w:r w:rsidRPr="00B007B0">
        <w:rPr>
          <w:rFonts w:ascii="David" w:hAnsi="David" w:cs="David"/>
          <w:sz w:val="24"/>
          <w:szCs w:val="24"/>
          <w:rtl/>
          <w:lang w:bidi="he-IL"/>
        </w:rPr>
        <w:t xml:space="preserve">כאשר מונים ארבעים וחמשה ימים </w:t>
      </w:r>
      <w:proofErr w:type="spellStart"/>
      <w:r w:rsidRPr="00B007B0">
        <w:rPr>
          <w:rFonts w:ascii="David" w:hAnsi="David" w:cs="David"/>
          <w:sz w:val="24"/>
          <w:szCs w:val="24"/>
          <w:rtl/>
          <w:lang w:bidi="he-IL"/>
        </w:rPr>
        <w:t>מכ</w:t>
      </w:r>
      <w:proofErr w:type="spellEnd"/>
      <w:r w:rsidRPr="00B007B0">
        <w:rPr>
          <w:rFonts w:ascii="David" w:hAnsi="David" w:cs="David"/>
          <w:sz w:val="24"/>
          <w:szCs w:val="24"/>
          <w:rtl/>
        </w:rPr>
        <w:t>"</w:t>
      </w:r>
      <w:r w:rsidRPr="00B007B0">
        <w:rPr>
          <w:rFonts w:ascii="David" w:hAnsi="David" w:cs="David"/>
          <w:sz w:val="24"/>
          <w:szCs w:val="24"/>
          <w:rtl/>
          <w:lang w:bidi="he-IL"/>
        </w:rPr>
        <w:t>ד בסיון</w:t>
      </w:r>
      <w:r w:rsidRPr="00B007B0">
        <w:rPr>
          <w:rFonts w:ascii="David" w:hAnsi="David" w:cs="David"/>
          <w:sz w:val="24"/>
          <w:szCs w:val="24"/>
          <w:rtl/>
        </w:rPr>
        <w:t xml:space="preserve">, </w:t>
      </w:r>
      <w:r w:rsidRPr="00B007B0">
        <w:rPr>
          <w:rFonts w:ascii="David" w:hAnsi="David" w:cs="David"/>
          <w:sz w:val="24"/>
          <w:szCs w:val="24"/>
          <w:rtl/>
          <w:lang w:bidi="he-IL"/>
        </w:rPr>
        <w:t>אזי ניתן להגיע לט</w:t>
      </w:r>
      <w:r w:rsidRPr="00B007B0">
        <w:rPr>
          <w:rFonts w:ascii="David" w:hAnsi="David" w:cs="David"/>
          <w:sz w:val="24"/>
          <w:szCs w:val="24"/>
          <w:rtl/>
        </w:rPr>
        <w:t xml:space="preserve">' </w:t>
      </w:r>
      <w:r w:rsidRPr="00B007B0">
        <w:rPr>
          <w:rFonts w:ascii="David" w:hAnsi="David" w:cs="David"/>
          <w:sz w:val="24"/>
          <w:szCs w:val="24"/>
          <w:rtl/>
          <w:lang w:bidi="he-IL"/>
        </w:rPr>
        <w:t>או י</w:t>
      </w:r>
      <w:r w:rsidRPr="00B007B0">
        <w:rPr>
          <w:rFonts w:ascii="David" w:hAnsi="David" w:cs="David"/>
          <w:sz w:val="24"/>
          <w:szCs w:val="24"/>
          <w:rtl/>
        </w:rPr>
        <w:t xml:space="preserve">' </w:t>
      </w:r>
      <w:r w:rsidRPr="00B007B0">
        <w:rPr>
          <w:rFonts w:ascii="David" w:hAnsi="David" w:cs="David"/>
          <w:sz w:val="24"/>
          <w:szCs w:val="24"/>
          <w:rtl/>
          <w:lang w:bidi="he-IL"/>
        </w:rPr>
        <w:t>באב</w:t>
      </w:r>
      <w:r w:rsidRPr="00B007B0">
        <w:rPr>
          <w:rFonts w:ascii="David" w:hAnsi="David" w:cs="David"/>
          <w:sz w:val="24"/>
          <w:szCs w:val="24"/>
          <w:rtl/>
        </w:rPr>
        <w:t xml:space="preserve">. </w:t>
      </w:r>
      <w:r w:rsidRPr="00B007B0">
        <w:rPr>
          <w:rFonts w:ascii="David" w:hAnsi="David" w:cs="David"/>
          <w:sz w:val="24"/>
          <w:szCs w:val="24"/>
          <w:rtl/>
          <w:lang w:bidi="he-IL"/>
        </w:rPr>
        <w:t>חוששני שמהלך פרשני זה סבוך מדי</w:t>
      </w:r>
      <w:r w:rsidRPr="00B007B0">
        <w:rPr>
          <w:rFonts w:ascii="David" w:hAnsi="David" w:cs="David"/>
          <w:sz w:val="24"/>
          <w:szCs w:val="24"/>
          <w:rtl/>
        </w:rPr>
        <w:t xml:space="preserve">. </w:t>
      </w:r>
      <w:r w:rsidRPr="00B007B0">
        <w:rPr>
          <w:rFonts w:ascii="David" w:hAnsi="David" w:cs="David"/>
          <w:sz w:val="24"/>
          <w:szCs w:val="24"/>
          <w:rtl/>
          <w:lang w:bidi="he-IL"/>
        </w:rPr>
        <w:t>לגבי תאריך ייסוד מקדש שלמה לא עלה בידי הסבר כלשהו</w:t>
      </w:r>
      <w:r w:rsidRPr="00B007B0">
        <w:rPr>
          <w:rFonts w:ascii="David" w:hAnsi="David" w:cs="David"/>
          <w:sz w:val="24"/>
          <w:szCs w:val="24"/>
          <w:rtl/>
        </w:rPr>
        <w:t xml:space="preserve">, </w:t>
      </w:r>
      <w:r w:rsidRPr="00B007B0">
        <w:rPr>
          <w:rFonts w:ascii="David" w:hAnsi="David" w:cs="David"/>
          <w:sz w:val="24"/>
          <w:szCs w:val="24"/>
          <w:rtl/>
          <w:lang w:bidi="he-IL"/>
        </w:rPr>
        <w:t>ועדיין הדברים צריכים למודעי</w:t>
      </w:r>
      <w:r w:rsidRPr="00B007B0">
        <w:rPr>
          <w:rFonts w:ascii="David" w:hAnsi="David" w:cs="David"/>
          <w:sz w:val="24"/>
          <w:szCs w:val="24"/>
          <w:rtl/>
        </w:rPr>
        <w:t>.</w:t>
      </w:r>
    </w:p>
  </w:footnote>
  <w:footnote w:id="23">
    <w:p w14:paraId="7257BAB8" w14:textId="77777777" w:rsidR="00A02E8D" w:rsidRDefault="00A02E8D" w:rsidP="00A41B32">
      <w:pPr>
        <w:pStyle w:val="a3"/>
        <w:bidi/>
        <w:rPr>
          <w:lang w:bidi="he-IL"/>
        </w:rPr>
      </w:pPr>
      <w:r>
        <w:rPr>
          <w:rStyle w:val="a6"/>
        </w:rPr>
        <w:footnoteRef/>
      </w:r>
      <w:r>
        <w:rPr>
          <w:rtl/>
        </w:rPr>
        <w:t xml:space="preserve"> </w:t>
      </w:r>
      <w:r w:rsidRPr="00B007B0">
        <w:rPr>
          <w:rFonts w:ascii="David" w:hAnsi="David" w:cs="David"/>
          <w:sz w:val="24"/>
          <w:szCs w:val="24"/>
          <w:rtl/>
          <w:lang w:bidi="he-IL"/>
        </w:rPr>
        <w:t>יש מהפרשנים המודרניים סבורים שמדובר בחודש ניסן</w:t>
      </w:r>
      <w:r w:rsidRPr="00B007B0">
        <w:rPr>
          <w:rFonts w:ascii="David" w:hAnsi="David" w:cs="David"/>
          <w:sz w:val="24"/>
          <w:szCs w:val="24"/>
          <w:rtl/>
        </w:rPr>
        <w:t xml:space="preserve">, </w:t>
      </w:r>
      <w:r w:rsidRPr="00B007B0">
        <w:rPr>
          <w:rFonts w:ascii="David" w:hAnsi="David" w:cs="David"/>
          <w:sz w:val="24"/>
          <w:szCs w:val="24"/>
          <w:rtl/>
          <w:lang w:bidi="he-IL"/>
        </w:rPr>
        <w:t xml:space="preserve">ראו </w:t>
      </w:r>
      <w:r w:rsidRPr="00B007B0">
        <w:rPr>
          <w:rFonts w:ascii="David" w:hAnsi="David" w:cs="David"/>
          <w:sz w:val="24"/>
          <w:szCs w:val="24"/>
        </w:rPr>
        <w:t xml:space="preserve">Stephen L. Cook, </w:t>
      </w:r>
      <w:r w:rsidRPr="00B007B0">
        <w:rPr>
          <w:rFonts w:ascii="David" w:hAnsi="David" w:cs="David"/>
          <w:i/>
          <w:iCs/>
          <w:sz w:val="24"/>
          <w:szCs w:val="24"/>
        </w:rPr>
        <w:t>Ezekiel 38-48: A New Translation with Introduction and Commentary</w:t>
      </w:r>
      <w:r w:rsidRPr="00B007B0">
        <w:rPr>
          <w:rFonts w:ascii="David" w:hAnsi="David" w:cs="David"/>
          <w:sz w:val="24"/>
          <w:szCs w:val="24"/>
        </w:rPr>
        <w:t xml:space="preserve"> (AB), New Haven 2018, p. 112; Daniel I. Block, </w:t>
      </w:r>
      <w:r w:rsidRPr="00B007B0">
        <w:rPr>
          <w:rFonts w:ascii="David" w:hAnsi="David" w:cs="David"/>
          <w:i/>
          <w:iCs/>
          <w:sz w:val="24"/>
          <w:szCs w:val="24"/>
        </w:rPr>
        <w:t>The Book of Ezekiel: Chapters 25-48</w:t>
      </w:r>
      <w:r w:rsidRPr="00B007B0">
        <w:rPr>
          <w:rFonts w:ascii="David" w:hAnsi="David" w:cs="David"/>
          <w:sz w:val="24"/>
          <w:szCs w:val="24"/>
        </w:rPr>
        <w:t>, Grand Rapids, MI 1998, p. 513</w:t>
      </w:r>
      <w:r w:rsidRPr="00B007B0">
        <w:rPr>
          <w:rFonts w:ascii="David" w:hAnsi="David" w:cs="David"/>
          <w:sz w:val="24"/>
          <w:szCs w:val="24"/>
          <w:rtl/>
        </w:rPr>
        <w:t xml:space="preserve">. </w:t>
      </w:r>
      <w:r w:rsidRPr="00B007B0">
        <w:rPr>
          <w:rFonts w:ascii="David" w:hAnsi="David" w:cs="David"/>
          <w:sz w:val="24"/>
          <w:szCs w:val="24"/>
          <w:rtl/>
          <w:lang w:bidi="he-IL"/>
        </w:rPr>
        <w:t xml:space="preserve">ואולם ראו דיונו המפורט של </w:t>
      </w:r>
      <w:r w:rsidRPr="00B007B0">
        <w:rPr>
          <w:rFonts w:ascii="David" w:hAnsi="David" w:cs="David"/>
          <w:sz w:val="24"/>
          <w:szCs w:val="24"/>
        </w:rPr>
        <w:t xml:space="preserve">Rodger C. Young, "Ezekiel 40:1 as a Corrective for Seven Wrong Ideas in Biblical Interpretation”, </w:t>
      </w:r>
      <w:r w:rsidRPr="00B007B0">
        <w:rPr>
          <w:rFonts w:ascii="David" w:hAnsi="David" w:cs="David"/>
          <w:i/>
          <w:iCs/>
          <w:sz w:val="24"/>
          <w:szCs w:val="24"/>
        </w:rPr>
        <w:t>Andrews University Seminary Studies</w:t>
      </w:r>
      <w:r w:rsidRPr="00B007B0">
        <w:rPr>
          <w:rFonts w:ascii="David" w:hAnsi="David" w:cs="David"/>
          <w:sz w:val="24"/>
          <w:szCs w:val="24"/>
        </w:rPr>
        <w:t xml:space="preserve"> 44 (2006), pp. 268-270</w:t>
      </w:r>
      <w:r w:rsidRPr="00B007B0">
        <w:rPr>
          <w:rFonts w:ascii="David" w:hAnsi="David" w:cs="David"/>
          <w:sz w:val="24"/>
          <w:szCs w:val="24"/>
          <w:rtl/>
        </w:rPr>
        <w:t xml:space="preserve">. </w:t>
      </w:r>
      <w:r w:rsidRPr="00B007B0">
        <w:rPr>
          <w:rFonts w:ascii="David" w:hAnsi="David" w:cs="David"/>
          <w:sz w:val="24"/>
          <w:szCs w:val="24"/>
          <w:rtl/>
          <w:lang w:bidi="he-IL"/>
        </w:rPr>
        <w:t xml:space="preserve">לעמדה זו שותפים עוד מספר חוקרים רבים ראו </w:t>
      </w:r>
      <w:proofErr w:type="spellStart"/>
      <w:r w:rsidRPr="00B007B0">
        <w:rPr>
          <w:rFonts w:ascii="David" w:hAnsi="David" w:cs="David"/>
          <w:sz w:val="24"/>
          <w:szCs w:val="24"/>
          <w:rtl/>
          <w:lang w:bidi="he-IL"/>
        </w:rPr>
        <w:t>צימרלי</w:t>
      </w:r>
      <w:proofErr w:type="spellEnd"/>
      <w:r w:rsidRPr="00B007B0">
        <w:rPr>
          <w:rFonts w:ascii="David" w:hAnsi="David" w:cs="David"/>
          <w:sz w:val="24"/>
          <w:szCs w:val="24"/>
          <w:rtl/>
        </w:rPr>
        <w:t xml:space="preserve">, </w:t>
      </w:r>
      <w:r w:rsidRPr="00B007B0">
        <w:rPr>
          <w:rFonts w:ascii="David" w:hAnsi="David" w:cs="David"/>
          <w:sz w:val="24"/>
          <w:szCs w:val="24"/>
          <w:rtl/>
          <w:lang w:bidi="he-IL"/>
        </w:rPr>
        <w:t xml:space="preserve">יחזקאל </w:t>
      </w:r>
      <w:r w:rsidRPr="00B007B0">
        <w:rPr>
          <w:rFonts w:ascii="David" w:hAnsi="David" w:cs="David"/>
          <w:sz w:val="24"/>
          <w:szCs w:val="24"/>
          <w:rtl/>
        </w:rPr>
        <w:t>(</w:t>
      </w:r>
      <w:r w:rsidRPr="00B007B0">
        <w:rPr>
          <w:rFonts w:ascii="David" w:hAnsi="David" w:cs="David"/>
          <w:sz w:val="24"/>
          <w:szCs w:val="24"/>
          <w:rtl/>
          <w:lang w:bidi="he-IL"/>
        </w:rPr>
        <w:t>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Ref23764188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6</w:t>
      </w:r>
      <w:r w:rsidRPr="00B007B0">
        <w:rPr>
          <w:rFonts w:ascii="David" w:hAnsi="David" w:cs="David"/>
          <w:sz w:val="24"/>
          <w:szCs w:val="24"/>
          <w:rtl/>
        </w:rPr>
        <w:fldChar w:fldCharType="end"/>
      </w:r>
      <w:r w:rsidRPr="00B007B0">
        <w:rPr>
          <w:rFonts w:ascii="David" w:hAnsi="David" w:cs="David"/>
          <w:sz w:val="24"/>
          <w:szCs w:val="24"/>
          <w:rtl/>
        </w:rPr>
        <w:t xml:space="preserve">), </w:t>
      </w:r>
      <w:proofErr w:type="spellStart"/>
      <w:r w:rsidRPr="00B007B0">
        <w:rPr>
          <w:rFonts w:ascii="David" w:hAnsi="David" w:cs="David"/>
          <w:sz w:val="24"/>
          <w:szCs w:val="24"/>
          <w:rtl/>
          <w:lang w:bidi="he-IL"/>
        </w:rPr>
        <w:t>עמ</w:t>
      </w:r>
      <w:proofErr w:type="spellEnd"/>
      <w:r w:rsidRPr="00B007B0">
        <w:rPr>
          <w:rFonts w:ascii="David" w:hAnsi="David" w:cs="David"/>
          <w:sz w:val="24"/>
          <w:szCs w:val="24"/>
          <w:rtl/>
        </w:rPr>
        <w:t xml:space="preserve">' 346-345; </w:t>
      </w:r>
      <w:r w:rsidRPr="00B007B0">
        <w:rPr>
          <w:rFonts w:ascii="David" w:hAnsi="David" w:cs="David"/>
          <w:sz w:val="24"/>
          <w:szCs w:val="24"/>
        </w:rPr>
        <w:t xml:space="preserve">Jacob Milgrom, </w:t>
      </w:r>
      <w:r w:rsidRPr="00B007B0">
        <w:rPr>
          <w:rFonts w:ascii="David" w:hAnsi="David" w:cs="David"/>
          <w:i/>
          <w:iCs/>
          <w:sz w:val="24"/>
          <w:szCs w:val="24"/>
        </w:rPr>
        <w:t>Leviticus 23-27: A New Translation with Introduction and Commentary</w:t>
      </w:r>
      <w:r w:rsidRPr="00B007B0">
        <w:rPr>
          <w:rFonts w:ascii="David" w:hAnsi="David" w:cs="David"/>
          <w:sz w:val="24"/>
          <w:szCs w:val="24"/>
        </w:rPr>
        <w:t xml:space="preserve"> (AB), New York 2001, pp. 2164-2165; John S. Bergsma, </w:t>
      </w:r>
      <w:r w:rsidRPr="00B007B0">
        <w:rPr>
          <w:rFonts w:ascii="David" w:hAnsi="David" w:cs="David"/>
          <w:i/>
          <w:iCs/>
          <w:sz w:val="24"/>
          <w:szCs w:val="24"/>
        </w:rPr>
        <w:t>The Jubilee from Leviticus to Qumran: A History of Interpretation</w:t>
      </w:r>
      <w:r w:rsidRPr="00B007B0">
        <w:rPr>
          <w:rFonts w:ascii="David" w:hAnsi="David" w:cs="David"/>
          <w:sz w:val="24"/>
          <w:szCs w:val="24"/>
        </w:rPr>
        <w:t>, Leiden 2007, pp.</w:t>
      </w:r>
      <w:r w:rsidRPr="00B007B0">
        <w:rPr>
          <w:rFonts w:ascii="David" w:hAnsi="David" w:cs="David"/>
          <w:sz w:val="24"/>
          <w:szCs w:val="24"/>
          <w:rtl/>
        </w:rPr>
        <w:t xml:space="preserve"> </w:t>
      </w:r>
      <w:r w:rsidRPr="00B007B0">
        <w:rPr>
          <w:rFonts w:ascii="David" w:hAnsi="David" w:cs="David"/>
          <w:sz w:val="24"/>
          <w:szCs w:val="24"/>
        </w:rPr>
        <w:t>188-187</w:t>
      </w:r>
      <w:r w:rsidRPr="00B007B0">
        <w:rPr>
          <w:rFonts w:ascii="David" w:hAnsi="David" w:cs="David"/>
          <w:sz w:val="24"/>
          <w:szCs w:val="24"/>
          <w:rtl/>
        </w:rPr>
        <w:t xml:space="preserve">; </w:t>
      </w:r>
      <w:r w:rsidRPr="00B007B0">
        <w:rPr>
          <w:rFonts w:ascii="David" w:hAnsi="David" w:cs="David"/>
          <w:sz w:val="24"/>
          <w:szCs w:val="24"/>
          <w:rtl/>
          <w:lang w:bidi="he-IL"/>
        </w:rPr>
        <w:t>לאטו</w:t>
      </w:r>
      <w:r w:rsidRPr="00B007B0">
        <w:rPr>
          <w:rFonts w:ascii="David" w:hAnsi="David" w:cs="David"/>
          <w:sz w:val="24"/>
          <w:szCs w:val="24"/>
          <w:rtl/>
        </w:rPr>
        <w:t xml:space="preserve">, </w:t>
      </w:r>
      <w:r w:rsidRPr="00B007B0">
        <w:rPr>
          <w:rFonts w:ascii="David" w:hAnsi="David" w:cs="David"/>
          <w:sz w:val="24"/>
          <w:szCs w:val="24"/>
          <w:rtl/>
          <w:lang w:bidi="he-IL"/>
        </w:rPr>
        <w:t xml:space="preserve">כרונולוגיה </w:t>
      </w:r>
      <w:r w:rsidRPr="00B007B0">
        <w:rPr>
          <w:rFonts w:ascii="David" w:hAnsi="David" w:cs="David"/>
          <w:sz w:val="24"/>
          <w:szCs w:val="24"/>
          <w:rtl/>
        </w:rPr>
        <w:t>(</w:t>
      </w:r>
      <w:r w:rsidRPr="00B007B0">
        <w:rPr>
          <w:rFonts w:ascii="David" w:hAnsi="David" w:cs="David"/>
          <w:sz w:val="24"/>
          <w:szCs w:val="24"/>
          <w:rtl/>
          <w:lang w:bidi="he-IL"/>
        </w:rPr>
        <w:t>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Ref23763926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19</w:t>
      </w:r>
      <w:r w:rsidRPr="00B007B0">
        <w:rPr>
          <w:rFonts w:ascii="David" w:hAnsi="David" w:cs="David"/>
          <w:sz w:val="24"/>
          <w:szCs w:val="24"/>
          <w:rtl/>
        </w:rPr>
        <w:fldChar w:fldCharType="end"/>
      </w:r>
      <w:r w:rsidRPr="00B007B0">
        <w:rPr>
          <w:rFonts w:ascii="David" w:hAnsi="David" w:cs="David"/>
          <w:sz w:val="24"/>
          <w:szCs w:val="24"/>
          <w:rtl/>
        </w:rPr>
        <w:t xml:space="preserve">), </w:t>
      </w:r>
      <w:proofErr w:type="spellStart"/>
      <w:r w:rsidRPr="00B007B0">
        <w:rPr>
          <w:rFonts w:ascii="David" w:hAnsi="David" w:cs="David"/>
          <w:sz w:val="24"/>
          <w:szCs w:val="24"/>
          <w:rtl/>
          <w:lang w:bidi="he-IL"/>
        </w:rPr>
        <w:t>עמ</w:t>
      </w:r>
      <w:proofErr w:type="spellEnd"/>
      <w:r w:rsidRPr="00B007B0">
        <w:rPr>
          <w:rFonts w:ascii="David" w:hAnsi="David" w:cs="David"/>
          <w:sz w:val="24"/>
          <w:szCs w:val="24"/>
          <w:rtl/>
        </w:rPr>
        <w:t>' 59-58.</w:t>
      </w:r>
    </w:p>
  </w:footnote>
  <w:footnote w:id="24">
    <w:p w14:paraId="2AA319F5" w14:textId="77777777" w:rsidR="00A02E8D" w:rsidRDefault="00A02E8D" w:rsidP="00AF7622">
      <w:pPr>
        <w:pStyle w:val="a3"/>
        <w:bidi/>
        <w:rPr>
          <w:rtl/>
          <w:lang w:bidi="he-IL"/>
        </w:rPr>
      </w:pPr>
      <w:r>
        <w:rPr>
          <w:rStyle w:val="a6"/>
        </w:rPr>
        <w:footnoteRef/>
      </w:r>
      <w:r>
        <w:rPr>
          <w:rtl/>
        </w:rPr>
        <w:t xml:space="preserve"> </w:t>
      </w:r>
      <w:r w:rsidRPr="00B007B0">
        <w:rPr>
          <w:rFonts w:ascii="David" w:hAnsi="David" w:cs="David"/>
          <w:sz w:val="24"/>
          <w:szCs w:val="24"/>
          <w:rtl/>
          <w:lang w:bidi="he-IL"/>
        </w:rPr>
        <w:t xml:space="preserve">כך עולה מהדיון של </w:t>
      </w:r>
      <w:r w:rsidRPr="00B007B0">
        <w:rPr>
          <w:rFonts w:ascii="David" w:hAnsi="David" w:cs="David"/>
          <w:sz w:val="24"/>
          <w:szCs w:val="24"/>
        </w:rPr>
        <w:t xml:space="preserve">Louis H. Feldman, </w:t>
      </w:r>
      <w:r w:rsidRPr="00B007B0">
        <w:rPr>
          <w:rFonts w:ascii="David" w:hAnsi="David" w:cs="David"/>
          <w:i/>
          <w:iCs/>
          <w:sz w:val="24"/>
          <w:szCs w:val="24"/>
        </w:rPr>
        <w:t>Flavius Josephus: Translation and Commentary, Volume 3: Judean Antiquities, Books 1-4</w:t>
      </w:r>
      <w:r w:rsidRPr="00B007B0">
        <w:rPr>
          <w:rFonts w:ascii="David" w:hAnsi="David" w:cs="David"/>
          <w:sz w:val="24"/>
          <w:szCs w:val="24"/>
        </w:rPr>
        <w:t>, Leiden 2000, p. @, n. 663</w:t>
      </w:r>
    </w:p>
  </w:footnote>
  <w:footnote w:id="25">
    <w:p w14:paraId="4E27A23F" w14:textId="77777777" w:rsidR="00A02E8D" w:rsidRDefault="00A02E8D" w:rsidP="00AA4EA3">
      <w:pPr>
        <w:pStyle w:val="a3"/>
        <w:bidi/>
        <w:rPr>
          <w:rtl/>
          <w:lang w:bidi="he-IL"/>
        </w:rPr>
      </w:pPr>
      <w:r>
        <w:rPr>
          <w:rStyle w:val="a6"/>
        </w:rPr>
        <w:footnoteRef/>
      </w:r>
      <w:r>
        <w:rPr>
          <w:rtl/>
        </w:rPr>
        <w:t xml:space="preserve"> </w:t>
      </w:r>
      <w:r w:rsidRPr="00B007B0">
        <w:rPr>
          <w:rFonts w:ascii="David" w:hAnsi="David" w:cs="David"/>
          <w:sz w:val="24"/>
          <w:szCs w:val="24"/>
          <w:rtl/>
          <w:lang w:bidi="he-IL"/>
        </w:rPr>
        <w:t xml:space="preserve">כנה </w:t>
      </w:r>
      <w:proofErr w:type="spellStart"/>
      <w:r w:rsidRPr="00B007B0">
        <w:rPr>
          <w:rFonts w:ascii="David" w:hAnsi="David" w:cs="David"/>
          <w:sz w:val="24"/>
          <w:szCs w:val="24"/>
          <w:rtl/>
          <w:lang w:bidi="he-IL"/>
        </w:rPr>
        <w:t>ורמן</w:t>
      </w:r>
      <w:proofErr w:type="spellEnd"/>
      <w:r w:rsidRPr="00B007B0">
        <w:rPr>
          <w:rFonts w:ascii="David" w:hAnsi="David" w:cs="David"/>
          <w:sz w:val="24"/>
          <w:szCs w:val="24"/>
          <w:rtl/>
          <w:lang w:bidi="he-IL"/>
        </w:rPr>
        <w:t xml:space="preserve"> ואהרן שמש</w:t>
      </w:r>
      <w:r w:rsidRPr="00B007B0">
        <w:rPr>
          <w:rFonts w:ascii="David" w:hAnsi="David" w:cs="David"/>
          <w:sz w:val="24"/>
          <w:szCs w:val="24"/>
          <w:rtl/>
        </w:rPr>
        <w:t xml:space="preserve">, </w:t>
      </w:r>
      <w:r w:rsidRPr="00B007B0">
        <w:rPr>
          <w:rFonts w:ascii="David" w:hAnsi="David" w:cs="David"/>
          <w:sz w:val="24"/>
          <w:szCs w:val="24"/>
          <w:rtl/>
          <w:lang w:bidi="he-IL"/>
        </w:rPr>
        <w:t>לגלות נסתרות</w:t>
      </w:r>
      <w:r w:rsidRPr="00B007B0">
        <w:rPr>
          <w:rFonts w:ascii="David" w:hAnsi="David" w:cs="David"/>
          <w:sz w:val="24"/>
          <w:szCs w:val="24"/>
          <w:rtl/>
        </w:rPr>
        <w:t xml:space="preserve">: </w:t>
      </w:r>
      <w:r w:rsidRPr="00B007B0">
        <w:rPr>
          <w:rFonts w:ascii="David" w:hAnsi="David" w:cs="David"/>
          <w:sz w:val="24"/>
          <w:szCs w:val="24"/>
          <w:rtl/>
          <w:lang w:bidi="he-IL"/>
        </w:rPr>
        <w:t>פרשנות והלכה במגילות קומראן</w:t>
      </w:r>
      <w:r w:rsidRPr="00B007B0">
        <w:rPr>
          <w:rFonts w:ascii="David" w:hAnsi="David" w:cs="David"/>
          <w:sz w:val="24"/>
          <w:szCs w:val="24"/>
          <w:rtl/>
        </w:rPr>
        <w:t xml:space="preserve">, </w:t>
      </w:r>
      <w:r w:rsidRPr="00B007B0">
        <w:rPr>
          <w:rFonts w:ascii="David" w:hAnsi="David" w:cs="David"/>
          <w:sz w:val="24"/>
          <w:szCs w:val="24"/>
          <w:rtl/>
          <w:lang w:bidi="he-IL"/>
        </w:rPr>
        <w:t>ירושלים תשע</w:t>
      </w:r>
      <w:r w:rsidRPr="00B007B0">
        <w:rPr>
          <w:rFonts w:ascii="David" w:hAnsi="David" w:cs="David"/>
          <w:sz w:val="24"/>
          <w:szCs w:val="24"/>
          <w:rtl/>
        </w:rPr>
        <w:t>"</w:t>
      </w:r>
      <w:r w:rsidRPr="00B007B0">
        <w:rPr>
          <w:rFonts w:ascii="David" w:hAnsi="David" w:cs="David"/>
          <w:sz w:val="24"/>
          <w:szCs w:val="24"/>
          <w:rtl/>
          <w:lang w:bidi="he-IL"/>
        </w:rPr>
        <w:t>א</w:t>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xml:space="preserve">' 276, </w:t>
      </w:r>
      <w:r w:rsidRPr="00B007B0">
        <w:rPr>
          <w:rFonts w:ascii="David" w:hAnsi="David" w:cs="David"/>
          <w:sz w:val="24"/>
          <w:szCs w:val="24"/>
          <w:rtl/>
          <w:lang w:bidi="he-IL"/>
        </w:rPr>
        <w:t xml:space="preserve">הערה </w:t>
      </w:r>
      <w:r w:rsidRPr="00B007B0">
        <w:rPr>
          <w:rFonts w:ascii="David" w:hAnsi="David" w:cs="David"/>
          <w:sz w:val="24"/>
          <w:szCs w:val="24"/>
          <w:rtl/>
        </w:rPr>
        <w:t xml:space="preserve">4. </w:t>
      </w:r>
      <w:r w:rsidRPr="00B007B0">
        <w:rPr>
          <w:rFonts w:ascii="David" w:hAnsi="David" w:cs="David"/>
          <w:sz w:val="24"/>
          <w:szCs w:val="24"/>
          <w:rtl/>
          <w:lang w:bidi="he-IL"/>
        </w:rPr>
        <w:t xml:space="preserve">ראו הערכה </w:t>
      </w:r>
      <w:proofErr w:type="spellStart"/>
      <w:r w:rsidRPr="00B007B0">
        <w:rPr>
          <w:rFonts w:ascii="David" w:hAnsi="David" w:cs="David"/>
          <w:sz w:val="24"/>
          <w:szCs w:val="24"/>
          <w:rtl/>
          <w:lang w:bidi="he-IL"/>
        </w:rPr>
        <w:t>מסוייגת</w:t>
      </w:r>
      <w:proofErr w:type="spellEnd"/>
      <w:r w:rsidRPr="00B007B0">
        <w:rPr>
          <w:rFonts w:ascii="David" w:hAnsi="David" w:cs="David"/>
          <w:sz w:val="24"/>
          <w:szCs w:val="24"/>
          <w:rtl/>
          <w:lang w:bidi="he-IL"/>
        </w:rPr>
        <w:t xml:space="preserve"> יותר של דוד נחמן</w:t>
      </w:r>
      <w:r w:rsidRPr="00B007B0">
        <w:rPr>
          <w:rFonts w:ascii="David" w:hAnsi="David" w:cs="David"/>
          <w:sz w:val="24"/>
          <w:szCs w:val="24"/>
          <w:rtl/>
        </w:rPr>
        <w:t xml:space="preserve">, </w:t>
      </w:r>
      <w:r w:rsidRPr="00B007B0">
        <w:rPr>
          <w:rFonts w:ascii="David" w:hAnsi="David" w:cs="David"/>
          <w:sz w:val="24"/>
          <w:szCs w:val="24"/>
          <w:rtl/>
          <w:lang w:bidi="he-IL"/>
        </w:rPr>
        <w:t xml:space="preserve">ההלכה בכתבי יוסף בן מתתיהו </w:t>
      </w:r>
      <w:r w:rsidRPr="00B007B0">
        <w:rPr>
          <w:rFonts w:ascii="David" w:hAnsi="David" w:cs="David"/>
          <w:sz w:val="24"/>
          <w:szCs w:val="24"/>
          <w:rtl/>
        </w:rPr>
        <w:t>(</w:t>
      </w:r>
      <w:r w:rsidRPr="00B007B0">
        <w:rPr>
          <w:rFonts w:ascii="David" w:hAnsi="David" w:cs="David"/>
          <w:sz w:val="24"/>
          <w:szCs w:val="24"/>
          <w:rtl/>
          <w:lang w:bidi="he-IL"/>
        </w:rPr>
        <w:t>עבודת דוקטורט</w:t>
      </w:r>
      <w:r w:rsidRPr="00B007B0">
        <w:rPr>
          <w:rFonts w:ascii="David" w:hAnsi="David" w:cs="David"/>
          <w:sz w:val="24"/>
          <w:szCs w:val="24"/>
          <w:rtl/>
        </w:rPr>
        <w:t xml:space="preserve">), </w:t>
      </w:r>
      <w:r w:rsidRPr="00B007B0">
        <w:rPr>
          <w:rFonts w:ascii="David" w:hAnsi="David" w:cs="David"/>
          <w:sz w:val="24"/>
          <w:szCs w:val="24"/>
          <w:rtl/>
          <w:lang w:bidi="he-IL"/>
        </w:rPr>
        <w:t xml:space="preserve">רמת גן </w:t>
      </w:r>
      <w:proofErr w:type="spellStart"/>
      <w:r w:rsidRPr="00B007B0">
        <w:rPr>
          <w:rFonts w:ascii="David" w:hAnsi="David" w:cs="David"/>
          <w:sz w:val="24"/>
          <w:szCs w:val="24"/>
          <w:rtl/>
          <w:lang w:bidi="he-IL"/>
        </w:rPr>
        <w:t>תשס</w:t>
      </w:r>
      <w:proofErr w:type="spellEnd"/>
      <w:r w:rsidRPr="00B007B0">
        <w:rPr>
          <w:rFonts w:ascii="David" w:hAnsi="David" w:cs="David"/>
          <w:sz w:val="24"/>
          <w:szCs w:val="24"/>
          <w:rtl/>
        </w:rPr>
        <w:t>"</w:t>
      </w:r>
      <w:r w:rsidRPr="00B007B0">
        <w:rPr>
          <w:rFonts w:ascii="David" w:hAnsi="David" w:cs="David"/>
          <w:sz w:val="24"/>
          <w:szCs w:val="24"/>
          <w:rtl/>
          <w:lang w:bidi="he-IL"/>
        </w:rPr>
        <w:t>ד</w:t>
      </w:r>
      <w:r w:rsidRPr="00B007B0">
        <w:rPr>
          <w:rFonts w:ascii="David" w:hAnsi="David" w:cs="David"/>
          <w:sz w:val="24"/>
          <w:szCs w:val="24"/>
          <w:rtl/>
        </w:rPr>
        <w:t xml:space="preserve">, </w:t>
      </w:r>
      <w:proofErr w:type="spellStart"/>
      <w:r w:rsidRPr="00B007B0">
        <w:rPr>
          <w:rFonts w:ascii="David" w:hAnsi="David" w:cs="David"/>
          <w:sz w:val="24"/>
          <w:szCs w:val="24"/>
          <w:rtl/>
          <w:lang w:bidi="he-IL"/>
        </w:rPr>
        <w:t>עמ</w:t>
      </w:r>
      <w:proofErr w:type="spellEnd"/>
      <w:r w:rsidRPr="00B007B0">
        <w:rPr>
          <w:rFonts w:ascii="David" w:hAnsi="David" w:cs="David"/>
          <w:sz w:val="24"/>
          <w:szCs w:val="24"/>
          <w:rtl/>
        </w:rPr>
        <w:t>' 304-302.</w:t>
      </w:r>
    </w:p>
  </w:footnote>
  <w:footnote w:id="26">
    <w:p w14:paraId="61882759" w14:textId="77777777" w:rsidR="00A02E8D" w:rsidRDefault="00A02E8D" w:rsidP="00DF79A1">
      <w:pPr>
        <w:pStyle w:val="a3"/>
        <w:bidi/>
        <w:rPr>
          <w:rtl/>
          <w:lang w:bidi="he-IL"/>
        </w:rPr>
      </w:pPr>
      <w:r>
        <w:rPr>
          <w:rStyle w:val="a6"/>
        </w:rPr>
        <w:footnoteRef/>
      </w:r>
      <w:r>
        <w:rPr>
          <w:rtl/>
        </w:rPr>
        <w:t xml:space="preserve"> </w:t>
      </w:r>
      <w:r w:rsidRPr="00B007B0">
        <w:rPr>
          <w:rFonts w:ascii="David" w:hAnsi="David" w:cs="David"/>
          <w:sz w:val="24"/>
          <w:szCs w:val="24"/>
          <w:rtl/>
          <w:lang w:bidi="he-IL"/>
        </w:rPr>
        <w:t xml:space="preserve">מוכר ביותר השימוש במונח </w:t>
      </w:r>
      <w:r w:rsidRPr="00B007B0">
        <w:rPr>
          <w:rFonts w:ascii="Calibri" w:hAnsi="Calibri" w:cs="Calibri"/>
          <w:sz w:val="24"/>
          <w:szCs w:val="24"/>
        </w:rPr>
        <w:t>Κα</w:t>
      </w:r>
      <w:proofErr w:type="spellStart"/>
      <w:r w:rsidRPr="00B007B0">
        <w:rPr>
          <w:rFonts w:ascii="Calibri" w:hAnsi="Calibri" w:cs="Calibri"/>
          <w:sz w:val="24"/>
          <w:szCs w:val="24"/>
        </w:rPr>
        <w:t>τ</w:t>
      </w:r>
      <w:r w:rsidRPr="00B007B0">
        <w:rPr>
          <w:rFonts w:ascii="Arial" w:hAnsi="Arial" w:cs="Arial"/>
          <w:sz w:val="24"/>
          <w:szCs w:val="24"/>
        </w:rPr>
        <w:t>ὰ</w:t>
      </w:r>
      <w:proofErr w:type="spellEnd"/>
      <w:r w:rsidRPr="00B007B0">
        <w:rPr>
          <w:rFonts w:ascii="David" w:hAnsi="David" w:cs="David"/>
          <w:sz w:val="24"/>
          <w:szCs w:val="24"/>
        </w:rPr>
        <w:t xml:space="preserve"> </w:t>
      </w:r>
      <w:proofErr w:type="spellStart"/>
      <w:r w:rsidRPr="00B007B0">
        <w:rPr>
          <w:rFonts w:ascii="Calibri" w:hAnsi="Calibri" w:cs="Calibri"/>
          <w:sz w:val="24"/>
          <w:szCs w:val="24"/>
        </w:rPr>
        <w:t>το</w:t>
      </w:r>
      <w:r w:rsidRPr="00B007B0">
        <w:rPr>
          <w:rFonts w:ascii="Arial" w:hAnsi="Arial" w:cs="Arial"/>
          <w:sz w:val="24"/>
          <w:szCs w:val="24"/>
        </w:rPr>
        <w:t>ῦ</w:t>
      </w:r>
      <w:r w:rsidRPr="00B007B0">
        <w:rPr>
          <w:rFonts w:ascii="Calibri" w:hAnsi="Calibri" w:cs="Calibri"/>
          <w:sz w:val="24"/>
          <w:szCs w:val="24"/>
        </w:rPr>
        <w:t>τον</w:t>
      </w:r>
      <w:proofErr w:type="spellEnd"/>
      <w:r w:rsidRPr="00B007B0">
        <w:rPr>
          <w:rFonts w:ascii="David" w:hAnsi="David" w:cs="David"/>
          <w:sz w:val="24"/>
          <w:szCs w:val="24"/>
        </w:rPr>
        <w:t xml:space="preserve"> </w:t>
      </w:r>
      <w:proofErr w:type="spellStart"/>
      <w:r w:rsidRPr="00B007B0">
        <w:rPr>
          <w:rFonts w:ascii="Calibri" w:hAnsi="Calibri" w:cs="Calibri"/>
          <w:sz w:val="24"/>
          <w:szCs w:val="24"/>
        </w:rPr>
        <w:t>τ</w:t>
      </w:r>
      <w:r w:rsidRPr="00B007B0">
        <w:rPr>
          <w:rFonts w:ascii="Arial" w:hAnsi="Arial" w:cs="Arial"/>
          <w:sz w:val="24"/>
          <w:szCs w:val="24"/>
        </w:rPr>
        <w:t>ὸ</w:t>
      </w:r>
      <w:r w:rsidRPr="00B007B0">
        <w:rPr>
          <w:rFonts w:ascii="Calibri" w:hAnsi="Calibri" w:cs="Calibri"/>
          <w:sz w:val="24"/>
          <w:szCs w:val="24"/>
        </w:rPr>
        <w:t>ν</w:t>
      </w:r>
      <w:proofErr w:type="spellEnd"/>
      <w:r w:rsidRPr="00B007B0">
        <w:rPr>
          <w:rFonts w:ascii="David" w:hAnsi="David" w:cs="David"/>
          <w:sz w:val="24"/>
          <w:szCs w:val="24"/>
        </w:rPr>
        <w:t xml:space="preserve"> </w:t>
      </w:r>
      <w:r w:rsidRPr="00B007B0">
        <w:rPr>
          <w:rFonts w:ascii="Calibri" w:hAnsi="Calibri" w:cs="Calibri"/>
          <w:sz w:val="24"/>
          <w:szCs w:val="24"/>
        </w:rPr>
        <w:t>κα</w:t>
      </w:r>
      <w:proofErr w:type="spellStart"/>
      <w:r w:rsidRPr="00B007B0">
        <w:rPr>
          <w:rFonts w:ascii="Calibri" w:hAnsi="Calibri" w:cs="Calibri"/>
          <w:sz w:val="24"/>
          <w:szCs w:val="24"/>
        </w:rPr>
        <w:t>ιρόν</w:t>
      </w:r>
      <w:proofErr w:type="spellEnd"/>
      <w:r w:rsidRPr="00B007B0">
        <w:rPr>
          <w:rFonts w:ascii="David" w:hAnsi="David" w:cs="David"/>
          <w:sz w:val="24"/>
          <w:szCs w:val="24"/>
          <w:rtl/>
        </w:rPr>
        <w:t xml:space="preserve">, </w:t>
      </w:r>
      <w:r w:rsidRPr="00B007B0">
        <w:rPr>
          <w:rFonts w:ascii="David" w:hAnsi="David" w:cs="David"/>
          <w:sz w:val="24"/>
          <w:szCs w:val="24"/>
          <w:rtl/>
          <w:lang w:bidi="he-IL"/>
        </w:rPr>
        <w:t xml:space="preserve">לציון הפסקה בהרצאת הדברים על ידי שימוש במקור אחר או תחיבה של דברי </w:t>
      </w:r>
      <w:proofErr w:type="spellStart"/>
      <w:r w:rsidRPr="00B007B0">
        <w:rPr>
          <w:rFonts w:ascii="David" w:hAnsi="David" w:cs="David"/>
          <w:sz w:val="24"/>
          <w:szCs w:val="24"/>
          <w:rtl/>
          <w:lang w:bidi="he-IL"/>
        </w:rPr>
        <w:t>יוספוס</w:t>
      </w:r>
      <w:proofErr w:type="spellEnd"/>
      <w:r w:rsidRPr="00B007B0">
        <w:rPr>
          <w:rFonts w:ascii="David" w:hAnsi="David" w:cs="David"/>
          <w:sz w:val="24"/>
          <w:szCs w:val="24"/>
          <w:rtl/>
        </w:rPr>
        <w:t xml:space="preserve">, </w:t>
      </w:r>
      <w:r w:rsidRPr="00B007B0">
        <w:rPr>
          <w:rFonts w:ascii="David" w:hAnsi="David" w:cs="David"/>
          <w:sz w:val="24"/>
          <w:szCs w:val="24"/>
          <w:rtl/>
          <w:lang w:bidi="he-IL"/>
        </w:rPr>
        <w:t xml:space="preserve">ראו </w:t>
      </w:r>
      <w:r w:rsidRPr="00B007B0">
        <w:rPr>
          <w:rFonts w:ascii="David" w:hAnsi="David" w:cs="David"/>
          <w:sz w:val="24"/>
          <w:szCs w:val="24"/>
        </w:rPr>
        <w:t>Daniel R. Schwartz, ‘</w:t>
      </w:r>
      <w:r w:rsidRPr="00B007B0">
        <w:rPr>
          <w:rFonts w:ascii="Calibri" w:hAnsi="Calibri" w:cs="Calibri"/>
          <w:sz w:val="24"/>
          <w:szCs w:val="24"/>
        </w:rPr>
        <w:t>Κα</w:t>
      </w:r>
      <w:proofErr w:type="spellStart"/>
      <w:r w:rsidRPr="00B007B0">
        <w:rPr>
          <w:rFonts w:ascii="Calibri" w:hAnsi="Calibri" w:cs="Calibri"/>
          <w:sz w:val="24"/>
          <w:szCs w:val="24"/>
        </w:rPr>
        <w:t>τ</w:t>
      </w:r>
      <w:r w:rsidRPr="00B007B0">
        <w:rPr>
          <w:rFonts w:ascii="Arial" w:hAnsi="Arial" w:cs="Arial"/>
          <w:sz w:val="24"/>
          <w:szCs w:val="24"/>
        </w:rPr>
        <w:t>ὰ</w:t>
      </w:r>
      <w:proofErr w:type="spellEnd"/>
      <w:r w:rsidRPr="00B007B0">
        <w:rPr>
          <w:rFonts w:ascii="David" w:hAnsi="David" w:cs="David"/>
          <w:sz w:val="24"/>
          <w:szCs w:val="24"/>
        </w:rPr>
        <w:t xml:space="preserve"> </w:t>
      </w:r>
      <w:proofErr w:type="spellStart"/>
      <w:r w:rsidRPr="00B007B0">
        <w:rPr>
          <w:rFonts w:ascii="Calibri" w:hAnsi="Calibri" w:cs="Calibri"/>
          <w:sz w:val="24"/>
          <w:szCs w:val="24"/>
        </w:rPr>
        <w:t>το</w:t>
      </w:r>
      <w:r w:rsidRPr="00B007B0">
        <w:rPr>
          <w:rFonts w:ascii="Arial" w:hAnsi="Arial" w:cs="Arial"/>
          <w:sz w:val="24"/>
          <w:szCs w:val="24"/>
        </w:rPr>
        <w:t>ῦ</w:t>
      </w:r>
      <w:r w:rsidRPr="00B007B0">
        <w:rPr>
          <w:rFonts w:ascii="Calibri" w:hAnsi="Calibri" w:cs="Calibri"/>
          <w:sz w:val="24"/>
          <w:szCs w:val="24"/>
        </w:rPr>
        <w:t>τον</w:t>
      </w:r>
      <w:proofErr w:type="spellEnd"/>
      <w:r w:rsidRPr="00B007B0">
        <w:rPr>
          <w:rFonts w:ascii="David" w:hAnsi="David" w:cs="David"/>
          <w:sz w:val="24"/>
          <w:szCs w:val="24"/>
        </w:rPr>
        <w:t xml:space="preserve"> </w:t>
      </w:r>
      <w:proofErr w:type="spellStart"/>
      <w:r w:rsidRPr="00B007B0">
        <w:rPr>
          <w:rFonts w:ascii="Calibri" w:hAnsi="Calibri" w:cs="Calibri"/>
          <w:sz w:val="24"/>
          <w:szCs w:val="24"/>
        </w:rPr>
        <w:t>τ</w:t>
      </w:r>
      <w:r w:rsidRPr="00B007B0">
        <w:rPr>
          <w:rFonts w:ascii="Arial" w:hAnsi="Arial" w:cs="Arial"/>
          <w:sz w:val="24"/>
          <w:szCs w:val="24"/>
        </w:rPr>
        <w:t>ὸ</w:t>
      </w:r>
      <w:r w:rsidRPr="00B007B0">
        <w:rPr>
          <w:rFonts w:ascii="Calibri" w:hAnsi="Calibri" w:cs="Calibri"/>
          <w:sz w:val="24"/>
          <w:szCs w:val="24"/>
        </w:rPr>
        <w:t>ν</w:t>
      </w:r>
      <w:proofErr w:type="spellEnd"/>
      <w:r w:rsidRPr="00B007B0">
        <w:rPr>
          <w:rFonts w:ascii="David" w:hAnsi="David" w:cs="David"/>
          <w:sz w:val="24"/>
          <w:szCs w:val="24"/>
        </w:rPr>
        <w:t xml:space="preserve"> </w:t>
      </w:r>
      <w:r w:rsidRPr="00B007B0">
        <w:rPr>
          <w:rFonts w:ascii="Calibri" w:hAnsi="Calibri" w:cs="Calibri"/>
          <w:sz w:val="24"/>
          <w:szCs w:val="24"/>
        </w:rPr>
        <w:t>κα</w:t>
      </w:r>
      <w:proofErr w:type="spellStart"/>
      <w:r w:rsidRPr="00B007B0">
        <w:rPr>
          <w:rFonts w:ascii="Calibri" w:hAnsi="Calibri" w:cs="Calibri"/>
          <w:sz w:val="24"/>
          <w:szCs w:val="24"/>
        </w:rPr>
        <w:t>ιρόν</w:t>
      </w:r>
      <w:proofErr w:type="spellEnd"/>
      <w:r w:rsidRPr="00B007B0">
        <w:rPr>
          <w:rFonts w:ascii="David" w:hAnsi="David" w:cs="David"/>
          <w:sz w:val="24"/>
          <w:szCs w:val="24"/>
        </w:rPr>
        <w:t xml:space="preserve">: Josephus Source on Agrippa II’, </w:t>
      </w:r>
      <w:r w:rsidRPr="00B007B0">
        <w:rPr>
          <w:rFonts w:ascii="David" w:hAnsi="David" w:cs="David"/>
          <w:i/>
          <w:iCs/>
          <w:sz w:val="24"/>
          <w:szCs w:val="24"/>
        </w:rPr>
        <w:t>JQR</w:t>
      </w:r>
      <w:r w:rsidRPr="00B007B0">
        <w:rPr>
          <w:rFonts w:ascii="David" w:hAnsi="David" w:cs="David"/>
          <w:sz w:val="24"/>
          <w:szCs w:val="24"/>
        </w:rPr>
        <w:t xml:space="preserve"> 72 (1982), pp. 241-268</w:t>
      </w:r>
      <w:r w:rsidRPr="00B007B0">
        <w:rPr>
          <w:rFonts w:ascii="David" w:hAnsi="David" w:cs="David"/>
          <w:sz w:val="24"/>
          <w:szCs w:val="24"/>
          <w:rtl/>
        </w:rPr>
        <w:t xml:space="preserve">, </w:t>
      </w:r>
      <w:r w:rsidRPr="00B007B0">
        <w:rPr>
          <w:rFonts w:ascii="David" w:hAnsi="David" w:cs="David"/>
          <w:sz w:val="24"/>
          <w:szCs w:val="24"/>
          <w:rtl/>
          <w:lang w:bidi="he-IL"/>
        </w:rPr>
        <w:t>לסקירה של מונחים נוספים ראו טל אילן</w:t>
      </w:r>
      <w:r w:rsidRPr="00B007B0">
        <w:rPr>
          <w:rFonts w:ascii="David" w:hAnsi="David" w:cs="David"/>
          <w:sz w:val="24"/>
          <w:szCs w:val="24"/>
          <w:rtl/>
        </w:rPr>
        <w:t>, '</w:t>
      </w:r>
      <w:r w:rsidRPr="00B007B0">
        <w:rPr>
          <w:rFonts w:ascii="David" w:hAnsi="David" w:cs="David"/>
          <w:sz w:val="24"/>
          <w:szCs w:val="24"/>
          <w:rtl/>
          <w:lang w:bidi="he-IL"/>
        </w:rPr>
        <w:t xml:space="preserve">מקורותיו של </w:t>
      </w:r>
      <w:proofErr w:type="spellStart"/>
      <w:r w:rsidRPr="00B007B0">
        <w:rPr>
          <w:rFonts w:ascii="David" w:hAnsi="David" w:cs="David"/>
          <w:sz w:val="24"/>
          <w:szCs w:val="24"/>
          <w:rtl/>
          <w:lang w:bidi="he-IL"/>
        </w:rPr>
        <w:t>יוספוס</w:t>
      </w:r>
      <w:proofErr w:type="spellEnd"/>
      <w:r w:rsidRPr="00B007B0">
        <w:rPr>
          <w:rFonts w:ascii="David" w:hAnsi="David" w:cs="David"/>
          <w:sz w:val="24"/>
          <w:szCs w:val="24"/>
          <w:rtl/>
        </w:rPr>
        <w:t xml:space="preserve">: </w:t>
      </w:r>
      <w:r w:rsidRPr="00B007B0">
        <w:rPr>
          <w:rFonts w:ascii="David" w:hAnsi="David" w:cs="David"/>
          <w:sz w:val="24"/>
          <w:szCs w:val="24"/>
          <w:rtl/>
          <w:lang w:bidi="he-IL"/>
        </w:rPr>
        <w:t>הנחות יסוד</w:t>
      </w:r>
      <w:r w:rsidRPr="00B007B0">
        <w:rPr>
          <w:rFonts w:ascii="David" w:hAnsi="David" w:cs="David"/>
          <w:sz w:val="24"/>
          <w:szCs w:val="24"/>
          <w:rtl/>
        </w:rPr>
        <w:t xml:space="preserve">', </w:t>
      </w:r>
      <w:r w:rsidRPr="00B007B0">
        <w:rPr>
          <w:rFonts w:ascii="David" w:hAnsi="David" w:cs="David"/>
          <w:sz w:val="24"/>
          <w:szCs w:val="24"/>
          <w:rtl/>
          <w:lang w:bidi="he-IL"/>
        </w:rPr>
        <w:t>טל אילן וורד נעם</w:t>
      </w:r>
      <w:r w:rsidRPr="00B007B0">
        <w:rPr>
          <w:rFonts w:ascii="David" w:hAnsi="David" w:cs="David"/>
          <w:sz w:val="24"/>
          <w:szCs w:val="24"/>
          <w:rtl/>
        </w:rPr>
        <w:t xml:space="preserve">, </w:t>
      </w:r>
      <w:r w:rsidRPr="00B007B0">
        <w:rPr>
          <w:rFonts w:ascii="David" w:hAnsi="David" w:cs="David"/>
          <w:sz w:val="24"/>
          <w:szCs w:val="24"/>
          <w:rtl/>
          <w:lang w:bidi="he-IL"/>
        </w:rPr>
        <w:t>בשיתוף עם מאיר בן שחר</w:t>
      </w:r>
      <w:r w:rsidRPr="00B007B0">
        <w:rPr>
          <w:rFonts w:ascii="David" w:hAnsi="David" w:cs="David"/>
          <w:sz w:val="24"/>
          <w:szCs w:val="24"/>
          <w:rtl/>
        </w:rPr>
        <w:t xml:space="preserve">, </w:t>
      </w:r>
      <w:r w:rsidRPr="00B007B0">
        <w:rPr>
          <w:rFonts w:ascii="David" w:hAnsi="David" w:cs="David"/>
          <w:sz w:val="24"/>
          <w:szCs w:val="24"/>
          <w:rtl/>
          <w:lang w:bidi="he-IL"/>
        </w:rPr>
        <w:t>דפנה ברץ ויעל פיש</w:t>
      </w:r>
      <w:r w:rsidRPr="00B007B0">
        <w:rPr>
          <w:rFonts w:ascii="David" w:hAnsi="David" w:cs="David"/>
          <w:sz w:val="24"/>
          <w:szCs w:val="24"/>
          <w:rtl/>
        </w:rPr>
        <w:t xml:space="preserve">, </w:t>
      </w:r>
      <w:r w:rsidRPr="00B007B0">
        <w:rPr>
          <w:rFonts w:ascii="David" w:hAnsi="David" w:cs="David"/>
          <w:sz w:val="24"/>
          <w:szCs w:val="24"/>
          <w:rtl/>
          <w:lang w:bidi="he-IL"/>
        </w:rPr>
        <w:t xml:space="preserve">בין </w:t>
      </w:r>
      <w:proofErr w:type="spellStart"/>
      <w:r w:rsidRPr="00B007B0">
        <w:rPr>
          <w:rFonts w:ascii="David" w:hAnsi="David" w:cs="David"/>
          <w:sz w:val="24"/>
          <w:szCs w:val="24"/>
          <w:rtl/>
          <w:lang w:bidi="he-IL"/>
        </w:rPr>
        <w:t>יוספוס</w:t>
      </w:r>
      <w:proofErr w:type="spellEnd"/>
      <w:r w:rsidRPr="00B007B0">
        <w:rPr>
          <w:rFonts w:ascii="David" w:hAnsi="David" w:cs="David"/>
          <w:sz w:val="24"/>
          <w:szCs w:val="24"/>
          <w:rtl/>
          <w:lang w:bidi="he-IL"/>
        </w:rPr>
        <w:t xml:space="preserve"> </w:t>
      </w:r>
      <w:proofErr w:type="spellStart"/>
      <w:r w:rsidRPr="00B007B0">
        <w:rPr>
          <w:rFonts w:ascii="David" w:hAnsi="David" w:cs="David"/>
          <w:sz w:val="24"/>
          <w:szCs w:val="24"/>
          <w:rtl/>
          <w:lang w:bidi="he-IL"/>
        </w:rPr>
        <w:t>לחז</w:t>
      </w:r>
      <w:proofErr w:type="spellEnd"/>
      <w:r w:rsidRPr="00B007B0">
        <w:rPr>
          <w:rFonts w:ascii="David" w:hAnsi="David" w:cs="David"/>
          <w:sz w:val="24"/>
          <w:szCs w:val="24"/>
          <w:rtl/>
        </w:rPr>
        <w:t>"</w:t>
      </w:r>
      <w:r w:rsidRPr="00B007B0">
        <w:rPr>
          <w:rFonts w:ascii="David" w:hAnsi="David" w:cs="David"/>
          <w:sz w:val="24"/>
          <w:szCs w:val="24"/>
          <w:rtl/>
          <w:lang w:bidi="he-IL"/>
        </w:rPr>
        <w:t>ל</w:t>
      </w:r>
      <w:r w:rsidRPr="00B007B0">
        <w:rPr>
          <w:rFonts w:ascii="David" w:hAnsi="David" w:cs="David"/>
          <w:sz w:val="24"/>
          <w:szCs w:val="24"/>
          <w:rtl/>
        </w:rPr>
        <w:t xml:space="preserve">, </w:t>
      </w:r>
      <w:r w:rsidRPr="00B007B0">
        <w:rPr>
          <w:rFonts w:ascii="David" w:hAnsi="David" w:cs="David"/>
          <w:sz w:val="24"/>
          <w:szCs w:val="24"/>
          <w:rtl/>
          <w:lang w:bidi="he-IL"/>
        </w:rPr>
        <w:t>א</w:t>
      </w:r>
      <w:r w:rsidRPr="00B007B0">
        <w:rPr>
          <w:rFonts w:ascii="David" w:hAnsi="David" w:cs="David"/>
          <w:sz w:val="24"/>
          <w:szCs w:val="24"/>
          <w:rtl/>
        </w:rPr>
        <w:t xml:space="preserve">, </w:t>
      </w:r>
      <w:r w:rsidRPr="00B007B0">
        <w:rPr>
          <w:rFonts w:ascii="David" w:hAnsi="David" w:cs="David"/>
          <w:sz w:val="24"/>
          <w:szCs w:val="24"/>
          <w:rtl/>
          <w:lang w:bidi="he-IL"/>
        </w:rPr>
        <w:t>ירושלים תשע</w:t>
      </w:r>
      <w:r w:rsidRPr="00B007B0">
        <w:rPr>
          <w:rFonts w:ascii="David" w:hAnsi="David" w:cs="David"/>
          <w:sz w:val="24"/>
          <w:szCs w:val="24"/>
          <w:rtl/>
        </w:rPr>
        <w:t>"</w:t>
      </w:r>
      <w:r w:rsidRPr="00B007B0">
        <w:rPr>
          <w:rFonts w:ascii="David" w:hAnsi="David" w:cs="David"/>
          <w:sz w:val="24"/>
          <w:szCs w:val="24"/>
          <w:rtl/>
          <w:lang w:bidi="he-IL"/>
        </w:rPr>
        <w:t>ז</w:t>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xml:space="preserve">' 24-21. </w:t>
      </w:r>
      <w:r w:rsidRPr="00B007B0">
        <w:rPr>
          <w:rFonts w:ascii="David" w:hAnsi="David" w:cs="David"/>
          <w:sz w:val="24"/>
          <w:szCs w:val="24"/>
          <w:rtl/>
          <w:lang w:bidi="he-IL"/>
        </w:rPr>
        <w:t xml:space="preserve">עוד לנושא זה ראו </w:t>
      </w:r>
      <w:r w:rsidRPr="00B007B0">
        <w:rPr>
          <w:rFonts w:ascii="David" w:hAnsi="David" w:cs="David"/>
          <w:sz w:val="24"/>
          <w:szCs w:val="24"/>
        </w:rPr>
        <w:t xml:space="preserve">Daniel R. Schwartz, ‘Composition and Sources in Antiquities 18: The Case of Pontius Pilate’, Zuleika Rodgers (ed.), </w:t>
      </w:r>
      <w:r w:rsidRPr="00B007B0">
        <w:rPr>
          <w:rFonts w:ascii="David" w:hAnsi="David" w:cs="David"/>
          <w:i/>
          <w:iCs/>
          <w:sz w:val="24"/>
          <w:szCs w:val="24"/>
        </w:rPr>
        <w:t>Making History: Josephus and Historical Method</w:t>
      </w:r>
      <w:r w:rsidRPr="00B007B0">
        <w:rPr>
          <w:rFonts w:ascii="David" w:hAnsi="David" w:cs="David"/>
          <w:sz w:val="24"/>
          <w:szCs w:val="24"/>
        </w:rPr>
        <w:t>, Leiden 2007, pp. 125-146</w:t>
      </w:r>
    </w:p>
  </w:footnote>
  <w:footnote w:id="27">
    <w:p w14:paraId="3F5A60B7" w14:textId="77777777" w:rsidR="00A02E8D" w:rsidRDefault="00A02E8D" w:rsidP="000470B7">
      <w:pPr>
        <w:pStyle w:val="a3"/>
        <w:bidi/>
      </w:pPr>
      <w:r>
        <w:rPr>
          <w:rStyle w:val="a6"/>
        </w:rPr>
        <w:footnoteRef/>
      </w:r>
      <w:r>
        <w:rPr>
          <w:rtl/>
        </w:rPr>
        <w:t xml:space="preserve"> </w:t>
      </w:r>
      <w:r w:rsidRPr="00B007B0">
        <w:rPr>
          <w:rFonts w:ascii="David" w:hAnsi="David" w:cs="David"/>
          <w:sz w:val="24"/>
          <w:szCs w:val="24"/>
          <w:rtl/>
          <w:lang w:bidi="he-IL"/>
        </w:rPr>
        <w:t xml:space="preserve">זוהי דוגמא נאה לתופעת </w:t>
      </w:r>
      <w:r w:rsidRPr="00B007B0">
        <w:rPr>
          <w:rFonts w:ascii="David" w:hAnsi="David" w:cs="David"/>
          <w:sz w:val="24"/>
          <w:szCs w:val="24"/>
          <w:rtl/>
        </w:rPr>
        <w:t>'</w:t>
      </w:r>
      <w:r w:rsidRPr="00B007B0">
        <w:rPr>
          <w:rFonts w:ascii="David" w:hAnsi="David" w:cs="David"/>
          <w:sz w:val="24"/>
          <w:szCs w:val="24"/>
          <w:rtl/>
          <w:lang w:bidi="he-IL"/>
        </w:rPr>
        <w:t>החזרה המקשרת</w:t>
      </w:r>
      <w:r w:rsidRPr="00B007B0">
        <w:rPr>
          <w:rFonts w:ascii="David" w:hAnsi="David" w:cs="David"/>
          <w:sz w:val="24"/>
          <w:szCs w:val="24"/>
          <w:rtl/>
        </w:rPr>
        <w:t xml:space="preserve">' </w:t>
      </w:r>
      <w:r w:rsidRPr="00B007B0">
        <w:rPr>
          <w:rFonts w:ascii="David" w:hAnsi="David" w:cs="David"/>
          <w:sz w:val="24"/>
          <w:szCs w:val="24"/>
          <w:rtl/>
          <w:lang w:bidi="he-IL"/>
        </w:rPr>
        <w:t>המוכרת מחקר מקורות המקרא</w:t>
      </w:r>
      <w:r w:rsidRPr="00B007B0">
        <w:rPr>
          <w:rFonts w:ascii="David" w:hAnsi="David" w:cs="David"/>
          <w:sz w:val="24"/>
          <w:szCs w:val="24"/>
          <w:rtl/>
        </w:rPr>
        <w:t xml:space="preserve">. </w:t>
      </w:r>
      <w:r w:rsidRPr="00B007B0">
        <w:rPr>
          <w:rFonts w:ascii="David" w:hAnsi="David" w:cs="David"/>
          <w:sz w:val="24"/>
          <w:szCs w:val="24"/>
          <w:rtl/>
          <w:lang w:bidi="he-IL"/>
        </w:rPr>
        <w:t xml:space="preserve">על קיומה של תופעה זו אצל </w:t>
      </w:r>
      <w:proofErr w:type="spellStart"/>
      <w:r w:rsidRPr="00B007B0">
        <w:rPr>
          <w:rFonts w:ascii="David" w:hAnsi="David" w:cs="David"/>
          <w:sz w:val="24"/>
          <w:szCs w:val="24"/>
          <w:rtl/>
          <w:lang w:bidi="he-IL"/>
        </w:rPr>
        <w:t>יוספוס</w:t>
      </w:r>
      <w:proofErr w:type="spellEnd"/>
      <w:r w:rsidRPr="00B007B0">
        <w:rPr>
          <w:rFonts w:ascii="David" w:hAnsi="David" w:cs="David"/>
          <w:sz w:val="24"/>
          <w:szCs w:val="24"/>
          <w:rtl/>
          <w:lang w:bidi="he-IL"/>
        </w:rPr>
        <w:t xml:space="preserve"> עמדה דפנה ברץ</w:t>
      </w:r>
      <w:r w:rsidRPr="00B007B0">
        <w:rPr>
          <w:rFonts w:ascii="David" w:hAnsi="David" w:cs="David"/>
          <w:sz w:val="24"/>
          <w:szCs w:val="24"/>
          <w:rtl/>
        </w:rPr>
        <w:t xml:space="preserve">, </w:t>
      </w:r>
      <w:r w:rsidRPr="00B007B0">
        <w:rPr>
          <w:rFonts w:ascii="David" w:hAnsi="David" w:cs="David"/>
          <w:sz w:val="24"/>
          <w:szCs w:val="24"/>
          <w:rtl/>
          <w:lang w:bidi="he-IL"/>
        </w:rPr>
        <w:t>ראו אילן</w:t>
      </w:r>
      <w:r w:rsidRPr="00B007B0">
        <w:rPr>
          <w:rFonts w:ascii="David" w:hAnsi="David" w:cs="David"/>
          <w:sz w:val="24"/>
          <w:szCs w:val="24"/>
          <w:rtl/>
        </w:rPr>
        <w:t xml:space="preserve">, </w:t>
      </w:r>
      <w:r w:rsidRPr="00B007B0">
        <w:rPr>
          <w:rFonts w:ascii="David" w:hAnsi="David" w:cs="David"/>
          <w:sz w:val="24"/>
          <w:szCs w:val="24"/>
          <w:rtl/>
          <w:lang w:bidi="he-IL"/>
        </w:rPr>
        <w:t xml:space="preserve">מקורות </w:t>
      </w:r>
      <w:r w:rsidRPr="00B007B0">
        <w:rPr>
          <w:rFonts w:ascii="David" w:hAnsi="David" w:cs="David"/>
          <w:sz w:val="24"/>
          <w:szCs w:val="24"/>
          <w:rtl/>
        </w:rPr>
        <w:t>(</w:t>
      </w:r>
      <w:r w:rsidRPr="00B007B0">
        <w:rPr>
          <w:rFonts w:ascii="David" w:hAnsi="David" w:cs="David"/>
          <w:sz w:val="24"/>
          <w:szCs w:val="24"/>
          <w:rtl/>
          <w:lang w:bidi="he-IL"/>
        </w:rPr>
        <w:t>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Ref23506865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23</w:t>
      </w:r>
      <w:r w:rsidRPr="00B007B0">
        <w:rPr>
          <w:rFonts w:ascii="David" w:hAnsi="David" w:cs="David"/>
          <w:sz w:val="24"/>
          <w:szCs w:val="24"/>
          <w:rtl/>
        </w:rPr>
        <w:fldChar w:fldCharType="end"/>
      </w:r>
      <w:r w:rsidRPr="00B007B0">
        <w:rPr>
          <w:rFonts w:ascii="David" w:hAnsi="David" w:cs="David"/>
          <w:sz w:val="24"/>
          <w:szCs w:val="24"/>
          <w:rtl/>
        </w:rPr>
        <w:t xml:space="preserve">), </w:t>
      </w:r>
      <w:proofErr w:type="spellStart"/>
      <w:r w:rsidRPr="00B007B0">
        <w:rPr>
          <w:rFonts w:ascii="David" w:hAnsi="David" w:cs="David"/>
          <w:sz w:val="24"/>
          <w:szCs w:val="24"/>
          <w:rtl/>
          <w:lang w:bidi="he-IL"/>
        </w:rPr>
        <w:t>עמ</w:t>
      </w:r>
      <w:proofErr w:type="spellEnd"/>
      <w:r w:rsidRPr="00B007B0">
        <w:rPr>
          <w:rFonts w:ascii="David" w:hAnsi="David" w:cs="David"/>
          <w:sz w:val="24"/>
          <w:szCs w:val="24"/>
          <w:rtl/>
        </w:rPr>
        <w:t xml:space="preserve">' 23, </w:t>
      </w:r>
      <w:r w:rsidRPr="00B007B0">
        <w:rPr>
          <w:rFonts w:ascii="David" w:hAnsi="David" w:cs="David"/>
          <w:sz w:val="24"/>
          <w:szCs w:val="24"/>
          <w:rtl/>
          <w:lang w:bidi="he-IL"/>
        </w:rPr>
        <w:t xml:space="preserve">והערה </w:t>
      </w:r>
      <w:r w:rsidRPr="00B007B0">
        <w:rPr>
          <w:rFonts w:ascii="David" w:hAnsi="David" w:cs="David"/>
          <w:sz w:val="24"/>
          <w:szCs w:val="24"/>
          <w:rtl/>
        </w:rPr>
        <w:t>101.</w:t>
      </w:r>
    </w:p>
  </w:footnote>
  <w:footnote w:id="28">
    <w:p w14:paraId="093D2F17" w14:textId="77777777" w:rsidR="00A02E8D" w:rsidRDefault="00A02E8D" w:rsidP="009334F7">
      <w:pPr>
        <w:pStyle w:val="a3"/>
        <w:bidi/>
        <w:rPr>
          <w:rtl/>
          <w:lang w:bidi="he-IL"/>
        </w:rPr>
      </w:pPr>
      <w:r>
        <w:rPr>
          <w:rStyle w:val="a6"/>
        </w:rPr>
        <w:footnoteRef/>
      </w:r>
      <w:r>
        <w:rPr>
          <w:rtl/>
        </w:rPr>
        <w:t xml:space="preserve"> </w:t>
      </w:r>
      <w:r w:rsidRPr="00B007B0">
        <w:rPr>
          <w:rFonts w:ascii="David" w:hAnsi="David" w:cs="David"/>
          <w:sz w:val="24"/>
          <w:szCs w:val="24"/>
          <w:rtl/>
          <w:lang w:bidi="he-IL"/>
        </w:rPr>
        <w:t>בן שחר</w:t>
      </w:r>
      <w:r w:rsidRPr="00B007B0">
        <w:rPr>
          <w:rFonts w:ascii="David" w:hAnsi="David" w:cs="David"/>
          <w:sz w:val="24"/>
          <w:szCs w:val="24"/>
          <w:rtl/>
        </w:rPr>
        <w:t xml:space="preserve">, </w:t>
      </w:r>
      <w:r w:rsidRPr="00B007B0">
        <w:rPr>
          <w:rFonts w:ascii="David" w:hAnsi="David" w:cs="David"/>
          <w:sz w:val="24"/>
          <w:szCs w:val="24"/>
          <w:rtl/>
          <w:lang w:bidi="he-IL"/>
        </w:rPr>
        <w:t xml:space="preserve">תשעה באב </w:t>
      </w:r>
      <w:r w:rsidRPr="00B007B0">
        <w:rPr>
          <w:rFonts w:ascii="David" w:hAnsi="David" w:cs="David"/>
          <w:sz w:val="24"/>
          <w:szCs w:val="24"/>
          <w:rtl/>
        </w:rPr>
        <w:t>(</w:t>
      </w:r>
      <w:r w:rsidRPr="00B007B0">
        <w:rPr>
          <w:rFonts w:ascii="David" w:hAnsi="David" w:cs="David"/>
          <w:sz w:val="24"/>
          <w:szCs w:val="24"/>
          <w:rtl/>
          <w:lang w:bidi="he-IL"/>
        </w:rPr>
        <w:t>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Ref23423776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10</w:t>
      </w:r>
      <w:r w:rsidRPr="00B007B0">
        <w:rPr>
          <w:rFonts w:ascii="David" w:hAnsi="David" w:cs="David"/>
          <w:sz w:val="24"/>
          <w:szCs w:val="24"/>
          <w:rtl/>
        </w:rPr>
        <w:fldChar w:fldCharType="end"/>
      </w:r>
      <w:r w:rsidRPr="00B007B0">
        <w:rPr>
          <w:rFonts w:ascii="David" w:hAnsi="David" w:cs="David"/>
          <w:sz w:val="24"/>
          <w:szCs w:val="24"/>
          <w:rtl/>
        </w:rPr>
        <w:t xml:space="preserve">), </w:t>
      </w:r>
      <w:proofErr w:type="spellStart"/>
      <w:r w:rsidRPr="00B007B0">
        <w:rPr>
          <w:rFonts w:ascii="David" w:hAnsi="David" w:cs="David"/>
          <w:sz w:val="24"/>
          <w:szCs w:val="24"/>
          <w:rtl/>
          <w:lang w:bidi="he-IL"/>
        </w:rPr>
        <w:t>עמ</w:t>
      </w:r>
      <w:proofErr w:type="spellEnd"/>
      <w:r w:rsidRPr="00B007B0">
        <w:rPr>
          <w:rFonts w:ascii="David" w:hAnsi="David" w:cs="David"/>
          <w:sz w:val="24"/>
          <w:szCs w:val="24"/>
          <w:rtl/>
        </w:rPr>
        <w:t>' 24-19.</w:t>
      </w:r>
    </w:p>
  </w:footnote>
  <w:footnote w:id="29">
    <w:p w14:paraId="0B443A55" w14:textId="77777777" w:rsidR="00A02E8D" w:rsidRDefault="00A02E8D" w:rsidP="00CB4354">
      <w:pPr>
        <w:pStyle w:val="a3"/>
        <w:bidi/>
        <w:rPr>
          <w:rtl/>
          <w:lang w:bidi="he-IL"/>
        </w:rPr>
      </w:pPr>
      <w:r>
        <w:rPr>
          <w:rStyle w:val="a6"/>
        </w:rPr>
        <w:footnoteRef/>
      </w:r>
      <w:r>
        <w:rPr>
          <w:rtl/>
        </w:rPr>
        <w:t xml:space="preserve"> </w:t>
      </w:r>
      <w:proofErr w:type="spellStart"/>
      <w:r w:rsidRPr="00B007B0">
        <w:rPr>
          <w:rFonts w:ascii="David" w:hAnsi="David" w:cs="David"/>
          <w:sz w:val="24"/>
          <w:szCs w:val="24"/>
          <w:rtl/>
          <w:lang w:bidi="he-IL"/>
        </w:rPr>
        <w:t>מיליקובסקי</w:t>
      </w:r>
      <w:proofErr w:type="spellEnd"/>
      <w:r w:rsidRPr="00B007B0">
        <w:rPr>
          <w:rFonts w:ascii="David" w:hAnsi="David" w:cs="David"/>
          <w:sz w:val="24"/>
          <w:szCs w:val="24"/>
          <w:rtl/>
        </w:rPr>
        <w:t xml:space="preserve">, </w:t>
      </w:r>
      <w:r w:rsidRPr="00B007B0">
        <w:rPr>
          <w:rFonts w:ascii="David" w:hAnsi="David" w:cs="David"/>
          <w:sz w:val="24"/>
          <w:szCs w:val="24"/>
          <w:rtl/>
          <w:lang w:bidi="he-IL"/>
        </w:rPr>
        <w:t>סדר עולם</w:t>
      </w:r>
      <w:r w:rsidRPr="00B007B0">
        <w:rPr>
          <w:rFonts w:ascii="David" w:hAnsi="David" w:cs="David"/>
          <w:sz w:val="24"/>
          <w:szCs w:val="24"/>
          <w:rtl/>
        </w:rPr>
        <w:t xml:space="preserve">, </w:t>
      </w:r>
      <w:r w:rsidRPr="00B007B0">
        <w:rPr>
          <w:rFonts w:ascii="David" w:hAnsi="David" w:cs="David"/>
          <w:sz w:val="24"/>
          <w:szCs w:val="24"/>
          <w:rtl/>
          <w:lang w:bidi="he-IL"/>
        </w:rPr>
        <w:t xml:space="preserve">ב </w:t>
      </w:r>
      <w:r w:rsidRPr="00B007B0">
        <w:rPr>
          <w:rFonts w:ascii="David" w:hAnsi="David" w:cs="David"/>
          <w:sz w:val="24"/>
          <w:szCs w:val="24"/>
          <w:rtl/>
        </w:rPr>
        <w:t>(</w:t>
      </w:r>
      <w:r w:rsidRPr="00B007B0">
        <w:rPr>
          <w:rFonts w:ascii="David" w:hAnsi="David" w:cs="David"/>
          <w:sz w:val="24"/>
          <w:szCs w:val="24"/>
          <w:rtl/>
          <w:lang w:bidi="he-IL"/>
        </w:rPr>
        <w:t>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REF</w:instrText>
      </w:r>
      <w:r w:rsidRPr="00B007B0">
        <w:rPr>
          <w:rFonts w:ascii="David" w:hAnsi="David" w:cs="David"/>
          <w:sz w:val="24"/>
          <w:szCs w:val="24"/>
          <w:rtl/>
        </w:rPr>
        <w:instrText xml:space="preserve"> _</w:instrText>
      </w:r>
      <w:r w:rsidRPr="00B007B0">
        <w:rPr>
          <w:rFonts w:ascii="David" w:hAnsi="David" w:cs="David"/>
          <w:sz w:val="24"/>
          <w:szCs w:val="24"/>
        </w:rPr>
        <w:instrText>Ref18418785 \r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cs/>
        </w:rPr>
        <w:t>‎</w:t>
      </w:r>
      <w:r w:rsidRPr="00B007B0">
        <w:rPr>
          <w:rFonts w:ascii="David" w:hAnsi="David" w:cs="David"/>
          <w:sz w:val="24"/>
          <w:szCs w:val="24"/>
        </w:rPr>
        <w:t>3</w:t>
      </w:r>
      <w:r w:rsidRPr="00B007B0">
        <w:rPr>
          <w:rFonts w:ascii="David" w:hAnsi="David" w:cs="David"/>
          <w:sz w:val="24"/>
          <w:szCs w:val="24"/>
          <w:rtl/>
        </w:rPr>
        <w:fldChar w:fldCharType="end"/>
      </w:r>
      <w:r w:rsidRPr="00B007B0">
        <w:rPr>
          <w:rFonts w:ascii="David" w:hAnsi="David" w:cs="David"/>
          <w:sz w:val="24"/>
          <w:szCs w:val="24"/>
          <w:rtl/>
        </w:rPr>
        <w:t xml:space="preserve">), </w:t>
      </w:r>
      <w:proofErr w:type="spellStart"/>
      <w:r w:rsidRPr="00B007B0">
        <w:rPr>
          <w:rFonts w:ascii="David" w:hAnsi="David" w:cs="David"/>
          <w:sz w:val="24"/>
          <w:szCs w:val="24"/>
          <w:rtl/>
          <w:lang w:bidi="he-IL"/>
        </w:rPr>
        <w:t>עמ</w:t>
      </w:r>
      <w:proofErr w:type="spellEnd"/>
      <w:r w:rsidRPr="00B007B0">
        <w:rPr>
          <w:rFonts w:ascii="David" w:hAnsi="David" w:cs="David"/>
          <w:sz w:val="24"/>
          <w:szCs w:val="24"/>
          <w:rtl/>
        </w:rPr>
        <w:t>' 556.</w:t>
      </w:r>
    </w:p>
  </w:footnote>
  <w:footnote w:id="30">
    <w:p w14:paraId="537E9277" w14:textId="77777777" w:rsidR="00A02E8D" w:rsidRDefault="00A02E8D" w:rsidP="00B069B6">
      <w:pPr>
        <w:pStyle w:val="a3"/>
        <w:bidi/>
        <w:rPr>
          <w:rFonts w:hint="cs"/>
          <w:rtl/>
          <w:lang w:bidi="he-IL"/>
        </w:rPr>
      </w:pPr>
      <w:r>
        <w:rPr>
          <w:rStyle w:val="a6"/>
        </w:rPr>
        <w:footnoteRef/>
      </w:r>
      <w:r>
        <w:rPr>
          <w:rtl/>
        </w:rPr>
        <w:t xml:space="preserve"> </w:t>
      </w:r>
      <w:r w:rsidRPr="00B007B0">
        <w:rPr>
          <w:rFonts w:ascii="David" w:hAnsi="David" w:cs="David"/>
          <w:sz w:val="24"/>
          <w:szCs w:val="24"/>
          <w:rtl/>
          <w:lang w:bidi="he-IL"/>
        </w:rPr>
        <w:t>פרשנות זו גם מקובלת על חוקרי המקרא</w:t>
      </w:r>
      <w:r w:rsidRPr="00B007B0">
        <w:rPr>
          <w:rFonts w:ascii="David" w:hAnsi="David" w:cs="David"/>
          <w:sz w:val="24"/>
          <w:szCs w:val="24"/>
          <w:rtl/>
        </w:rPr>
        <w:t xml:space="preserve">, </w:t>
      </w:r>
      <w:r w:rsidRPr="00B007B0">
        <w:rPr>
          <w:rFonts w:ascii="David" w:hAnsi="David" w:cs="David"/>
          <w:sz w:val="24"/>
          <w:szCs w:val="24"/>
          <w:rtl/>
          <w:lang w:bidi="he-IL"/>
        </w:rPr>
        <w:t xml:space="preserve">ראו בין היתר </w:t>
      </w:r>
      <w:r w:rsidRPr="00B007B0">
        <w:rPr>
          <w:rFonts w:ascii="David" w:hAnsi="David" w:cs="David"/>
          <w:sz w:val="24"/>
          <w:szCs w:val="24"/>
        </w:rPr>
        <w:t xml:space="preserve">Julius Wellhausen, </w:t>
      </w:r>
      <w:r w:rsidRPr="00B007B0">
        <w:rPr>
          <w:rFonts w:ascii="David" w:hAnsi="David" w:cs="David"/>
          <w:i/>
          <w:iCs/>
          <w:sz w:val="24"/>
          <w:szCs w:val="24"/>
        </w:rPr>
        <w:t>Prolegomena to the History of Israel</w:t>
      </w:r>
      <w:r w:rsidRPr="00B007B0">
        <w:rPr>
          <w:rFonts w:ascii="David" w:hAnsi="David" w:cs="David"/>
          <w:sz w:val="24"/>
          <w:szCs w:val="24"/>
        </w:rPr>
        <w:t xml:space="preserve"> (trans. John Sutherland Black, Allan Menzies), Edinburgh 1885, p. 110</w:t>
      </w:r>
      <w:r w:rsidRPr="00B007B0">
        <w:rPr>
          <w:rFonts w:ascii="David" w:hAnsi="David" w:cs="David"/>
          <w:sz w:val="24"/>
          <w:szCs w:val="24"/>
          <w:rtl/>
          <w:lang w:bidi="he-IL"/>
        </w:rPr>
        <w:t xml:space="preserve"> וכן </w:t>
      </w:r>
      <w:proofErr w:type="spellStart"/>
      <w:r w:rsidRPr="00B007B0">
        <w:rPr>
          <w:rFonts w:ascii="David" w:hAnsi="David" w:cs="David"/>
          <w:sz w:val="24"/>
          <w:szCs w:val="24"/>
          <w:rtl/>
          <w:lang w:bidi="he-IL"/>
        </w:rPr>
        <w:t>מילגרום</w:t>
      </w:r>
      <w:proofErr w:type="spellEnd"/>
      <w:r w:rsidRPr="00B007B0">
        <w:rPr>
          <w:rFonts w:ascii="David" w:hAnsi="David" w:cs="David"/>
          <w:sz w:val="24"/>
          <w:szCs w:val="24"/>
          <w:rtl/>
        </w:rPr>
        <w:t xml:space="preserve">, </w:t>
      </w:r>
      <w:r w:rsidRPr="00B007B0">
        <w:rPr>
          <w:rFonts w:ascii="David" w:hAnsi="David" w:cs="David"/>
          <w:sz w:val="24"/>
          <w:szCs w:val="24"/>
          <w:rtl/>
          <w:lang w:bidi="he-IL"/>
        </w:rPr>
        <w:t xml:space="preserve">ויקרא </w:t>
      </w:r>
      <w:r w:rsidRPr="00B007B0">
        <w:rPr>
          <w:rFonts w:ascii="David" w:hAnsi="David" w:cs="David"/>
          <w:sz w:val="24"/>
          <w:szCs w:val="24"/>
          <w:rtl/>
        </w:rPr>
        <w:t>(</w:t>
      </w:r>
      <w:r w:rsidRPr="00B007B0">
        <w:rPr>
          <w:rFonts w:ascii="David" w:hAnsi="David" w:cs="David"/>
          <w:sz w:val="24"/>
          <w:szCs w:val="24"/>
          <w:rtl/>
          <w:lang w:bidi="he-IL"/>
        </w:rPr>
        <w:t>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Ref23839561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23</w:t>
      </w:r>
      <w:r w:rsidRPr="00B007B0">
        <w:rPr>
          <w:rFonts w:ascii="David" w:hAnsi="David" w:cs="David"/>
          <w:sz w:val="24"/>
          <w:szCs w:val="24"/>
          <w:rtl/>
        </w:rPr>
        <w:fldChar w:fldCharType="end"/>
      </w:r>
      <w:r w:rsidRPr="00B007B0">
        <w:rPr>
          <w:rFonts w:ascii="David" w:hAnsi="David" w:cs="David"/>
          <w:sz w:val="24"/>
          <w:szCs w:val="24"/>
        </w:rPr>
        <w:t>(</w:t>
      </w:r>
      <w:r w:rsidRPr="00B007B0">
        <w:rPr>
          <w:rFonts w:ascii="David" w:hAnsi="David" w:cs="David"/>
          <w:sz w:val="24"/>
          <w:szCs w:val="24"/>
          <w:rtl/>
        </w:rPr>
        <w:t xml:space="preserve">, </w:t>
      </w:r>
      <w:proofErr w:type="spellStart"/>
      <w:r w:rsidRPr="00B007B0">
        <w:rPr>
          <w:rFonts w:ascii="David" w:hAnsi="David" w:cs="David"/>
          <w:sz w:val="24"/>
          <w:szCs w:val="24"/>
          <w:rtl/>
          <w:lang w:bidi="he-IL"/>
        </w:rPr>
        <w:t>עמ</w:t>
      </w:r>
      <w:proofErr w:type="spellEnd"/>
      <w:r w:rsidRPr="00B007B0">
        <w:rPr>
          <w:rFonts w:ascii="David" w:hAnsi="David" w:cs="David"/>
          <w:sz w:val="24"/>
          <w:szCs w:val="24"/>
          <w:rtl/>
        </w:rPr>
        <w:t>' 2165-2164.</w:t>
      </w:r>
    </w:p>
  </w:footnote>
  <w:footnote w:id="31">
    <w:p w14:paraId="39C5B2ED" w14:textId="77777777" w:rsidR="00A02E8D" w:rsidRDefault="00A02E8D" w:rsidP="00553B44">
      <w:pPr>
        <w:pStyle w:val="a3"/>
        <w:bidi/>
        <w:rPr>
          <w:rtl/>
          <w:lang w:bidi="he-IL"/>
        </w:rPr>
      </w:pPr>
      <w:r>
        <w:rPr>
          <w:rStyle w:val="a6"/>
        </w:rPr>
        <w:footnoteRef/>
      </w:r>
      <w:r>
        <w:rPr>
          <w:rtl/>
        </w:rPr>
        <w:t xml:space="preserve"> </w:t>
      </w:r>
      <w:r w:rsidRPr="00B007B0">
        <w:rPr>
          <w:rFonts w:ascii="David" w:hAnsi="David" w:cs="David"/>
          <w:sz w:val="24"/>
          <w:szCs w:val="24"/>
          <w:rtl/>
          <w:lang w:bidi="he-IL"/>
        </w:rPr>
        <w:t xml:space="preserve">מניין השנים בתלמוד הבבלי הוא בשיטת </w:t>
      </w:r>
      <w:r w:rsidRPr="00B007B0">
        <w:rPr>
          <w:rFonts w:ascii="David" w:hAnsi="David" w:cs="David"/>
          <w:sz w:val="24"/>
          <w:szCs w:val="24"/>
          <w:rtl/>
        </w:rPr>
        <w:t>'</w:t>
      </w:r>
      <w:r w:rsidRPr="00B007B0">
        <w:rPr>
          <w:rFonts w:ascii="David" w:hAnsi="David" w:cs="David"/>
          <w:sz w:val="24"/>
          <w:szCs w:val="24"/>
          <w:rtl/>
          <w:lang w:bidi="he-IL"/>
        </w:rPr>
        <w:t>עד ועד בכלל</w:t>
      </w:r>
      <w:r w:rsidRPr="00B007B0">
        <w:rPr>
          <w:rFonts w:ascii="David" w:hAnsi="David" w:cs="David"/>
          <w:sz w:val="24"/>
          <w:szCs w:val="24"/>
          <w:rtl/>
        </w:rPr>
        <w:t xml:space="preserve">', </w:t>
      </w:r>
      <w:r w:rsidRPr="00B007B0">
        <w:rPr>
          <w:rFonts w:ascii="David" w:hAnsi="David" w:cs="David"/>
          <w:sz w:val="24"/>
          <w:szCs w:val="24"/>
          <w:rtl/>
          <w:lang w:bidi="he-IL"/>
        </w:rPr>
        <w:t>ועל כן הן שנת החורבן והן השנה שבה ניתנה הנבואה נמנות כשנים נפרדות</w:t>
      </w:r>
      <w:r w:rsidRPr="00B007B0">
        <w:rPr>
          <w:rFonts w:ascii="David" w:hAnsi="David" w:cs="David"/>
          <w:sz w:val="24"/>
          <w:szCs w:val="24"/>
          <w:rtl/>
        </w:rPr>
        <w:t xml:space="preserve">, </w:t>
      </w:r>
      <w:r w:rsidRPr="00B007B0">
        <w:rPr>
          <w:rFonts w:ascii="David" w:hAnsi="David" w:cs="David"/>
          <w:sz w:val="24"/>
          <w:szCs w:val="24"/>
          <w:rtl/>
          <w:lang w:bidi="he-IL"/>
        </w:rPr>
        <w:t>ולכן כפי שמציין התלמוד</w:t>
      </w:r>
      <w:r w:rsidRPr="00B007B0">
        <w:rPr>
          <w:rFonts w:ascii="David" w:hAnsi="David" w:cs="David"/>
          <w:sz w:val="24"/>
          <w:szCs w:val="24"/>
          <w:rtl/>
        </w:rPr>
        <w:t xml:space="preserve">, </w:t>
      </w:r>
      <w:r w:rsidRPr="00B007B0">
        <w:rPr>
          <w:rFonts w:ascii="David" w:hAnsi="David" w:cs="David"/>
          <w:sz w:val="24"/>
          <w:szCs w:val="24"/>
          <w:rtl/>
          <w:lang w:bidi="he-IL"/>
        </w:rPr>
        <w:t>מהשנה הראשונה למחזור השמיטה ועד השנה הראשונה למחזור השמיטה הבא</w:t>
      </w:r>
      <w:r w:rsidRPr="00B007B0">
        <w:rPr>
          <w:rFonts w:ascii="David" w:hAnsi="David" w:cs="David"/>
          <w:sz w:val="24"/>
          <w:szCs w:val="24"/>
          <w:rtl/>
        </w:rPr>
        <w:t xml:space="preserve">, </w:t>
      </w:r>
      <w:r w:rsidRPr="00B007B0">
        <w:rPr>
          <w:rFonts w:ascii="David" w:hAnsi="David" w:cs="David"/>
          <w:sz w:val="24"/>
          <w:szCs w:val="24"/>
          <w:rtl/>
          <w:lang w:bidi="he-IL"/>
        </w:rPr>
        <w:t xml:space="preserve">יש למנות </w:t>
      </w:r>
      <w:r w:rsidRPr="00B007B0">
        <w:rPr>
          <w:rFonts w:ascii="David" w:hAnsi="David" w:cs="David"/>
          <w:sz w:val="24"/>
          <w:szCs w:val="24"/>
          <w:rtl/>
        </w:rPr>
        <w:t xml:space="preserve">8 </w:t>
      </w:r>
      <w:r w:rsidRPr="00B007B0">
        <w:rPr>
          <w:rFonts w:ascii="David" w:hAnsi="David" w:cs="David"/>
          <w:sz w:val="24"/>
          <w:szCs w:val="24"/>
          <w:rtl/>
          <w:lang w:bidi="he-IL"/>
        </w:rPr>
        <w:t>שנים</w:t>
      </w:r>
      <w:r w:rsidRPr="00B007B0">
        <w:rPr>
          <w:rFonts w:ascii="David" w:hAnsi="David" w:cs="David"/>
          <w:sz w:val="24"/>
          <w:szCs w:val="24"/>
          <w:rtl/>
        </w:rPr>
        <w:t xml:space="preserve">, </w:t>
      </w:r>
      <w:r w:rsidRPr="00B007B0">
        <w:rPr>
          <w:rFonts w:ascii="David" w:hAnsi="David" w:cs="David"/>
          <w:sz w:val="24"/>
          <w:szCs w:val="24"/>
          <w:rtl/>
          <w:lang w:bidi="he-IL"/>
        </w:rPr>
        <w:t>ועל כן שני מחזורי שמיטה</w:t>
      </w:r>
      <w:r w:rsidRPr="00B007B0">
        <w:rPr>
          <w:rFonts w:ascii="David" w:hAnsi="David" w:cs="David"/>
          <w:sz w:val="24"/>
          <w:szCs w:val="24"/>
          <w:rtl/>
        </w:rPr>
        <w:t xml:space="preserve">, </w:t>
      </w:r>
      <w:r w:rsidRPr="00B007B0">
        <w:rPr>
          <w:rFonts w:ascii="David" w:hAnsi="David" w:cs="David"/>
          <w:sz w:val="24"/>
          <w:szCs w:val="24"/>
          <w:rtl/>
          <w:lang w:bidi="he-IL"/>
        </w:rPr>
        <w:t xml:space="preserve">משמעם בעצם </w:t>
      </w:r>
      <w:r w:rsidRPr="00B007B0">
        <w:rPr>
          <w:rFonts w:ascii="David" w:hAnsi="David" w:cs="David"/>
          <w:sz w:val="24"/>
          <w:szCs w:val="24"/>
          <w:rtl/>
        </w:rPr>
        <w:t xml:space="preserve">15 </w:t>
      </w:r>
      <w:r w:rsidRPr="00B007B0">
        <w:rPr>
          <w:rFonts w:ascii="David" w:hAnsi="David" w:cs="David"/>
          <w:sz w:val="24"/>
          <w:szCs w:val="24"/>
          <w:rtl/>
          <w:lang w:bidi="he-IL"/>
        </w:rPr>
        <w:t>שנים</w:t>
      </w:r>
      <w:r w:rsidRPr="00B007B0">
        <w:rPr>
          <w:rFonts w:ascii="David" w:hAnsi="David" w:cs="David"/>
          <w:sz w:val="24"/>
          <w:szCs w:val="24"/>
          <w:rtl/>
        </w:rPr>
        <w:t>.</w:t>
      </w:r>
    </w:p>
  </w:footnote>
  <w:footnote w:id="32">
    <w:p w14:paraId="706E03D0" w14:textId="77777777" w:rsidR="00A02E8D" w:rsidRDefault="00A02E8D" w:rsidP="004E3502">
      <w:pPr>
        <w:pStyle w:val="a3"/>
        <w:bidi/>
        <w:rPr>
          <w:rtl/>
          <w:lang w:bidi="he-IL"/>
        </w:rPr>
      </w:pPr>
      <w:r>
        <w:rPr>
          <w:rStyle w:val="a6"/>
        </w:rPr>
        <w:footnoteRef/>
      </w:r>
      <w:r>
        <w:rPr>
          <w:rtl/>
        </w:rPr>
        <w:t xml:space="preserve"> </w:t>
      </w:r>
      <w:r w:rsidRPr="00B007B0">
        <w:rPr>
          <w:rFonts w:ascii="David" w:hAnsi="David" w:cs="David"/>
          <w:sz w:val="24"/>
          <w:szCs w:val="24"/>
          <w:rtl/>
          <w:lang w:bidi="he-IL"/>
        </w:rPr>
        <w:t>למקור זה וכן לדברי הגמרא ישנה מקבילה מעניינת במדרש סדר עולם</w:t>
      </w:r>
      <w:r w:rsidRPr="00B007B0">
        <w:rPr>
          <w:rFonts w:ascii="David" w:hAnsi="David" w:cs="David"/>
          <w:sz w:val="24"/>
          <w:szCs w:val="24"/>
          <w:rtl/>
        </w:rPr>
        <w:t>: '</w:t>
      </w:r>
      <w:r w:rsidRPr="00B007B0">
        <w:rPr>
          <w:rFonts w:ascii="David" w:hAnsi="David" w:cs="David"/>
          <w:sz w:val="24"/>
          <w:szCs w:val="24"/>
          <w:rtl/>
          <w:lang w:bidi="he-IL"/>
        </w:rPr>
        <w:t xml:space="preserve">ומנין ששבע שנים היו </w:t>
      </w:r>
      <w:proofErr w:type="spellStart"/>
      <w:r w:rsidRPr="00B007B0">
        <w:rPr>
          <w:rFonts w:ascii="David" w:hAnsi="David" w:cs="David"/>
          <w:sz w:val="24"/>
          <w:szCs w:val="24"/>
          <w:rtl/>
          <w:lang w:bidi="he-IL"/>
        </w:rPr>
        <w:t>מחלקין</w:t>
      </w:r>
      <w:proofErr w:type="spellEnd"/>
      <w:r w:rsidRPr="00B007B0">
        <w:rPr>
          <w:rFonts w:ascii="David" w:hAnsi="David" w:cs="David"/>
          <w:sz w:val="24"/>
          <w:szCs w:val="24"/>
          <w:rtl/>
        </w:rPr>
        <w:t xml:space="preserve">, </w:t>
      </w:r>
      <w:r w:rsidRPr="00B007B0">
        <w:rPr>
          <w:rFonts w:ascii="David" w:hAnsi="David" w:cs="David"/>
          <w:sz w:val="24"/>
          <w:szCs w:val="24"/>
          <w:rtl/>
          <w:lang w:bidi="he-IL"/>
        </w:rPr>
        <w:t xml:space="preserve">עד שלא התחילו </w:t>
      </w:r>
      <w:proofErr w:type="spellStart"/>
      <w:r w:rsidRPr="00B007B0">
        <w:rPr>
          <w:rFonts w:ascii="David" w:hAnsi="David" w:cs="David"/>
          <w:sz w:val="24"/>
          <w:szCs w:val="24"/>
          <w:rtl/>
          <w:lang w:bidi="he-IL"/>
        </w:rPr>
        <w:t>לימנות</w:t>
      </w:r>
      <w:proofErr w:type="spellEnd"/>
      <w:r w:rsidRPr="00B007B0">
        <w:rPr>
          <w:rFonts w:ascii="David" w:hAnsi="David" w:cs="David"/>
          <w:sz w:val="24"/>
          <w:szCs w:val="24"/>
          <w:rtl/>
          <w:lang w:bidi="he-IL"/>
        </w:rPr>
        <w:t xml:space="preserve"> למעשרות ולשמיטים וליובלות</w:t>
      </w:r>
      <w:r w:rsidRPr="00B007B0">
        <w:rPr>
          <w:rFonts w:ascii="David" w:hAnsi="David" w:cs="David"/>
          <w:sz w:val="24"/>
          <w:szCs w:val="24"/>
          <w:rtl/>
        </w:rPr>
        <w:t xml:space="preserve">? </w:t>
      </w:r>
      <w:r w:rsidRPr="00B007B0">
        <w:rPr>
          <w:rFonts w:ascii="David" w:hAnsi="David" w:cs="David"/>
          <w:sz w:val="24"/>
          <w:szCs w:val="24"/>
          <w:rtl/>
          <w:lang w:bidi="he-IL"/>
        </w:rPr>
        <w:t>ושמנה מאות וחמשים שנה עשו ישראל על הארץ משנכנסו לה ועד שיצאו</w:t>
      </w:r>
      <w:r w:rsidRPr="00B007B0">
        <w:rPr>
          <w:rFonts w:ascii="David" w:hAnsi="David" w:cs="David"/>
          <w:sz w:val="24"/>
          <w:szCs w:val="24"/>
          <w:rtl/>
        </w:rPr>
        <w:t xml:space="preserve">, </w:t>
      </w:r>
      <w:r w:rsidRPr="00B007B0">
        <w:rPr>
          <w:rFonts w:ascii="David" w:hAnsi="David" w:cs="David"/>
          <w:sz w:val="24"/>
          <w:szCs w:val="24"/>
          <w:rtl/>
          <w:lang w:bidi="he-IL"/>
        </w:rPr>
        <w:t xml:space="preserve">שהן שבעה עשר </w:t>
      </w:r>
      <w:proofErr w:type="spellStart"/>
      <w:r w:rsidRPr="00B007B0">
        <w:rPr>
          <w:rFonts w:ascii="David" w:hAnsi="David" w:cs="David"/>
          <w:sz w:val="24"/>
          <w:szCs w:val="24"/>
          <w:rtl/>
          <w:lang w:bidi="he-IL"/>
        </w:rPr>
        <w:t>יובילין</w:t>
      </w:r>
      <w:proofErr w:type="spellEnd"/>
      <w:r w:rsidRPr="00B007B0">
        <w:rPr>
          <w:rFonts w:ascii="David" w:hAnsi="David" w:cs="David"/>
          <w:sz w:val="24"/>
          <w:szCs w:val="24"/>
          <w:rtl/>
          <w:lang w:bidi="he-IL"/>
        </w:rPr>
        <w:t xml:space="preserve"> שלימין</w:t>
      </w:r>
      <w:r w:rsidRPr="00B007B0">
        <w:rPr>
          <w:rFonts w:ascii="David" w:hAnsi="David" w:cs="David"/>
          <w:sz w:val="24"/>
          <w:szCs w:val="24"/>
          <w:rtl/>
        </w:rPr>
        <w:t xml:space="preserve">, </w:t>
      </w:r>
      <w:r w:rsidRPr="00B007B0">
        <w:rPr>
          <w:rFonts w:ascii="David" w:hAnsi="David" w:cs="David"/>
          <w:sz w:val="24"/>
          <w:szCs w:val="24"/>
          <w:rtl/>
          <w:lang w:bidi="he-IL"/>
        </w:rPr>
        <w:t>ואו</w:t>
      </w:r>
      <w:r w:rsidRPr="00B007B0">
        <w:rPr>
          <w:rFonts w:ascii="David" w:hAnsi="David" w:cs="David"/>
          <w:sz w:val="24"/>
          <w:szCs w:val="24"/>
          <w:rtl/>
        </w:rPr>
        <w:t>' "</w:t>
      </w:r>
      <w:r w:rsidRPr="00B007B0">
        <w:rPr>
          <w:rFonts w:ascii="David" w:hAnsi="David" w:cs="David"/>
          <w:sz w:val="24"/>
          <w:szCs w:val="24"/>
          <w:rtl/>
          <w:lang w:bidi="he-IL"/>
        </w:rPr>
        <w:t>בעשרים וחמש שנה לגלותנו בראש השנה</w:t>
      </w:r>
      <w:r w:rsidRPr="00B007B0">
        <w:rPr>
          <w:rFonts w:ascii="David" w:hAnsi="David" w:cs="David"/>
          <w:sz w:val="24"/>
          <w:szCs w:val="24"/>
          <w:rtl/>
        </w:rPr>
        <w:t>"(</w:t>
      </w:r>
      <w:r w:rsidRPr="00B007B0">
        <w:rPr>
          <w:rFonts w:ascii="David" w:hAnsi="David" w:cs="David"/>
          <w:sz w:val="24"/>
          <w:szCs w:val="24"/>
          <w:rtl/>
          <w:lang w:bidi="he-IL"/>
        </w:rPr>
        <w:t>יחזקאל מ</w:t>
      </w:r>
      <w:r w:rsidRPr="00B007B0">
        <w:rPr>
          <w:rFonts w:ascii="David" w:hAnsi="David" w:cs="David"/>
          <w:sz w:val="24"/>
          <w:szCs w:val="24"/>
          <w:rtl/>
        </w:rPr>
        <w:t xml:space="preserve">, </w:t>
      </w:r>
      <w:r w:rsidRPr="00B007B0">
        <w:rPr>
          <w:rFonts w:ascii="David" w:hAnsi="David" w:cs="David"/>
          <w:sz w:val="24"/>
          <w:szCs w:val="24"/>
          <w:rtl/>
          <w:lang w:bidi="he-IL"/>
        </w:rPr>
        <w:t>א</w:t>
      </w:r>
      <w:r w:rsidRPr="00B007B0">
        <w:rPr>
          <w:rFonts w:ascii="David" w:hAnsi="David" w:cs="David"/>
          <w:sz w:val="24"/>
          <w:szCs w:val="24"/>
          <w:rtl/>
        </w:rPr>
        <w:t xml:space="preserve">), </w:t>
      </w:r>
      <w:r w:rsidRPr="00B007B0">
        <w:rPr>
          <w:rFonts w:ascii="David" w:hAnsi="David" w:cs="David"/>
          <w:sz w:val="24"/>
          <w:szCs w:val="24"/>
          <w:rtl/>
          <w:lang w:bidi="he-IL"/>
        </w:rPr>
        <w:t>אימתי נאמר לו</w:t>
      </w:r>
      <w:r w:rsidRPr="00B007B0">
        <w:rPr>
          <w:rFonts w:ascii="David" w:hAnsi="David" w:cs="David"/>
          <w:sz w:val="24"/>
          <w:szCs w:val="24"/>
          <w:rtl/>
        </w:rPr>
        <w:t xml:space="preserve">, </w:t>
      </w:r>
      <w:r w:rsidRPr="00B007B0">
        <w:rPr>
          <w:rFonts w:ascii="David" w:hAnsi="David" w:cs="David"/>
          <w:sz w:val="24"/>
          <w:szCs w:val="24"/>
          <w:rtl/>
          <w:lang w:bidi="he-IL"/>
        </w:rPr>
        <w:t>בתחילת היובל</w:t>
      </w:r>
      <w:r w:rsidRPr="00B007B0">
        <w:rPr>
          <w:rFonts w:ascii="David" w:hAnsi="David" w:cs="David"/>
          <w:sz w:val="24"/>
          <w:szCs w:val="24"/>
          <w:rtl/>
        </w:rPr>
        <w:t xml:space="preserve">; </w:t>
      </w:r>
      <w:r w:rsidRPr="00B007B0">
        <w:rPr>
          <w:rFonts w:ascii="David" w:hAnsi="David" w:cs="David"/>
          <w:sz w:val="24"/>
          <w:szCs w:val="24"/>
          <w:rtl/>
          <w:lang w:bidi="he-IL"/>
        </w:rPr>
        <w:t xml:space="preserve">ואם שבעה עשר </w:t>
      </w:r>
      <w:proofErr w:type="spellStart"/>
      <w:r w:rsidRPr="00B007B0">
        <w:rPr>
          <w:rFonts w:ascii="David" w:hAnsi="David" w:cs="David"/>
          <w:sz w:val="24"/>
          <w:szCs w:val="24"/>
          <w:rtl/>
          <w:lang w:bidi="he-IL"/>
        </w:rPr>
        <w:t>יובילין</w:t>
      </w:r>
      <w:proofErr w:type="spellEnd"/>
      <w:r w:rsidRPr="00B007B0">
        <w:rPr>
          <w:rFonts w:ascii="David" w:hAnsi="David" w:cs="David"/>
          <w:sz w:val="24"/>
          <w:szCs w:val="24"/>
          <w:rtl/>
          <w:lang w:bidi="he-IL"/>
        </w:rPr>
        <w:t xml:space="preserve"> שלימים הן</w:t>
      </w:r>
      <w:r w:rsidRPr="00B007B0">
        <w:rPr>
          <w:rFonts w:ascii="David" w:hAnsi="David" w:cs="David"/>
          <w:sz w:val="24"/>
          <w:szCs w:val="24"/>
          <w:rtl/>
        </w:rPr>
        <w:t xml:space="preserve">, </w:t>
      </w:r>
      <w:r w:rsidRPr="00B007B0">
        <w:rPr>
          <w:rFonts w:ascii="David" w:hAnsi="David" w:cs="David"/>
          <w:sz w:val="24"/>
          <w:szCs w:val="24"/>
          <w:rtl/>
          <w:lang w:bidi="he-IL"/>
        </w:rPr>
        <w:t>היאך חסרין ארבע עשרה שנה</w:t>
      </w:r>
      <w:r w:rsidRPr="00B007B0">
        <w:rPr>
          <w:rFonts w:ascii="David" w:hAnsi="David" w:cs="David"/>
          <w:sz w:val="24"/>
          <w:szCs w:val="24"/>
          <w:rtl/>
        </w:rPr>
        <w:t xml:space="preserve">? </w:t>
      </w:r>
      <w:r w:rsidRPr="00B007B0">
        <w:rPr>
          <w:rFonts w:ascii="David" w:hAnsi="David" w:cs="David"/>
          <w:sz w:val="24"/>
          <w:szCs w:val="24"/>
          <w:rtl/>
          <w:lang w:bidi="he-IL"/>
        </w:rPr>
        <w:t xml:space="preserve">אמור מעתה שבע שנים היו </w:t>
      </w:r>
      <w:proofErr w:type="spellStart"/>
      <w:r w:rsidRPr="00B007B0">
        <w:rPr>
          <w:rFonts w:ascii="David" w:hAnsi="David" w:cs="David"/>
          <w:sz w:val="24"/>
          <w:szCs w:val="24"/>
          <w:rtl/>
          <w:lang w:bidi="he-IL"/>
        </w:rPr>
        <w:t>מכבשין</w:t>
      </w:r>
      <w:proofErr w:type="spellEnd"/>
      <w:r w:rsidRPr="00B007B0">
        <w:rPr>
          <w:rFonts w:ascii="David" w:hAnsi="David" w:cs="David"/>
          <w:sz w:val="24"/>
          <w:szCs w:val="24"/>
          <w:rtl/>
          <w:lang w:bidi="he-IL"/>
        </w:rPr>
        <w:t xml:space="preserve"> ושבע שנים היו </w:t>
      </w:r>
      <w:proofErr w:type="spellStart"/>
      <w:r w:rsidRPr="00B007B0">
        <w:rPr>
          <w:rFonts w:ascii="David" w:hAnsi="David" w:cs="David"/>
          <w:sz w:val="24"/>
          <w:szCs w:val="24"/>
          <w:rtl/>
          <w:lang w:bidi="he-IL"/>
        </w:rPr>
        <w:t>מחלקין</w:t>
      </w:r>
      <w:proofErr w:type="spellEnd"/>
      <w:r w:rsidRPr="00B007B0">
        <w:rPr>
          <w:rFonts w:ascii="David" w:hAnsi="David" w:cs="David"/>
          <w:sz w:val="24"/>
          <w:szCs w:val="24"/>
          <w:rtl/>
        </w:rPr>
        <w:t>' (</w:t>
      </w:r>
      <w:r w:rsidRPr="00B007B0">
        <w:rPr>
          <w:rFonts w:ascii="David" w:hAnsi="David" w:cs="David"/>
          <w:sz w:val="24"/>
          <w:szCs w:val="24"/>
          <w:rtl/>
          <w:lang w:bidi="he-IL"/>
        </w:rPr>
        <w:t>סדר עולם יא</w:t>
      </w:r>
      <w:r w:rsidRPr="00B007B0">
        <w:rPr>
          <w:rFonts w:ascii="David" w:hAnsi="David" w:cs="David"/>
          <w:sz w:val="24"/>
          <w:szCs w:val="24"/>
          <w:rtl/>
        </w:rPr>
        <w:t xml:space="preserve">, </w:t>
      </w:r>
      <w:r w:rsidRPr="00B007B0">
        <w:rPr>
          <w:rFonts w:ascii="David" w:hAnsi="David" w:cs="David"/>
          <w:sz w:val="24"/>
          <w:szCs w:val="24"/>
          <w:rtl/>
          <w:lang w:bidi="he-IL"/>
        </w:rPr>
        <w:t xml:space="preserve">מהדורת </w:t>
      </w:r>
      <w:proofErr w:type="spellStart"/>
      <w:r w:rsidRPr="00B007B0">
        <w:rPr>
          <w:rFonts w:ascii="David" w:hAnsi="David" w:cs="David"/>
          <w:sz w:val="24"/>
          <w:szCs w:val="24"/>
          <w:rtl/>
          <w:lang w:bidi="he-IL"/>
        </w:rPr>
        <w:t>מיליקובסקי</w:t>
      </w:r>
      <w:proofErr w:type="spellEnd"/>
      <w:r w:rsidRPr="00B007B0">
        <w:rPr>
          <w:rFonts w:ascii="David" w:hAnsi="David" w:cs="David"/>
          <w:sz w:val="24"/>
          <w:szCs w:val="24"/>
          <w:rtl/>
        </w:rPr>
        <w:t xml:space="preserve">, </w:t>
      </w:r>
      <w:proofErr w:type="spellStart"/>
      <w:r w:rsidRPr="00B007B0">
        <w:rPr>
          <w:rFonts w:ascii="David" w:hAnsi="David" w:cs="David"/>
          <w:sz w:val="24"/>
          <w:szCs w:val="24"/>
          <w:rtl/>
          <w:lang w:bidi="he-IL"/>
        </w:rPr>
        <w:t>עמ</w:t>
      </w:r>
      <w:proofErr w:type="spellEnd"/>
      <w:r w:rsidRPr="00B007B0">
        <w:rPr>
          <w:rFonts w:ascii="David" w:hAnsi="David" w:cs="David"/>
          <w:sz w:val="24"/>
          <w:szCs w:val="24"/>
          <w:rtl/>
        </w:rPr>
        <w:t xml:space="preserve">' 255-254). </w:t>
      </w:r>
      <w:r w:rsidRPr="00B007B0">
        <w:rPr>
          <w:rFonts w:ascii="David" w:hAnsi="David" w:cs="David"/>
          <w:sz w:val="24"/>
          <w:szCs w:val="24"/>
          <w:rtl/>
          <w:lang w:bidi="he-IL"/>
        </w:rPr>
        <w:t>המדרש מעמת שני נתונים</w:t>
      </w:r>
      <w:r w:rsidRPr="00B007B0">
        <w:rPr>
          <w:rFonts w:ascii="David" w:hAnsi="David" w:cs="David"/>
          <w:sz w:val="24"/>
          <w:szCs w:val="24"/>
          <w:rtl/>
        </w:rPr>
        <w:t xml:space="preserve">, </w:t>
      </w:r>
      <w:r w:rsidRPr="00B007B0">
        <w:rPr>
          <w:rFonts w:ascii="David" w:hAnsi="David" w:cs="David"/>
          <w:sz w:val="24"/>
          <w:szCs w:val="24"/>
          <w:rtl/>
          <w:lang w:bidi="he-IL"/>
        </w:rPr>
        <w:t xml:space="preserve">הראשון הוא שבני ישראל ישבו בארץ </w:t>
      </w:r>
      <w:r w:rsidRPr="00B007B0">
        <w:rPr>
          <w:rFonts w:ascii="David" w:hAnsi="David" w:cs="David"/>
          <w:sz w:val="24"/>
          <w:szCs w:val="24"/>
          <w:rtl/>
        </w:rPr>
        <w:t xml:space="preserve">850 </w:t>
      </w:r>
      <w:r w:rsidRPr="00B007B0">
        <w:rPr>
          <w:rFonts w:ascii="David" w:hAnsi="David" w:cs="David"/>
          <w:sz w:val="24"/>
          <w:szCs w:val="24"/>
          <w:rtl/>
          <w:lang w:bidi="he-IL"/>
        </w:rPr>
        <w:t>שנה</w:t>
      </w:r>
      <w:r w:rsidRPr="00B007B0">
        <w:rPr>
          <w:rFonts w:ascii="David" w:hAnsi="David" w:cs="David"/>
          <w:sz w:val="24"/>
          <w:szCs w:val="24"/>
          <w:rtl/>
        </w:rPr>
        <w:t xml:space="preserve">, </w:t>
      </w:r>
      <w:r w:rsidRPr="00B007B0">
        <w:rPr>
          <w:rFonts w:ascii="David" w:hAnsi="David" w:cs="David"/>
          <w:sz w:val="24"/>
          <w:szCs w:val="24"/>
          <w:rtl/>
          <w:lang w:bidi="he-IL"/>
        </w:rPr>
        <w:t xml:space="preserve">והאחר הוא הפסוק מספר יחזקאל שלפיו רק </w:t>
      </w:r>
      <w:r w:rsidRPr="00B007B0">
        <w:rPr>
          <w:rFonts w:ascii="David" w:hAnsi="David" w:cs="David"/>
          <w:sz w:val="24"/>
          <w:szCs w:val="24"/>
          <w:rtl/>
        </w:rPr>
        <w:t xml:space="preserve">14 </w:t>
      </w:r>
      <w:r w:rsidRPr="00B007B0">
        <w:rPr>
          <w:rFonts w:ascii="David" w:hAnsi="David" w:cs="David"/>
          <w:sz w:val="24"/>
          <w:szCs w:val="24"/>
          <w:rtl/>
          <w:lang w:bidi="he-IL"/>
        </w:rPr>
        <w:t>שנים לאחר החורבן היתה שנת יובל</w:t>
      </w:r>
      <w:r w:rsidRPr="00B007B0">
        <w:rPr>
          <w:rFonts w:ascii="David" w:hAnsi="David" w:cs="David"/>
          <w:sz w:val="24"/>
          <w:szCs w:val="24"/>
          <w:rtl/>
        </w:rPr>
        <w:t xml:space="preserve">. </w:t>
      </w:r>
      <w:r w:rsidRPr="00B007B0">
        <w:rPr>
          <w:rFonts w:ascii="David" w:hAnsi="David" w:cs="David"/>
          <w:sz w:val="24"/>
          <w:szCs w:val="24"/>
          <w:rtl/>
          <w:lang w:bidi="he-IL"/>
        </w:rPr>
        <w:t>לכאורה</w:t>
      </w:r>
      <w:r w:rsidRPr="00B007B0">
        <w:rPr>
          <w:rFonts w:ascii="David" w:hAnsi="David" w:cs="David"/>
          <w:sz w:val="24"/>
          <w:szCs w:val="24"/>
          <w:rtl/>
        </w:rPr>
        <w:t xml:space="preserve">, </w:t>
      </w:r>
      <w:r w:rsidRPr="00B007B0">
        <w:rPr>
          <w:rFonts w:ascii="David" w:hAnsi="David" w:cs="David"/>
          <w:sz w:val="24"/>
          <w:szCs w:val="24"/>
          <w:rtl/>
          <w:lang w:bidi="he-IL"/>
        </w:rPr>
        <w:t>העימות בין שני הנתונים מבוסס על כך ש</w:t>
      </w:r>
      <w:r w:rsidRPr="00B007B0">
        <w:rPr>
          <w:rFonts w:ascii="David" w:hAnsi="David" w:cs="David"/>
          <w:sz w:val="24"/>
          <w:szCs w:val="24"/>
          <w:rtl/>
        </w:rPr>
        <w:t xml:space="preserve">-850 </w:t>
      </w:r>
      <w:r w:rsidRPr="00B007B0">
        <w:rPr>
          <w:rFonts w:ascii="David" w:hAnsi="David" w:cs="David"/>
          <w:sz w:val="24"/>
          <w:szCs w:val="24"/>
          <w:rtl/>
          <w:lang w:bidi="he-IL"/>
        </w:rPr>
        <w:t xml:space="preserve">הינם </w:t>
      </w:r>
      <w:r w:rsidRPr="00B007B0">
        <w:rPr>
          <w:rFonts w:ascii="David" w:hAnsi="David" w:cs="David"/>
          <w:sz w:val="24"/>
          <w:szCs w:val="24"/>
          <w:rtl/>
        </w:rPr>
        <w:t xml:space="preserve">17 </w:t>
      </w:r>
      <w:r w:rsidRPr="00B007B0">
        <w:rPr>
          <w:rFonts w:ascii="David" w:hAnsi="David" w:cs="David"/>
          <w:sz w:val="24"/>
          <w:szCs w:val="24"/>
          <w:rtl/>
          <w:lang w:bidi="he-IL"/>
        </w:rPr>
        <w:t>יובלות שלמים</w:t>
      </w:r>
      <w:r w:rsidRPr="00B007B0">
        <w:rPr>
          <w:rFonts w:ascii="David" w:hAnsi="David" w:cs="David"/>
          <w:sz w:val="24"/>
          <w:szCs w:val="24"/>
          <w:rtl/>
        </w:rPr>
        <w:t xml:space="preserve">. </w:t>
      </w:r>
      <w:r w:rsidRPr="00B007B0">
        <w:rPr>
          <w:rFonts w:ascii="David" w:hAnsi="David" w:cs="David"/>
          <w:sz w:val="24"/>
          <w:szCs w:val="24"/>
          <w:rtl/>
          <w:lang w:bidi="he-IL"/>
        </w:rPr>
        <w:t>לשון אחר</w:t>
      </w:r>
      <w:r w:rsidRPr="00B007B0">
        <w:rPr>
          <w:rFonts w:ascii="David" w:hAnsi="David" w:cs="David"/>
          <w:sz w:val="24"/>
          <w:szCs w:val="24"/>
          <w:rtl/>
        </w:rPr>
        <w:t xml:space="preserve">, </w:t>
      </w:r>
      <w:r w:rsidRPr="00B007B0">
        <w:rPr>
          <w:rFonts w:ascii="David" w:hAnsi="David" w:cs="David"/>
          <w:sz w:val="24"/>
          <w:szCs w:val="24"/>
          <w:rtl/>
          <w:lang w:bidi="he-IL"/>
        </w:rPr>
        <w:t xml:space="preserve">המסורת הכרונולוגית גרסה רק שבני ישראל שהו בארץ </w:t>
      </w:r>
      <w:r w:rsidRPr="00B007B0">
        <w:rPr>
          <w:rFonts w:ascii="David" w:hAnsi="David" w:cs="David"/>
          <w:sz w:val="24"/>
          <w:szCs w:val="24"/>
          <w:rtl/>
        </w:rPr>
        <w:t xml:space="preserve">850 </w:t>
      </w:r>
      <w:r w:rsidRPr="00B007B0">
        <w:rPr>
          <w:rFonts w:ascii="David" w:hAnsi="David" w:cs="David"/>
          <w:sz w:val="24"/>
          <w:szCs w:val="24"/>
          <w:rtl/>
          <w:lang w:bidi="he-IL"/>
        </w:rPr>
        <w:t>שנה</w:t>
      </w:r>
      <w:r w:rsidRPr="00B007B0">
        <w:rPr>
          <w:rFonts w:ascii="David" w:hAnsi="David" w:cs="David"/>
          <w:sz w:val="24"/>
          <w:szCs w:val="24"/>
          <w:rtl/>
        </w:rPr>
        <w:t xml:space="preserve">, </w:t>
      </w:r>
      <w:r w:rsidRPr="00B007B0">
        <w:rPr>
          <w:rFonts w:ascii="David" w:hAnsi="David" w:cs="David"/>
          <w:sz w:val="24"/>
          <w:szCs w:val="24"/>
          <w:rtl/>
          <w:lang w:bidi="he-IL"/>
        </w:rPr>
        <w:t>ואילו הקביעה שמדובר ב</w:t>
      </w:r>
      <w:r w:rsidRPr="00B007B0">
        <w:rPr>
          <w:rFonts w:ascii="David" w:hAnsi="David" w:cs="David"/>
          <w:sz w:val="24"/>
          <w:szCs w:val="24"/>
          <w:rtl/>
        </w:rPr>
        <w:t xml:space="preserve">-17 </w:t>
      </w:r>
      <w:r w:rsidRPr="00B007B0">
        <w:rPr>
          <w:rFonts w:ascii="David" w:hAnsi="David" w:cs="David"/>
          <w:sz w:val="24"/>
          <w:szCs w:val="24"/>
          <w:rtl/>
          <w:lang w:bidi="he-IL"/>
        </w:rPr>
        <w:t>יובלות</w:t>
      </w:r>
      <w:r w:rsidRPr="00B007B0">
        <w:rPr>
          <w:rFonts w:ascii="David" w:hAnsi="David" w:cs="David"/>
          <w:sz w:val="24"/>
          <w:szCs w:val="24"/>
          <w:rtl/>
        </w:rPr>
        <w:t xml:space="preserve">, </w:t>
      </w:r>
      <w:r w:rsidRPr="00B007B0">
        <w:rPr>
          <w:rFonts w:ascii="David" w:hAnsi="David" w:cs="David"/>
          <w:sz w:val="24"/>
          <w:szCs w:val="24"/>
          <w:rtl/>
          <w:lang w:bidi="he-IL"/>
        </w:rPr>
        <w:t>היא קביעה של המדרש כדי ליצור סתירה מדומה בין מסורת זו לדברי יחזקאל</w:t>
      </w:r>
      <w:r w:rsidRPr="00B007B0">
        <w:rPr>
          <w:rFonts w:ascii="David" w:hAnsi="David" w:cs="David"/>
          <w:sz w:val="24"/>
          <w:szCs w:val="24"/>
          <w:rtl/>
        </w:rPr>
        <w:t xml:space="preserve">. </w:t>
      </w:r>
      <w:r w:rsidRPr="00B007B0">
        <w:rPr>
          <w:rFonts w:ascii="David" w:hAnsi="David" w:cs="David"/>
          <w:sz w:val="24"/>
          <w:szCs w:val="24"/>
          <w:rtl/>
          <w:lang w:bidi="he-IL"/>
        </w:rPr>
        <w:t>השאלה היא כמובן מה היה הדגש בכרונולוגיה הקדומה</w:t>
      </w:r>
      <w:r w:rsidRPr="00B007B0">
        <w:rPr>
          <w:rFonts w:ascii="David" w:hAnsi="David" w:cs="David"/>
          <w:sz w:val="24"/>
          <w:szCs w:val="24"/>
          <w:rtl/>
        </w:rPr>
        <w:t xml:space="preserve">. </w:t>
      </w:r>
      <w:r w:rsidRPr="00B007B0">
        <w:rPr>
          <w:rFonts w:ascii="David" w:hAnsi="David" w:cs="David"/>
          <w:sz w:val="24"/>
          <w:szCs w:val="24"/>
          <w:rtl/>
          <w:lang w:bidi="he-IL"/>
        </w:rPr>
        <w:t xml:space="preserve">האם כל עניינה היה לציין שבני ישראל ישבו בארץ </w:t>
      </w:r>
      <w:r w:rsidRPr="00B007B0">
        <w:rPr>
          <w:rFonts w:ascii="David" w:hAnsi="David" w:cs="David"/>
          <w:sz w:val="24"/>
          <w:szCs w:val="24"/>
          <w:rtl/>
        </w:rPr>
        <w:t xml:space="preserve">850 </w:t>
      </w:r>
      <w:r w:rsidRPr="00B007B0">
        <w:rPr>
          <w:rFonts w:ascii="David" w:hAnsi="David" w:cs="David"/>
          <w:sz w:val="24"/>
          <w:szCs w:val="24"/>
          <w:rtl/>
          <w:lang w:bidi="he-IL"/>
        </w:rPr>
        <w:t>שנה ותו לא</w:t>
      </w:r>
      <w:r w:rsidRPr="00B007B0">
        <w:rPr>
          <w:rFonts w:ascii="David" w:hAnsi="David" w:cs="David"/>
          <w:sz w:val="24"/>
          <w:szCs w:val="24"/>
          <w:rtl/>
        </w:rPr>
        <w:t xml:space="preserve">, </w:t>
      </w:r>
      <w:r w:rsidRPr="00B007B0">
        <w:rPr>
          <w:rFonts w:ascii="David" w:hAnsi="David" w:cs="David"/>
          <w:sz w:val="24"/>
          <w:szCs w:val="24"/>
          <w:rtl/>
          <w:lang w:bidi="he-IL"/>
        </w:rPr>
        <w:t>ורק חכמים מאוחרים עמדו על חשיבותה של קביעה זו למניין היובלות</w:t>
      </w:r>
      <w:r w:rsidRPr="00B007B0">
        <w:rPr>
          <w:rFonts w:ascii="David" w:hAnsi="David" w:cs="David"/>
          <w:sz w:val="24"/>
          <w:szCs w:val="24"/>
          <w:rtl/>
        </w:rPr>
        <w:t xml:space="preserve">. </w:t>
      </w:r>
      <w:r w:rsidRPr="00B007B0">
        <w:rPr>
          <w:rFonts w:ascii="David" w:hAnsi="David" w:cs="David"/>
          <w:sz w:val="24"/>
          <w:szCs w:val="24"/>
          <w:rtl/>
          <w:lang w:bidi="he-IL"/>
        </w:rPr>
        <w:t xml:space="preserve">או שמא הכרונולוגיה הדגישה את הזיקה בין מניין היובלות העגול </w:t>
      </w:r>
      <w:r w:rsidRPr="00B007B0">
        <w:rPr>
          <w:rFonts w:ascii="David" w:hAnsi="David" w:cs="David"/>
          <w:sz w:val="24"/>
          <w:szCs w:val="24"/>
          <w:rtl/>
        </w:rPr>
        <w:t xml:space="preserve">– 17 </w:t>
      </w:r>
      <w:r w:rsidRPr="00B007B0">
        <w:rPr>
          <w:rFonts w:ascii="David" w:hAnsi="David" w:cs="David"/>
          <w:sz w:val="24"/>
          <w:szCs w:val="24"/>
          <w:rtl/>
          <w:lang w:bidi="he-IL"/>
        </w:rPr>
        <w:t xml:space="preserve">יובלות </w:t>
      </w:r>
      <w:proofErr w:type="spellStart"/>
      <w:r w:rsidRPr="00B007B0">
        <w:rPr>
          <w:rFonts w:ascii="David" w:hAnsi="David" w:cs="David"/>
          <w:sz w:val="24"/>
          <w:szCs w:val="24"/>
          <w:rtl/>
          <w:lang w:bidi="he-IL"/>
        </w:rPr>
        <w:t>במדוייק</w:t>
      </w:r>
      <w:proofErr w:type="spellEnd"/>
      <w:r w:rsidRPr="00B007B0">
        <w:rPr>
          <w:rFonts w:ascii="David" w:hAnsi="David" w:cs="David"/>
          <w:sz w:val="24"/>
          <w:szCs w:val="24"/>
          <w:rtl/>
          <w:lang w:bidi="he-IL"/>
        </w:rPr>
        <w:t xml:space="preserve"> </w:t>
      </w:r>
      <w:r w:rsidRPr="00B007B0">
        <w:rPr>
          <w:rFonts w:ascii="David" w:hAnsi="David" w:cs="David"/>
          <w:sz w:val="24"/>
          <w:szCs w:val="24"/>
          <w:rtl/>
        </w:rPr>
        <w:t xml:space="preserve">– </w:t>
      </w:r>
      <w:r w:rsidRPr="00B007B0">
        <w:rPr>
          <w:rFonts w:ascii="David" w:hAnsi="David" w:cs="David"/>
          <w:sz w:val="24"/>
          <w:szCs w:val="24"/>
          <w:rtl/>
          <w:lang w:bidi="he-IL"/>
        </w:rPr>
        <w:t>לבין הזמן שישראל ישבו בארץ</w:t>
      </w:r>
      <w:r w:rsidRPr="00B007B0">
        <w:rPr>
          <w:rFonts w:ascii="David" w:hAnsi="David" w:cs="David"/>
          <w:sz w:val="24"/>
          <w:szCs w:val="24"/>
          <w:rtl/>
        </w:rPr>
        <w:t xml:space="preserve">. </w:t>
      </w:r>
      <w:r w:rsidRPr="00B007B0">
        <w:rPr>
          <w:rFonts w:ascii="David" w:hAnsi="David" w:cs="David"/>
          <w:sz w:val="24"/>
          <w:szCs w:val="24"/>
          <w:rtl/>
          <w:lang w:bidi="he-IL"/>
        </w:rPr>
        <w:t>הסברו של מיליקובסקי</w:t>
      </w:r>
      <w:r w:rsidRPr="00B007B0">
        <w:rPr>
          <w:rFonts w:ascii="David" w:hAnsi="David" w:cs="David"/>
          <w:sz w:val="24"/>
          <w:szCs w:val="24"/>
          <w:rtl/>
        </w:rPr>
        <w:t xml:space="preserve">, </w:t>
      </w:r>
      <w:r w:rsidRPr="00B007B0">
        <w:rPr>
          <w:rFonts w:ascii="David" w:hAnsi="David" w:cs="David"/>
          <w:sz w:val="24"/>
          <w:szCs w:val="24"/>
          <w:rtl/>
          <w:lang w:bidi="he-IL"/>
        </w:rPr>
        <w:t>סדר עולם</w:t>
      </w:r>
      <w:r w:rsidRPr="00B007B0">
        <w:rPr>
          <w:rFonts w:ascii="David" w:hAnsi="David" w:cs="David"/>
          <w:sz w:val="24"/>
          <w:szCs w:val="24"/>
          <w:rtl/>
        </w:rPr>
        <w:t xml:space="preserve">, </w:t>
      </w:r>
      <w:r w:rsidRPr="00B007B0">
        <w:rPr>
          <w:rFonts w:ascii="David" w:hAnsi="David" w:cs="David"/>
          <w:sz w:val="24"/>
          <w:szCs w:val="24"/>
          <w:rtl/>
          <w:lang w:bidi="he-IL"/>
        </w:rPr>
        <w:t>ב</w:t>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xml:space="preserve">' 205-203, </w:t>
      </w:r>
      <w:r w:rsidRPr="00B007B0">
        <w:rPr>
          <w:rFonts w:ascii="David" w:hAnsi="David" w:cs="David"/>
          <w:sz w:val="24"/>
          <w:szCs w:val="24"/>
          <w:rtl/>
          <w:lang w:bidi="he-IL"/>
        </w:rPr>
        <w:t>מתקרב לגישה הראשונה</w:t>
      </w:r>
      <w:r w:rsidRPr="00B007B0">
        <w:rPr>
          <w:rFonts w:ascii="David" w:hAnsi="David" w:cs="David"/>
          <w:sz w:val="24"/>
          <w:szCs w:val="24"/>
          <w:rtl/>
        </w:rPr>
        <w:t xml:space="preserve">. </w:t>
      </w:r>
      <w:r w:rsidRPr="00B007B0">
        <w:rPr>
          <w:rFonts w:ascii="David" w:hAnsi="David" w:cs="David"/>
          <w:sz w:val="24"/>
          <w:szCs w:val="24"/>
          <w:rtl/>
          <w:lang w:bidi="he-IL"/>
        </w:rPr>
        <w:t>ואולם כפי שנראה להלן</w:t>
      </w:r>
      <w:r w:rsidRPr="00B007B0">
        <w:rPr>
          <w:rFonts w:ascii="David" w:hAnsi="David" w:cs="David"/>
          <w:sz w:val="24"/>
          <w:szCs w:val="24"/>
          <w:rtl/>
        </w:rPr>
        <w:t xml:space="preserve">, </w:t>
      </w:r>
      <w:r w:rsidRPr="00B007B0">
        <w:rPr>
          <w:rFonts w:ascii="David" w:hAnsi="David" w:cs="David"/>
          <w:sz w:val="24"/>
          <w:szCs w:val="24"/>
          <w:rtl/>
          <w:lang w:bidi="he-IL"/>
        </w:rPr>
        <w:t>במסורות רבות למדי מתקופת בית שני</w:t>
      </w:r>
      <w:r w:rsidRPr="00B007B0">
        <w:rPr>
          <w:rFonts w:ascii="David" w:hAnsi="David" w:cs="David"/>
          <w:sz w:val="24"/>
          <w:szCs w:val="24"/>
          <w:rtl/>
        </w:rPr>
        <w:t xml:space="preserve">, </w:t>
      </w:r>
      <w:r w:rsidRPr="00B007B0">
        <w:rPr>
          <w:rFonts w:ascii="David" w:hAnsi="David" w:cs="David"/>
          <w:sz w:val="24"/>
          <w:szCs w:val="24"/>
          <w:rtl/>
          <w:lang w:bidi="he-IL"/>
        </w:rPr>
        <w:t>יש למניין היובלות תפקיד משמעותי</w:t>
      </w:r>
      <w:r w:rsidRPr="00B007B0">
        <w:rPr>
          <w:rFonts w:ascii="David" w:hAnsi="David" w:cs="David"/>
          <w:sz w:val="24"/>
          <w:szCs w:val="24"/>
          <w:rtl/>
        </w:rPr>
        <w:t xml:space="preserve">, </w:t>
      </w:r>
      <w:r w:rsidRPr="00B007B0">
        <w:rPr>
          <w:rFonts w:ascii="David" w:hAnsi="David" w:cs="David"/>
          <w:sz w:val="24"/>
          <w:szCs w:val="24"/>
          <w:rtl/>
          <w:lang w:bidi="he-IL"/>
        </w:rPr>
        <w:t xml:space="preserve">ולכן סביר להניח שגם כאן </w:t>
      </w:r>
      <w:r w:rsidRPr="00B007B0">
        <w:rPr>
          <w:rFonts w:ascii="David" w:hAnsi="David" w:cs="David"/>
          <w:sz w:val="24"/>
          <w:szCs w:val="24"/>
          <w:rtl/>
        </w:rPr>
        <w:t xml:space="preserve">850 </w:t>
      </w:r>
      <w:r w:rsidRPr="00B007B0">
        <w:rPr>
          <w:rFonts w:ascii="David" w:hAnsi="David" w:cs="David"/>
          <w:sz w:val="24"/>
          <w:szCs w:val="24"/>
          <w:rtl/>
          <w:lang w:bidi="he-IL"/>
        </w:rPr>
        <w:t>שנה</w:t>
      </w:r>
      <w:r w:rsidRPr="00B007B0">
        <w:rPr>
          <w:rFonts w:ascii="David" w:hAnsi="David" w:cs="David"/>
          <w:sz w:val="24"/>
          <w:szCs w:val="24"/>
          <w:rtl/>
        </w:rPr>
        <w:t xml:space="preserve">, </w:t>
      </w:r>
      <w:r w:rsidRPr="00B007B0">
        <w:rPr>
          <w:rFonts w:ascii="David" w:hAnsi="David" w:cs="David"/>
          <w:sz w:val="24"/>
          <w:szCs w:val="24"/>
          <w:rtl/>
          <w:lang w:bidi="he-IL"/>
        </w:rPr>
        <w:t>אינם תוצאה אקראית</w:t>
      </w:r>
      <w:r w:rsidRPr="00B007B0">
        <w:rPr>
          <w:rFonts w:ascii="David" w:hAnsi="David" w:cs="David"/>
          <w:sz w:val="24"/>
          <w:szCs w:val="24"/>
          <w:rtl/>
        </w:rPr>
        <w:t xml:space="preserve">, </w:t>
      </w:r>
      <w:r w:rsidRPr="00B007B0">
        <w:rPr>
          <w:rFonts w:ascii="David" w:hAnsi="David" w:cs="David"/>
          <w:sz w:val="24"/>
          <w:szCs w:val="24"/>
          <w:rtl/>
          <w:lang w:bidi="he-IL"/>
        </w:rPr>
        <w:t>אלא שהם אכן נוצרו בזיקה לכרונולוגיה המבוססת על מניין היובלות</w:t>
      </w:r>
      <w:r w:rsidRPr="00B007B0">
        <w:rPr>
          <w:rFonts w:ascii="David" w:hAnsi="David" w:cs="David"/>
          <w:sz w:val="24"/>
          <w:szCs w:val="24"/>
          <w:rtl/>
        </w:rPr>
        <w:t>.</w:t>
      </w:r>
    </w:p>
  </w:footnote>
  <w:footnote w:id="33">
    <w:p w14:paraId="47953AF9" w14:textId="77777777" w:rsidR="00A02E8D" w:rsidRDefault="00A02E8D" w:rsidP="00A13E9C">
      <w:pPr>
        <w:pStyle w:val="a3"/>
        <w:bidi/>
        <w:rPr>
          <w:rFonts w:hint="cs"/>
          <w:rtl/>
          <w:lang w:bidi="he-IL"/>
        </w:rPr>
      </w:pPr>
      <w:r>
        <w:rPr>
          <w:rStyle w:val="a6"/>
        </w:rPr>
        <w:footnoteRef/>
      </w:r>
      <w:r>
        <w:rPr>
          <w:rtl/>
        </w:rPr>
        <w:t xml:space="preserve"> </w:t>
      </w:r>
      <w:r w:rsidRPr="00B007B0">
        <w:rPr>
          <w:rFonts w:ascii="David" w:hAnsi="David" w:cs="David"/>
          <w:sz w:val="24"/>
          <w:szCs w:val="24"/>
          <w:rtl/>
          <w:lang w:bidi="he-IL"/>
        </w:rPr>
        <w:t xml:space="preserve">כנה </w:t>
      </w:r>
      <w:proofErr w:type="spellStart"/>
      <w:r w:rsidRPr="00B007B0">
        <w:rPr>
          <w:rFonts w:ascii="David" w:hAnsi="David" w:cs="David"/>
          <w:sz w:val="24"/>
          <w:szCs w:val="24"/>
          <w:rtl/>
          <w:lang w:bidi="he-IL"/>
        </w:rPr>
        <w:t>ורמן</w:t>
      </w:r>
      <w:proofErr w:type="spellEnd"/>
      <w:r w:rsidRPr="00B007B0">
        <w:rPr>
          <w:rFonts w:ascii="David" w:hAnsi="David" w:cs="David"/>
          <w:sz w:val="24"/>
          <w:szCs w:val="24"/>
          <w:rtl/>
        </w:rPr>
        <w:t xml:space="preserve">, </w:t>
      </w:r>
      <w:r w:rsidRPr="00B007B0">
        <w:rPr>
          <w:rFonts w:ascii="David" w:hAnsi="David" w:cs="David"/>
          <w:sz w:val="24"/>
          <w:szCs w:val="24"/>
          <w:rtl/>
          <w:lang w:bidi="he-IL"/>
        </w:rPr>
        <w:t>ספר היובלים</w:t>
      </w:r>
      <w:r w:rsidRPr="00B007B0">
        <w:rPr>
          <w:rFonts w:ascii="David" w:hAnsi="David" w:cs="David"/>
          <w:sz w:val="24"/>
          <w:szCs w:val="24"/>
          <w:rtl/>
        </w:rPr>
        <w:t xml:space="preserve">: </w:t>
      </w:r>
      <w:r w:rsidRPr="00B007B0">
        <w:rPr>
          <w:rFonts w:ascii="David" w:hAnsi="David" w:cs="David"/>
          <w:sz w:val="24"/>
          <w:szCs w:val="24"/>
          <w:rtl/>
          <w:lang w:bidi="he-IL"/>
        </w:rPr>
        <w:t>מבוא</w:t>
      </w:r>
      <w:r w:rsidRPr="00B007B0">
        <w:rPr>
          <w:rFonts w:ascii="David" w:hAnsi="David" w:cs="David"/>
          <w:sz w:val="24"/>
          <w:szCs w:val="24"/>
          <w:rtl/>
        </w:rPr>
        <w:t xml:space="preserve">, </w:t>
      </w:r>
      <w:r w:rsidRPr="00B007B0">
        <w:rPr>
          <w:rFonts w:ascii="David" w:hAnsi="David" w:cs="David"/>
          <w:sz w:val="24"/>
          <w:szCs w:val="24"/>
          <w:rtl/>
          <w:lang w:bidi="he-IL"/>
        </w:rPr>
        <w:t>תרגום ופירוש</w:t>
      </w:r>
      <w:r w:rsidRPr="00B007B0">
        <w:rPr>
          <w:rFonts w:ascii="David" w:hAnsi="David" w:cs="David"/>
          <w:sz w:val="24"/>
          <w:szCs w:val="24"/>
          <w:rtl/>
        </w:rPr>
        <w:t xml:space="preserve">, </w:t>
      </w:r>
      <w:r w:rsidRPr="00B007B0">
        <w:rPr>
          <w:rFonts w:ascii="David" w:hAnsi="David" w:cs="David"/>
          <w:sz w:val="24"/>
          <w:szCs w:val="24"/>
          <w:rtl/>
          <w:lang w:bidi="he-IL"/>
        </w:rPr>
        <w:t>ירושלים תשע</w:t>
      </w:r>
      <w:r w:rsidRPr="00B007B0">
        <w:rPr>
          <w:rFonts w:ascii="David" w:hAnsi="David" w:cs="David"/>
          <w:sz w:val="24"/>
          <w:szCs w:val="24"/>
          <w:rtl/>
        </w:rPr>
        <w:t>"</w:t>
      </w:r>
      <w:r w:rsidRPr="00B007B0">
        <w:rPr>
          <w:rFonts w:ascii="David" w:hAnsi="David" w:cs="David"/>
          <w:sz w:val="24"/>
          <w:szCs w:val="24"/>
          <w:rtl/>
          <w:lang w:bidi="he-IL"/>
        </w:rPr>
        <w:t>ה</w:t>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xml:space="preserve">' 553; </w:t>
      </w:r>
      <w:r w:rsidRPr="00B007B0">
        <w:rPr>
          <w:rFonts w:ascii="David" w:hAnsi="David" w:cs="David"/>
          <w:sz w:val="24"/>
          <w:szCs w:val="24"/>
        </w:rPr>
        <w:t xml:space="preserve">James M. Scott, </w:t>
      </w:r>
      <w:r w:rsidRPr="00B007B0">
        <w:rPr>
          <w:rFonts w:ascii="David" w:hAnsi="David" w:cs="David"/>
          <w:i/>
          <w:iCs/>
          <w:sz w:val="24"/>
          <w:szCs w:val="24"/>
        </w:rPr>
        <w:t>On Earth as in Heaven: The Restoration of Sacred Time and Sacred Space in the Book of Jubilees</w:t>
      </w:r>
      <w:r w:rsidRPr="00B007B0">
        <w:rPr>
          <w:rFonts w:ascii="David" w:hAnsi="David" w:cs="David"/>
          <w:sz w:val="24"/>
          <w:szCs w:val="24"/>
        </w:rPr>
        <w:t>, Leiden 2005, pp. 85-87</w:t>
      </w:r>
    </w:p>
  </w:footnote>
  <w:footnote w:id="34">
    <w:p w14:paraId="43043866" w14:textId="77777777" w:rsidR="00A02E8D" w:rsidRDefault="00A02E8D" w:rsidP="00A13E9C">
      <w:pPr>
        <w:pStyle w:val="a3"/>
        <w:bidi/>
        <w:rPr>
          <w:rFonts w:hint="cs"/>
          <w:rtl/>
          <w:lang w:bidi="he-IL"/>
        </w:rPr>
      </w:pPr>
      <w:r>
        <w:rPr>
          <w:rStyle w:val="a6"/>
        </w:rPr>
        <w:footnoteRef/>
      </w:r>
      <w:r>
        <w:t xml:space="preserve"> </w:t>
      </w:r>
      <w:r w:rsidRPr="00B007B0">
        <w:rPr>
          <w:rFonts w:ascii="David" w:hAnsi="David" w:cs="David"/>
          <w:sz w:val="24"/>
          <w:szCs w:val="24"/>
        </w:rPr>
        <w:t>Carol A. Newsom, “4Q378 and 4Q379: An Apocryphon of Joshua”, Heinz-Josef Fabry, Armin Lange and Hermann Lichtenberger (eds.),</w:t>
      </w:r>
      <w:r w:rsidRPr="00B007B0">
        <w:rPr>
          <w:rFonts w:ascii="David" w:hAnsi="David" w:cs="David"/>
          <w:i/>
          <w:iCs/>
          <w:sz w:val="24"/>
          <w:szCs w:val="24"/>
        </w:rPr>
        <w:t xml:space="preserve"> </w:t>
      </w:r>
      <w:proofErr w:type="spellStart"/>
      <w:r w:rsidRPr="00B007B0">
        <w:rPr>
          <w:rFonts w:ascii="David" w:hAnsi="David" w:cs="David"/>
          <w:i/>
          <w:iCs/>
          <w:sz w:val="24"/>
          <w:szCs w:val="24"/>
        </w:rPr>
        <w:t>Qumranstudien</w:t>
      </w:r>
      <w:proofErr w:type="spellEnd"/>
      <w:r w:rsidRPr="00B007B0">
        <w:rPr>
          <w:rFonts w:ascii="David" w:hAnsi="David" w:cs="David"/>
          <w:sz w:val="24"/>
          <w:szCs w:val="24"/>
        </w:rPr>
        <w:t>, Göttingen 1996, p. 65</w:t>
      </w:r>
      <w:r w:rsidRPr="00B007B0">
        <w:rPr>
          <w:rFonts w:ascii="David" w:hAnsi="David" w:cs="David"/>
          <w:sz w:val="24"/>
          <w:szCs w:val="24"/>
          <w:rtl/>
        </w:rPr>
        <w:t>;</w:t>
      </w:r>
      <w:r>
        <w:rPr>
          <w:rFonts w:ascii="David" w:hAnsi="David"/>
          <w:sz w:val="24"/>
          <w:szCs w:val="24"/>
          <w:rtl/>
        </w:rPr>
        <w:t xml:space="preserve"> </w:t>
      </w:r>
      <w:proofErr w:type="spellStart"/>
      <w:r w:rsidRPr="00B007B0">
        <w:rPr>
          <w:rFonts w:ascii="David" w:hAnsi="David" w:cs="David"/>
          <w:sz w:val="24"/>
          <w:szCs w:val="24"/>
          <w:rtl/>
          <w:lang w:bidi="he-IL"/>
        </w:rPr>
        <w:t>ברגסמה</w:t>
      </w:r>
      <w:proofErr w:type="spellEnd"/>
      <w:r w:rsidRPr="00B007B0">
        <w:rPr>
          <w:rFonts w:ascii="David" w:hAnsi="David" w:cs="David"/>
          <w:sz w:val="24"/>
          <w:szCs w:val="24"/>
          <w:rtl/>
        </w:rPr>
        <w:t xml:space="preserve">, </w:t>
      </w:r>
      <w:r w:rsidRPr="00B007B0">
        <w:rPr>
          <w:rFonts w:ascii="David" w:hAnsi="David" w:cs="David"/>
          <w:sz w:val="24"/>
          <w:szCs w:val="24"/>
          <w:rtl/>
          <w:lang w:bidi="he-IL"/>
        </w:rPr>
        <w:t xml:space="preserve">יובלים </w:t>
      </w:r>
      <w:r w:rsidRPr="00B007B0">
        <w:rPr>
          <w:rFonts w:ascii="David" w:hAnsi="David" w:cs="David"/>
          <w:sz w:val="24"/>
          <w:szCs w:val="24"/>
          <w:rtl/>
        </w:rPr>
        <w:t>(</w:t>
      </w:r>
      <w:r w:rsidRPr="00B007B0">
        <w:rPr>
          <w:rFonts w:ascii="David" w:hAnsi="David" w:cs="David"/>
          <w:sz w:val="24"/>
          <w:szCs w:val="24"/>
          <w:rtl/>
          <w:lang w:bidi="he-IL"/>
        </w:rPr>
        <w:t>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Ref23839561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23</w:t>
      </w:r>
      <w:r w:rsidRPr="00B007B0">
        <w:rPr>
          <w:rFonts w:ascii="David" w:hAnsi="David" w:cs="David"/>
          <w:sz w:val="24"/>
          <w:szCs w:val="24"/>
          <w:rtl/>
        </w:rPr>
        <w:fldChar w:fldCharType="end"/>
      </w:r>
      <w:r w:rsidRPr="00B007B0">
        <w:rPr>
          <w:rFonts w:ascii="David" w:hAnsi="David" w:cs="David"/>
          <w:sz w:val="24"/>
          <w:szCs w:val="24"/>
          <w:rtl/>
        </w:rPr>
        <w:t xml:space="preserve">), </w:t>
      </w:r>
      <w:proofErr w:type="spellStart"/>
      <w:r w:rsidRPr="00B007B0">
        <w:rPr>
          <w:rFonts w:ascii="David" w:hAnsi="David" w:cs="David"/>
          <w:sz w:val="24"/>
          <w:szCs w:val="24"/>
          <w:rtl/>
          <w:lang w:bidi="he-IL"/>
        </w:rPr>
        <w:t>עמ</w:t>
      </w:r>
      <w:proofErr w:type="spellEnd"/>
      <w:r w:rsidRPr="00B007B0">
        <w:rPr>
          <w:rFonts w:ascii="David" w:hAnsi="David" w:cs="David"/>
          <w:sz w:val="24"/>
          <w:szCs w:val="24"/>
          <w:rtl/>
        </w:rPr>
        <w:t>' 253-252</w:t>
      </w:r>
    </w:p>
  </w:footnote>
  <w:footnote w:id="35">
    <w:p w14:paraId="13F48802" w14:textId="77777777" w:rsidR="00A02E8D" w:rsidRDefault="00A02E8D" w:rsidP="00A84A58">
      <w:pPr>
        <w:pStyle w:val="a3"/>
        <w:bidi/>
        <w:rPr>
          <w:rFonts w:hint="cs"/>
          <w:rtl/>
          <w:lang w:bidi="he-IL"/>
        </w:rPr>
      </w:pPr>
      <w:r>
        <w:rPr>
          <w:rStyle w:val="a6"/>
        </w:rPr>
        <w:footnoteRef/>
      </w:r>
      <w:r>
        <w:rPr>
          <w:rtl/>
        </w:rPr>
        <w:t xml:space="preserve"> </w:t>
      </w:r>
      <w:r w:rsidRPr="00B007B0">
        <w:rPr>
          <w:rFonts w:ascii="David" w:hAnsi="David" w:cs="David"/>
          <w:sz w:val="24"/>
          <w:szCs w:val="24"/>
          <w:rtl/>
          <w:lang w:bidi="he-IL"/>
        </w:rPr>
        <w:t>סקוט</w:t>
      </w:r>
      <w:r w:rsidRPr="00B007B0">
        <w:rPr>
          <w:rFonts w:ascii="David" w:hAnsi="David" w:cs="David"/>
          <w:sz w:val="24"/>
          <w:szCs w:val="24"/>
          <w:rtl/>
        </w:rPr>
        <w:t xml:space="preserve">, </w:t>
      </w:r>
      <w:r w:rsidRPr="00B007B0">
        <w:rPr>
          <w:rFonts w:ascii="David" w:hAnsi="David" w:cs="David"/>
          <w:sz w:val="24"/>
          <w:szCs w:val="24"/>
          <w:rtl/>
          <w:lang w:bidi="he-IL"/>
        </w:rPr>
        <w:t xml:space="preserve">ארץ </w:t>
      </w:r>
      <w:r w:rsidRPr="00B007B0">
        <w:rPr>
          <w:rFonts w:ascii="David" w:hAnsi="David" w:cs="David"/>
          <w:sz w:val="24"/>
          <w:szCs w:val="24"/>
          <w:rtl/>
        </w:rPr>
        <w:t>(</w:t>
      </w:r>
      <w:r w:rsidRPr="00B007B0">
        <w:rPr>
          <w:rFonts w:ascii="David" w:hAnsi="David" w:cs="David"/>
          <w:sz w:val="24"/>
          <w:szCs w:val="24"/>
          <w:rtl/>
          <w:lang w:bidi="he-IL"/>
        </w:rPr>
        <w:t>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Ref23861430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33</w:t>
      </w:r>
      <w:r w:rsidRPr="00B007B0">
        <w:rPr>
          <w:rFonts w:ascii="David" w:hAnsi="David" w:cs="David"/>
          <w:sz w:val="24"/>
          <w:szCs w:val="24"/>
          <w:rtl/>
        </w:rPr>
        <w:fldChar w:fldCharType="end"/>
      </w:r>
      <w:r w:rsidRPr="00B007B0">
        <w:rPr>
          <w:rFonts w:ascii="David" w:hAnsi="David" w:cs="David"/>
          <w:sz w:val="24"/>
          <w:szCs w:val="24"/>
          <w:rtl/>
        </w:rPr>
        <w:t xml:space="preserve">), </w:t>
      </w:r>
      <w:proofErr w:type="spellStart"/>
      <w:r w:rsidRPr="00B007B0">
        <w:rPr>
          <w:rFonts w:ascii="David" w:hAnsi="David" w:cs="David"/>
          <w:sz w:val="24"/>
          <w:szCs w:val="24"/>
          <w:rtl/>
          <w:lang w:bidi="he-IL"/>
        </w:rPr>
        <w:t>עמ</w:t>
      </w:r>
      <w:proofErr w:type="spellEnd"/>
      <w:r w:rsidRPr="00B007B0">
        <w:rPr>
          <w:rFonts w:ascii="David" w:hAnsi="David" w:cs="David"/>
          <w:sz w:val="24"/>
          <w:szCs w:val="24"/>
          <w:rtl/>
        </w:rPr>
        <w:t xml:space="preserve">' 102-88, </w:t>
      </w:r>
      <w:r w:rsidRPr="00B007B0">
        <w:rPr>
          <w:rFonts w:ascii="David" w:hAnsi="David" w:cs="David"/>
          <w:sz w:val="24"/>
          <w:szCs w:val="24"/>
          <w:rtl/>
          <w:lang w:bidi="he-IL"/>
        </w:rPr>
        <w:t>מביא נימוקים אלו באופן מפורט ומשכנע</w:t>
      </w:r>
      <w:r w:rsidRPr="00B007B0">
        <w:rPr>
          <w:rFonts w:ascii="David" w:hAnsi="David" w:cs="David"/>
          <w:sz w:val="24"/>
          <w:szCs w:val="24"/>
          <w:rtl/>
        </w:rPr>
        <w:t>.</w:t>
      </w:r>
    </w:p>
  </w:footnote>
  <w:footnote w:id="36">
    <w:p w14:paraId="27127E3C" w14:textId="77777777" w:rsidR="00A02E8D" w:rsidRDefault="00A02E8D" w:rsidP="005035FC">
      <w:pPr>
        <w:pStyle w:val="a3"/>
        <w:bidi/>
        <w:rPr>
          <w:lang w:bidi="he-IL"/>
        </w:rPr>
      </w:pPr>
      <w:r>
        <w:rPr>
          <w:rStyle w:val="a6"/>
        </w:rPr>
        <w:footnoteRef/>
      </w:r>
      <w:r w:rsidR="00B1140B">
        <w:t xml:space="preserve"> </w:t>
      </w:r>
      <w:r w:rsidRPr="00B007B0">
        <w:rPr>
          <w:rFonts w:ascii="David" w:hAnsi="David" w:cs="David"/>
          <w:sz w:val="24"/>
          <w:szCs w:val="24"/>
        </w:rPr>
        <w:t xml:space="preserve">Devorah </w:t>
      </w:r>
      <w:proofErr w:type="spellStart"/>
      <w:r w:rsidRPr="00B007B0">
        <w:rPr>
          <w:rFonts w:ascii="David" w:hAnsi="David" w:cs="David"/>
          <w:sz w:val="24"/>
          <w:szCs w:val="24"/>
        </w:rPr>
        <w:t>Dimant</w:t>
      </w:r>
      <w:proofErr w:type="spellEnd"/>
      <w:r w:rsidRPr="00B007B0">
        <w:rPr>
          <w:rFonts w:ascii="David" w:hAnsi="David" w:cs="David"/>
          <w:sz w:val="24"/>
          <w:szCs w:val="24"/>
        </w:rPr>
        <w:t xml:space="preserve"> (ed.), ‘4QApocryphon of Jeremiah’, </w:t>
      </w:r>
      <w:r w:rsidRPr="00B007B0">
        <w:rPr>
          <w:rFonts w:ascii="David" w:hAnsi="David" w:cs="David"/>
          <w:i/>
          <w:iCs/>
          <w:sz w:val="24"/>
          <w:szCs w:val="24"/>
        </w:rPr>
        <w:t xml:space="preserve">Qumran Cave 4, </w:t>
      </w:r>
      <w:proofErr w:type="gramStart"/>
      <w:r w:rsidRPr="00B007B0">
        <w:rPr>
          <w:rFonts w:ascii="David" w:hAnsi="David" w:cs="David"/>
          <w:i/>
          <w:iCs/>
          <w:sz w:val="24"/>
          <w:szCs w:val="24"/>
        </w:rPr>
        <w:t>XXI</w:t>
      </w:r>
      <w:r w:rsidRPr="00B007B0">
        <w:rPr>
          <w:rFonts w:ascii="David" w:hAnsi="David" w:cs="David"/>
          <w:i/>
          <w:iCs/>
          <w:sz w:val="24"/>
          <w:szCs w:val="24"/>
          <w:rtl/>
        </w:rPr>
        <w:t>:</w:t>
      </w:r>
      <w:proofErr w:type="spellStart"/>
      <w:r w:rsidRPr="00B007B0">
        <w:rPr>
          <w:rFonts w:ascii="David" w:hAnsi="David" w:cs="David"/>
          <w:i/>
          <w:iCs/>
          <w:sz w:val="24"/>
          <w:szCs w:val="24"/>
        </w:rPr>
        <w:t>Parabiblical</w:t>
      </w:r>
      <w:proofErr w:type="spellEnd"/>
      <w:proofErr w:type="gramEnd"/>
      <w:r w:rsidRPr="00B007B0">
        <w:rPr>
          <w:rFonts w:ascii="David" w:hAnsi="David" w:cs="David"/>
          <w:i/>
          <w:iCs/>
          <w:sz w:val="24"/>
          <w:szCs w:val="24"/>
        </w:rPr>
        <w:t xml:space="preserve"> Texts, Part 4: Pseudo-Prophetic Texts</w:t>
      </w:r>
      <w:r w:rsidRPr="00B007B0">
        <w:rPr>
          <w:rFonts w:ascii="David" w:hAnsi="David" w:cs="David"/>
          <w:sz w:val="24"/>
          <w:szCs w:val="24"/>
        </w:rPr>
        <w:t xml:space="preserve"> (DJD 30), Oxford 2001, pp. 113-115. </w:t>
      </w:r>
      <w:r w:rsidRPr="00B007B0">
        <w:rPr>
          <w:rFonts w:ascii="David" w:hAnsi="David" w:cs="David"/>
          <w:sz w:val="24"/>
          <w:szCs w:val="24"/>
          <w:rtl/>
          <w:lang w:bidi="he-IL"/>
        </w:rPr>
        <w:t xml:space="preserve">לגבי היקפו של </w:t>
      </w:r>
      <w:proofErr w:type="spellStart"/>
      <w:r w:rsidRPr="00B007B0">
        <w:rPr>
          <w:rFonts w:ascii="David" w:hAnsi="David" w:cs="David"/>
          <w:sz w:val="24"/>
          <w:szCs w:val="24"/>
          <w:rtl/>
          <w:lang w:bidi="he-IL"/>
        </w:rPr>
        <w:t>האפוקריפון</w:t>
      </w:r>
      <w:proofErr w:type="spellEnd"/>
      <w:r w:rsidRPr="00B007B0">
        <w:rPr>
          <w:rFonts w:ascii="David" w:hAnsi="David" w:cs="David"/>
          <w:sz w:val="24"/>
          <w:szCs w:val="24"/>
          <w:rtl/>
          <w:lang w:bidi="he-IL"/>
        </w:rPr>
        <w:t xml:space="preserve"> של ירמיהו הלכתי בעקבות כנה </w:t>
      </w:r>
      <w:proofErr w:type="spellStart"/>
      <w:r w:rsidRPr="00B007B0">
        <w:rPr>
          <w:rFonts w:ascii="David" w:hAnsi="David" w:cs="David"/>
          <w:sz w:val="24"/>
          <w:szCs w:val="24"/>
          <w:rtl/>
          <w:lang w:bidi="he-IL"/>
        </w:rPr>
        <w:t>ורמן</w:t>
      </w:r>
      <w:proofErr w:type="spellEnd"/>
      <w:r w:rsidRPr="00B007B0">
        <w:rPr>
          <w:rFonts w:ascii="David" w:hAnsi="David" w:cs="David"/>
          <w:sz w:val="24"/>
          <w:szCs w:val="24"/>
          <w:rtl/>
        </w:rPr>
        <w:t>, "</w:t>
      </w:r>
      <w:r w:rsidRPr="00B007B0">
        <w:rPr>
          <w:rFonts w:ascii="David" w:hAnsi="David" w:cs="David"/>
          <w:sz w:val="24"/>
          <w:szCs w:val="24"/>
          <w:rtl/>
          <w:lang w:bidi="he-IL"/>
        </w:rPr>
        <w:t>קצים וקץ בספרות בית שני</w:t>
      </w:r>
      <w:r w:rsidRPr="00B007B0">
        <w:rPr>
          <w:rFonts w:ascii="David" w:hAnsi="David" w:cs="David"/>
          <w:sz w:val="24"/>
          <w:szCs w:val="24"/>
          <w:rtl/>
        </w:rPr>
        <w:t xml:space="preserve">", </w:t>
      </w:r>
      <w:r w:rsidRPr="00B007B0">
        <w:rPr>
          <w:rFonts w:ascii="David" w:hAnsi="David" w:cs="David"/>
          <w:sz w:val="24"/>
          <w:szCs w:val="24"/>
          <w:rtl/>
          <w:lang w:bidi="he-IL"/>
        </w:rPr>
        <w:t xml:space="preserve">תרביץ עב </w:t>
      </w:r>
      <w:r w:rsidRPr="00B007B0">
        <w:rPr>
          <w:rFonts w:ascii="David" w:hAnsi="David" w:cs="David"/>
          <w:sz w:val="24"/>
          <w:szCs w:val="24"/>
          <w:rtl/>
        </w:rPr>
        <w:t>(</w:t>
      </w:r>
      <w:proofErr w:type="spellStart"/>
      <w:r w:rsidRPr="00B007B0">
        <w:rPr>
          <w:rFonts w:ascii="David" w:hAnsi="David" w:cs="David"/>
          <w:sz w:val="24"/>
          <w:szCs w:val="24"/>
          <w:rtl/>
          <w:lang w:bidi="he-IL"/>
        </w:rPr>
        <w:t>תשס</w:t>
      </w:r>
      <w:proofErr w:type="spellEnd"/>
      <w:r w:rsidRPr="00B007B0">
        <w:rPr>
          <w:rFonts w:ascii="David" w:hAnsi="David" w:cs="David"/>
          <w:sz w:val="24"/>
          <w:szCs w:val="24"/>
          <w:rtl/>
        </w:rPr>
        <w:t>"</w:t>
      </w:r>
      <w:r w:rsidRPr="00B007B0">
        <w:rPr>
          <w:rFonts w:ascii="David" w:hAnsi="David" w:cs="David"/>
          <w:sz w:val="24"/>
          <w:szCs w:val="24"/>
          <w:rtl/>
          <w:lang w:bidi="he-IL"/>
        </w:rPr>
        <w:t>ג</w:t>
      </w:r>
      <w:r w:rsidRPr="00B007B0">
        <w:rPr>
          <w:rFonts w:ascii="David" w:hAnsi="David" w:cs="David"/>
          <w:sz w:val="24"/>
          <w:szCs w:val="24"/>
          <w:rtl/>
        </w:rPr>
        <w:t xml:space="preserve">), </w:t>
      </w:r>
      <w:proofErr w:type="spellStart"/>
      <w:r w:rsidRPr="00B007B0">
        <w:rPr>
          <w:rFonts w:ascii="David" w:hAnsi="David" w:cs="David"/>
          <w:sz w:val="24"/>
          <w:szCs w:val="24"/>
          <w:rtl/>
          <w:lang w:bidi="he-IL"/>
        </w:rPr>
        <w:t>עמ</w:t>
      </w:r>
      <w:proofErr w:type="spellEnd"/>
      <w:r w:rsidRPr="00B007B0">
        <w:rPr>
          <w:rFonts w:ascii="David" w:hAnsi="David" w:cs="David"/>
          <w:sz w:val="24"/>
          <w:szCs w:val="24"/>
          <w:rtl/>
        </w:rPr>
        <w:t xml:space="preserve">' 52-37. </w:t>
      </w:r>
      <w:r w:rsidRPr="00B007B0">
        <w:rPr>
          <w:rFonts w:ascii="David" w:hAnsi="David" w:cs="David"/>
          <w:sz w:val="24"/>
          <w:szCs w:val="24"/>
          <w:rtl/>
          <w:lang w:bidi="he-IL"/>
        </w:rPr>
        <w:t>עמדתה נתקבלה גם על ידי אלישע קימרון</w:t>
      </w:r>
      <w:r w:rsidRPr="00B007B0">
        <w:rPr>
          <w:rFonts w:ascii="David" w:hAnsi="David" w:cs="David"/>
          <w:sz w:val="24"/>
          <w:szCs w:val="24"/>
          <w:rtl/>
        </w:rPr>
        <w:t xml:space="preserve">, </w:t>
      </w:r>
      <w:r w:rsidRPr="00B007B0">
        <w:rPr>
          <w:rFonts w:ascii="David" w:hAnsi="David" w:cs="David"/>
          <w:sz w:val="24"/>
          <w:szCs w:val="24"/>
          <w:rtl/>
          <w:lang w:bidi="he-IL"/>
        </w:rPr>
        <w:t>מגילות מדבר יהודה</w:t>
      </w:r>
      <w:r w:rsidRPr="00B007B0">
        <w:rPr>
          <w:rFonts w:ascii="David" w:hAnsi="David" w:cs="David"/>
          <w:sz w:val="24"/>
          <w:szCs w:val="24"/>
          <w:rtl/>
        </w:rPr>
        <w:t xml:space="preserve">: </w:t>
      </w:r>
      <w:r w:rsidRPr="00B007B0">
        <w:rPr>
          <w:rFonts w:ascii="David" w:hAnsi="David" w:cs="David"/>
          <w:sz w:val="24"/>
          <w:szCs w:val="24"/>
          <w:rtl/>
          <w:lang w:bidi="he-IL"/>
        </w:rPr>
        <w:t>החיבורים העבריים</w:t>
      </w:r>
      <w:r w:rsidRPr="00B007B0">
        <w:rPr>
          <w:rFonts w:ascii="David" w:hAnsi="David" w:cs="David"/>
          <w:sz w:val="24"/>
          <w:szCs w:val="24"/>
          <w:rtl/>
        </w:rPr>
        <w:t xml:space="preserve">, </w:t>
      </w:r>
      <w:r w:rsidRPr="00B007B0">
        <w:rPr>
          <w:rFonts w:ascii="David" w:hAnsi="David" w:cs="David"/>
          <w:sz w:val="24"/>
          <w:szCs w:val="24"/>
          <w:rtl/>
          <w:lang w:bidi="he-IL"/>
        </w:rPr>
        <w:t>ב</w:t>
      </w:r>
      <w:r w:rsidRPr="00B007B0">
        <w:rPr>
          <w:rFonts w:ascii="David" w:hAnsi="David" w:cs="David"/>
          <w:sz w:val="24"/>
          <w:szCs w:val="24"/>
          <w:rtl/>
        </w:rPr>
        <w:t xml:space="preserve">, </w:t>
      </w:r>
      <w:r w:rsidRPr="00B007B0">
        <w:rPr>
          <w:rFonts w:ascii="David" w:hAnsi="David" w:cs="David"/>
          <w:sz w:val="24"/>
          <w:szCs w:val="24"/>
          <w:rtl/>
          <w:lang w:bidi="he-IL"/>
        </w:rPr>
        <w:t>ירושלים תשע</w:t>
      </w:r>
      <w:r w:rsidRPr="00B007B0">
        <w:rPr>
          <w:rFonts w:ascii="David" w:hAnsi="David" w:cs="David"/>
          <w:sz w:val="24"/>
          <w:szCs w:val="24"/>
          <w:rtl/>
        </w:rPr>
        <w:t>"</w:t>
      </w:r>
      <w:r w:rsidRPr="00B007B0">
        <w:rPr>
          <w:rFonts w:ascii="David" w:hAnsi="David" w:cs="David"/>
          <w:sz w:val="24"/>
          <w:szCs w:val="24"/>
          <w:rtl/>
          <w:lang w:bidi="he-IL"/>
        </w:rPr>
        <w:t>ג</w:t>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94.</w:t>
      </w:r>
    </w:p>
  </w:footnote>
  <w:footnote w:id="37">
    <w:p w14:paraId="0B817E8B" w14:textId="77777777" w:rsidR="00A02E8D" w:rsidRDefault="00A02E8D" w:rsidP="00A30C91">
      <w:pPr>
        <w:pStyle w:val="a3"/>
        <w:bidi/>
        <w:rPr>
          <w:rFonts w:hint="cs"/>
          <w:rtl/>
          <w:lang w:bidi="he-IL"/>
        </w:rPr>
      </w:pPr>
      <w:r>
        <w:rPr>
          <w:rStyle w:val="a6"/>
        </w:rPr>
        <w:footnoteRef/>
      </w:r>
      <w:r>
        <w:rPr>
          <w:rtl/>
        </w:rPr>
        <w:t xml:space="preserve"> </w:t>
      </w:r>
      <w:r w:rsidRPr="00B007B0">
        <w:rPr>
          <w:rFonts w:ascii="David" w:hAnsi="David" w:cs="David"/>
          <w:sz w:val="24"/>
          <w:szCs w:val="24"/>
          <w:rtl/>
          <w:lang w:bidi="he-IL"/>
        </w:rPr>
        <w:t xml:space="preserve">כנה </w:t>
      </w:r>
      <w:proofErr w:type="spellStart"/>
      <w:r w:rsidRPr="00B007B0">
        <w:rPr>
          <w:rFonts w:ascii="David" w:hAnsi="David" w:cs="David"/>
          <w:sz w:val="24"/>
          <w:szCs w:val="24"/>
          <w:rtl/>
          <w:lang w:bidi="he-IL"/>
        </w:rPr>
        <w:t>ורמן</w:t>
      </w:r>
      <w:proofErr w:type="spellEnd"/>
      <w:r w:rsidRPr="00B007B0">
        <w:rPr>
          <w:rFonts w:ascii="David" w:hAnsi="David" w:cs="David"/>
          <w:sz w:val="24"/>
          <w:szCs w:val="24"/>
          <w:rtl/>
        </w:rPr>
        <w:t>, "</w:t>
      </w:r>
      <w:r w:rsidRPr="00B007B0">
        <w:rPr>
          <w:rFonts w:ascii="David" w:hAnsi="David" w:cs="David"/>
          <w:sz w:val="24"/>
          <w:szCs w:val="24"/>
          <w:rtl/>
          <w:lang w:bidi="he-IL"/>
        </w:rPr>
        <w:t>קצים וקץ בספרות בית שני</w:t>
      </w:r>
      <w:r w:rsidRPr="00B007B0">
        <w:rPr>
          <w:rFonts w:ascii="David" w:hAnsi="David" w:cs="David"/>
          <w:sz w:val="24"/>
          <w:szCs w:val="24"/>
          <w:rtl/>
        </w:rPr>
        <w:t xml:space="preserve">", </w:t>
      </w:r>
      <w:r w:rsidRPr="00B007B0">
        <w:rPr>
          <w:rFonts w:ascii="David" w:hAnsi="David" w:cs="David"/>
          <w:sz w:val="24"/>
          <w:szCs w:val="24"/>
          <w:rtl/>
          <w:lang w:bidi="he-IL"/>
        </w:rPr>
        <w:t xml:space="preserve">תרביץ עב </w:t>
      </w:r>
      <w:r w:rsidRPr="00B007B0">
        <w:rPr>
          <w:rFonts w:ascii="David" w:hAnsi="David" w:cs="David"/>
          <w:sz w:val="24"/>
          <w:szCs w:val="24"/>
          <w:rtl/>
        </w:rPr>
        <w:t>(</w:t>
      </w:r>
      <w:proofErr w:type="spellStart"/>
      <w:r w:rsidRPr="00B007B0">
        <w:rPr>
          <w:rFonts w:ascii="David" w:hAnsi="David" w:cs="David"/>
          <w:sz w:val="24"/>
          <w:szCs w:val="24"/>
          <w:rtl/>
          <w:lang w:bidi="he-IL"/>
        </w:rPr>
        <w:t>תשס</w:t>
      </w:r>
      <w:proofErr w:type="spellEnd"/>
      <w:r w:rsidRPr="00B007B0">
        <w:rPr>
          <w:rFonts w:ascii="David" w:hAnsi="David" w:cs="David"/>
          <w:sz w:val="24"/>
          <w:szCs w:val="24"/>
          <w:rtl/>
        </w:rPr>
        <w:t>"</w:t>
      </w:r>
      <w:r w:rsidRPr="00B007B0">
        <w:rPr>
          <w:rFonts w:ascii="David" w:hAnsi="David" w:cs="David"/>
          <w:sz w:val="24"/>
          <w:szCs w:val="24"/>
          <w:rtl/>
          <w:lang w:bidi="he-IL"/>
        </w:rPr>
        <w:t>ג</w:t>
      </w:r>
      <w:r w:rsidRPr="00B007B0">
        <w:rPr>
          <w:rFonts w:ascii="David" w:hAnsi="David" w:cs="David"/>
          <w:sz w:val="24"/>
          <w:szCs w:val="24"/>
          <w:rtl/>
        </w:rPr>
        <w:t xml:space="preserve">), </w:t>
      </w:r>
      <w:proofErr w:type="spellStart"/>
      <w:r w:rsidRPr="00B007B0">
        <w:rPr>
          <w:rFonts w:ascii="David" w:hAnsi="David" w:cs="David"/>
          <w:sz w:val="24"/>
          <w:szCs w:val="24"/>
          <w:rtl/>
          <w:lang w:bidi="he-IL"/>
        </w:rPr>
        <w:t>עמ</w:t>
      </w:r>
      <w:proofErr w:type="spellEnd"/>
      <w:r w:rsidRPr="00B007B0">
        <w:rPr>
          <w:rFonts w:ascii="David" w:hAnsi="David" w:cs="David"/>
          <w:sz w:val="24"/>
          <w:szCs w:val="24"/>
          <w:rtl/>
        </w:rPr>
        <w:t>' 43-42.</w:t>
      </w:r>
    </w:p>
  </w:footnote>
  <w:footnote w:id="38">
    <w:p w14:paraId="01E05D90" w14:textId="77777777" w:rsidR="00A02E8D" w:rsidRDefault="00A02E8D" w:rsidP="003356DA">
      <w:pPr>
        <w:pStyle w:val="a3"/>
        <w:bidi/>
        <w:rPr>
          <w:rFonts w:hint="cs"/>
          <w:rtl/>
          <w:lang w:bidi="he-IL"/>
        </w:rPr>
      </w:pPr>
      <w:r>
        <w:rPr>
          <w:rStyle w:val="a6"/>
        </w:rPr>
        <w:footnoteRef/>
      </w:r>
      <w:r>
        <w:rPr>
          <w:rtl/>
        </w:rPr>
        <w:t xml:space="preserve"> </w:t>
      </w:r>
      <w:r w:rsidRPr="00B007B0">
        <w:rPr>
          <w:rFonts w:ascii="David" w:hAnsi="David" w:cs="David"/>
          <w:sz w:val="24"/>
          <w:szCs w:val="24"/>
          <w:rtl/>
          <w:lang w:bidi="he-IL"/>
        </w:rPr>
        <w:t>סקוט</w:t>
      </w:r>
      <w:r w:rsidRPr="00B007B0">
        <w:rPr>
          <w:rFonts w:ascii="David" w:hAnsi="David" w:cs="David"/>
          <w:sz w:val="24"/>
          <w:szCs w:val="24"/>
          <w:rtl/>
        </w:rPr>
        <w:t xml:space="preserve">, </w:t>
      </w:r>
      <w:r w:rsidRPr="00B007B0">
        <w:rPr>
          <w:rFonts w:ascii="David" w:hAnsi="David" w:cs="David"/>
          <w:sz w:val="24"/>
          <w:szCs w:val="24"/>
          <w:rtl/>
          <w:lang w:bidi="he-IL"/>
        </w:rPr>
        <w:t xml:space="preserve">ארץ </w:t>
      </w:r>
      <w:r w:rsidRPr="00B007B0">
        <w:rPr>
          <w:rFonts w:ascii="David" w:hAnsi="David" w:cs="David"/>
          <w:sz w:val="24"/>
          <w:szCs w:val="24"/>
          <w:rtl/>
        </w:rPr>
        <w:t>(</w:t>
      </w:r>
      <w:r w:rsidRPr="00B007B0">
        <w:rPr>
          <w:rFonts w:ascii="David" w:hAnsi="David" w:cs="David"/>
          <w:sz w:val="24"/>
          <w:szCs w:val="24"/>
          <w:rtl/>
          <w:lang w:bidi="he-IL"/>
        </w:rPr>
        <w:t>לעיל</w:t>
      </w:r>
      <w:r w:rsidRPr="00B007B0">
        <w:rPr>
          <w:rFonts w:ascii="David" w:hAnsi="David" w:cs="David"/>
          <w:sz w:val="24"/>
          <w:szCs w:val="24"/>
          <w:rtl/>
        </w:rPr>
        <w:t xml:space="preserve">, </w:t>
      </w:r>
      <w:r w:rsidRPr="00B007B0">
        <w:rPr>
          <w:rFonts w:ascii="David" w:hAnsi="David" w:cs="David"/>
          <w:sz w:val="24"/>
          <w:szCs w:val="24"/>
          <w:rtl/>
          <w:lang w:bidi="he-IL"/>
        </w:rPr>
        <w:t xml:space="preserve">הערה </w:t>
      </w:r>
      <w:r w:rsidRPr="00B007B0">
        <w:rPr>
          <w:rFonts w:ascii="David" w:hAnsi="David" w:cs="David"/>
          <w:sz w:val="24"/>
          <w:szCs w:val="24"/>
          <w:rtl/>
        </w:rPr>
        <w:fldChar w:fldCharType="begin"/>
      </w:r>
      <w:r w:rsidRPr="00B007B0">
        <w:rPr>
          <w:rFonts w:ascii="David" w:hAnsi="David" w:cs="David"/>
          <w:sz w:val="24"/>
          <w:szCs w:val="24"/>
          <w:rtl/>
        </w:rPr>
        <w:instrText xml:space="preserve"> </w:instrText>
      </w:r>
      <w:r w:rsidRPr="00B007B0">
        <w:rPr>
          <w:rFonts w:ascii="David" w:hAnsi="David" w:cs="David"/>
          <w:sz w:val="24"/>
          <w:szCs w:val="24"/>
        </w:rPr>
        <w:instrText>NOTEREF</w:instrText>
      </w:r>
      <w:r w:rsidRPr="00B007B0">
        <w:rPr>
          <w:rFonts w:ascii="David" w:hAnsi="David" w:cs="David"/>
          <w:sz w:val="24"/>
          <w:szCs w:val="24"/>
          <w:rtl/>
        </w:rPr>
        <w:instrText xml:space="preserve"> _</w:instrText>
      </w:r>
      <w:r w:rsidRPr="00B007B0">
        <w:rPr>
          <w:rFonts w:ascii="David" w:hAnsi="David" w:cs="David"/>
          <w:sz w:val="24"/>
          <w:szCs w:val="24"/>
        </w:rPr>
        <w:instrText>Ref23861430 \h</w:instrText>
      </w:r>
      <w:r w:rsidRPr="00B007B0">
        <w:rPr>
          <w:rFonts w:ascii="David" w:hAnsi="David" w:cs="David"/>
          <w:sz w:val="24"/>
          <w:szCs w:val="24"/>
          <w:rtl/>
        </w:rPr>
        <w:instrText xml:space="preserve">  \* </w:instrText>
      </w:r>
      <w:r w:rsidRPr="00B007B0">
        <w:rPr>
          <w:rFonts w:ascii="David" w:hAnsi="David" w:cs="David"/>
          <w:sz w:val="24"/>
          <w:szCs w:val="24"/>
        </w:rPr>
        <w:instrText>MERGEFORMAT</w:instrText>
      </w:r>
      <w:r w:rsidRPr="00B007B0">
        <w:rPr>
          <w:rFonts w:ascii="David" w:hAnsi="David" w:cs="David"/>
          <w:sz w:val="24"/>
          <w:szCs w:val="24"/>
          <w:rtl/>
        </w:rPr>
        <w:instrText xml:space="preserve"> </w:instrText>
      </w:r>
      <w:r w:rsidRPr="00B007B0">
        <w:rPr>
          <w:rFonts w:ascii="David" w:hAnsi="David" w:cs="David"/>
          <w:sz w:val="24"/>
          <w:szCs w:val="24"/>
          <w:rtl/>
        </w:rPr>
      </w:r>
      <w:r w:rsidRPr="00B007B0">
        <w:rPr>
          <w:rFonts w:ascii="David" w:hAnsi="David" w:cs="David"/>
          <w:sz w:val="24"/>
          <w:szCs w:val="24"/>
          <w:rtl/>
        </w:rPr>
        <w:fldChar w:fldCharType="separate"/>
      </w:r>
      <w:r w:rsidRPr="00B007B0">
        <w:rPr>
          <w:rFonts w:ascii="David" w:hAnsi="David" w:cs="David"/>
          <w:sz w:val="24"/>
          <w:szCs w:val="24"/>
          <w:rtl/>
        </w:rPr>
        <w:t>33</w:t>
      </w:r>
      <w:r w:rsidRPr="00B007B0">
        <w:rPr>
          <w:rFonts w:ascii="David" w:hAnsi="David" w:cs="David"/>
          <w:sz w:val="24"/>
          <w:szCs w:val="24"/>
          <w:rtl/>
        </w:rPr>
        <w:fldChar w:fldCharType="end"/>
      </w:r>
      <w:r w:rsidRPr="00B007B0">
        <w:rPr>
          <w:rFonts w:ascii="David" w:hAnsi="David" w:cs="David"/>
          <w:sz w:val="24"/>
          <w:szCs w:val="24"/>
          <w:rtl/>
        </w:rPr>
        <w:t xml:space="preserve">), </w:t>
      </w:r>
      <w:proofErr w:type="spellStart"/>
      <w:r w:rsidRPr="00B007B0">
        <w:rPr>
          <w:rFonts w:ascii="David" w:hAnsi="David" w:cs="David"/>
          <w:sz w:val="24"/>
          <w:szCs w:val="24"/>
          <w:rtl/>
          <w:lang w:bidi="he-IL"/>
        </w:rPr>
        <w:t>עמ</w:t>
      </w:r>
      <w:proofErr w:type="spellEnd"/>
      <w:r w:rsidRPr="00B007B0">
        <w:rPr>
          <w:rFonts w:ascii="David" w:hAnsi="David" w:cs="David"/>
          <w:sz w:val="24"/>
          <w:szCs w:val="24"/>
          <w:rtl/>
        </w:rPr>
        <w:t>' 99-98.</w:t>
      </w:r>
    </w:p>
  </w:footnote>
  <w:footnote w:id="39">
    <w:p w14:paraId="1772003B" w14:textId="77777777" w:rsidR="00A02E8D" w:rsidRDefault="00A02E8D" w:rsidP="001A2134">
      <w:pPr>
        <w:pStyle w:val="a3"/>
        <w:bidi/>
        <w:rPr>
          <w:rFonts w:hint="cs"/>
          <w:rtl/>
          <w:lang w:bidi="he-IL"/>
        </w:rPr>
      </w:pPr>
      <w:r>
        <w:rPr>
          <w:rStyle w:val="a6"/>
        </w:rPr>
        <w:footnoteRef/>
      </w:r>
      <w:r>
        <w:rPr>
          <w:rtl/>
        </w:rPr>
        <w:t xml:space="preserve"> </w:t>
      </w:r>
      <w:r w:rsidRPr="00B007B0">
        <w:rPr>
          <w:rFonts w:ascii="David" w:hAnsi="David" w:cs="David"/>
          <w:sz w:val="24"/>
          <w:szCs w:val="24"/>
          <w:rtl/>
          <w:lang w:bidi="he-IL"/>
        </w:rPr>
        <w:t>שם</w:t>
      </w:r>
      <w:r w:rsidRPr="00B007B0">
        <w:rPr>
          <w:rFonts w:ascii="David" w:hAnsi="David" w:cs="David"/>
          <w:sz w:val="24"/>
          <w:szCs w:val="24"/>
          <w:rtl/>
        </w:rPr>
        <w:t xml:space="preserve">, </w:t>
      </w:r>
      <w:proofErr w:type="spellStart"/>
      <w:r w:rsidRPr="00B007B0">
        <w:rPr>
          <w:rFonts w:ascii="David" w:hAnsi="David" w:cs="David"/>
          <w:sz w:val="24"/>
          <w:szCs w:val="24"/>
          <w:rtl/>
          <w:lang w:bidi="he-IL"/>
        </w:rPr>
        <w:t>עמ</w:t>
      </w:r>
      <w:proofErr w:type="spellEnd"/>
      <w:r w:rsidRPr="00B007B0">
        <w:rPr>
          <w:rFonts w:ascii="David" w:hAnsi="David" w:cs="David"/>
          <w:sz w:val="24"/>
          <w:szCs w:val="24"/>
          <w:rtl/>
        </w:rPr>
        <w:t xml:space="preserve">' 96, </w:t>
      </w:r>
      <w:r w:rsidRPr="00B007B0">
        <w:rPr>
          <w:rFonts w:ascii="David" w:hAnsi="David" w:cs="David"/>
          <w:sz w:val="24"/>
          <w:szCs w:val="24"/>
          <w:rtl/>
          <w:lang w:bidi="he-IL"/>
        </w:rPr>
        <w:t xml:space="preserve">וראו בפירוט אצל </w:t>
      </w:r>
      <w:r w:rsidRPr="00B007B0">
        <w:rPr>
          <w:rFonts w:ascii="David" w:hAnsi="David" w:cs="David"/>
          <w:sz w:val="24"/>
          <w:szCs w:val="24"/>
        </w:rPr>
        <w:t xml:space="preserve">, James C. </w:t>
      </w:r>
      <w:proofErr w:type="spellStart"/>
      <w:r w:rsidRPr="00B007B0">
        <w:rPr>
          <w:rFonts w:ascii="David" w:hAnsi="David" w:cs="David"/>
          <w:sz w:val="24"/>
          <w:szCs w:val="24"/>
        </w:rPr>
        <w:t>VanderKam</w:t>
      </w:r>
      <w:proofErr w:type="spellEnd"/>
      <w:r w:rsidRPr="00B007B0">
        <w:rPr>
          <w:rFonts w:ascii="David" w:hAnsi="David" w:cs="David"/>
          <w:sz w:val="24"/>
          <w:szCs w:val="24"/>
        </w:rPr>
        <w:t xml:space="preserve">, “Sabbatical Chronologies in the Dead Sea Scrolls and Related Literature”, Timothy H. Lim, Larry W. Hurtado, A. Graeme Auld, and Alison Jack (eds.), </w:t>
      </w:r>
      <w:r w:rsidRPr="00B007B0">
        <w:rPr>
          <w:rFonts w:ascii="David" w:hAnsi="David" w:cs="David"/>
          <w:i/>
          <w:iCs/>
          <w:sz w:val="24"/>
          <w:szCs w:val="24"/>
        </w:rPr>
        <w:t>The Dead Sea Scrolls in Their Historical Context</w:t>
      </w:r>
      <w:r w:rsidRPr="00B007B0">
        <w:rPr>
          <w:rFonts w:ascii="David" w:hAnsi="David" w:cs="David"/>
          <w:sz w:val="24"/>
          <w:szCs w:val="24"/>
        </w:rPr>
        <w:t>, Edinburgh: T&amp;T Clark, 2000, pp. 169-176</w:t>
      </w:r>
      <w:r w:rsidRPr="00B007B0">
        <w:rPr>
          <w:rFonts w:ascii="David" w:hAnsi="David" w:cs="David"/>
          <w:sz w:val="24"/>
          <w:szCs w:val="24"/>
          <w:rtl/>
        </w:rPr>
        <w:t xml:space="preserve">. </w:t>
      </w:r>
      <w:r w:rsidRPr="00B007B0">
        <w:rPr>
          <w:rFonts w:ascii="David" w:hAnsi="David" w:cs="David"/>
          <w:sz w:val="24"/>
          <w:szCs w:val="24"/>
          <w:rtl/>
          <w:lang w:bidi="he-IL"/>
        </w:rPr>
        <w:t xml:space="preserve">לחיבורים שהוזכרו כאן יש לצרף ככל הנראה גם את </w:t>
      </w:r>
      <w:r w:rsidRPr="00B007B0">
        <w:rPr>
          <w:rFonts w:ascii="David" w:hAnsi="David" w:cs="David"/>
          <w:sz w:val="24"/>
          <w:szCs w:val="24"/>
        </w:rPr>
        <w:t>4Q463</w:t>
      </w:r>
      <w:r w:rsidRPr="00B007B0">
        <w:rPr>
          <w:rFonts w:ascii="David" w:hAnsi="David" w:cs="David"/>
          <w:sz w:val="24"/>
          <w:szCs w:val="24"/>
          <w:rtl/>
        </w:rPr>
        <w:t xml:space="preserve">, </w:t>
      </w:r>
      <w:r w:rsidRPr="00B007B0">
        <w:rPr>
          <w:rFonts w:ascii="David" w:hAnsi="David" w:cs="David"/>
          <w:sz w:val="24"/>
          <w:szCs w:val="24"/>
          <w:rtl/>
          <w:lang w:bidi="he-IL"/>
        </w:rPr>
        <w:t>שעוסק בקץ הרשעה</w:t>
      </w:r>
      <w:r w:rsidRPr="00B007B0">
        <w:rPr>
          <w:rFonts w:ascii="David" w:hAnsi="David" w:cs="David"/>
          <w:sz w:val="24"/>
          <w:szCs w:val="24"/>
          <w:rtl/>
        </w:rPr>
        <w:t xml:space="preserve">. </w:t>
      </w:r>
      <w:r w:rsidRPr="00B007B0">
        <w:rPr>
          <w:rFonts w:ascii="David" w:hAnsi="David" w:cs="David"/>
          <w:sz w:val="24"/>
          <w:szCs w:val="24"/>
          <w:rtl/>
          <w:lang w:bidi="he-IL"/>
        </w:rPr>
        <w:t>החיבור מזכיר ככל הנראה את שבעים השבועות של חזון דניאל</w:t>
      </w:r>
      <w:r w:rsidRPr="00B007B0">
        <w:rPr>
          <w:rFonts w:ascii="David" w:hAnsi="David" w:cs="David"/>
          <w:sz w:val="24"/>
          <w:szCs w:val="24"/>
          <w:rtl/>
        </w:rPr>
        <w:t xml:space="preserve">, </w:t>
      </w:r>
      <w:r w:rsidRPr="00B007B0">
        <w:rPr>
          <w:rFonts w:ascii="David" w:hAnsi="David" w:cs="David"/>
          <w:sz w:val="24"/>
          <w:szCs w:val="24"/>
          <w:rtl/>
          <w:lang w:bidi="he-IL"/>
        </w:rPr>
        <w:t>והללו קשורים כנראה ל</w:t>
      </w:r>
      <w:r w:rsidRPr="00B007B0">
        <w:rPr>
          <w:rFonts w:ascii="David" w:hAnsi="David" w:cs="David"/>
          <w:sz w:val="24"/>
          <w:szCs w:val="24"/>
          <w:rtl/>
        </w:rPr>
        <w:t>'</w:t>
      </w:r>
      <w:r w:rsidRPr="00B007B0">
        <w:rPr>
          <w:rFonts w:ascii="David" w:hAnsi="David" w:cs="David"/>
          <w:sz w:val="24"/>
          <w:szCs w:val="24"/>
          <w:rtl/>
          <w:lang w:bidi="he-IL"/>
        </w:rPr>
        <w:t>תום היובל</w:t>
      </w:r>
      <w:r w:rsidRPr="00B007B0">
        <w:rPr>
          <w:rFonts w:ascii="David" w:hAnsi="David" w:cs="David"/>
          <w:sz w:val="24"/>
          <w:szCs w:val="24"/>
          <w:rtl/>
        </w:rPr>
        <w:t xml:space="preserve">'. </w:t>
      </w:r>
      <w:r w:rsidRPr="00B007B0">
        <w:rPr>
          <w:rFonts w:ascii="David" w:hAnsi="David" w:cs="David"/>
          <w:sz w:val="24"/>
          <w:szCs w:val="24"/>
          <w:rtl/>
          <w:lang w:bidi="he-IL"/>
        </w:rPr>
        <w:t>החיבור מקוטע מאד ולא ניתן לדעת מה היתה המסגרת הכרונולוגית שנידונה בו</w:t>
      </w:r>
      <w:r w:rsidRPr="00B007B0">
        <w:rPr>
          <w:rFonts w:ascii="David" w:hAnsi="David" w:cs="David"/>
          <w:sz w:val="24"/>
          <w:szCs w:val="24"/>
          <w:rtl/>
        </w:rPr>
        <w:t>.</w:t>
      </w:r>
      <w:r>
        <w:rPr>
          <w:rFonts w:ascii="David" w:hAnsi="David" w:cs="David" w:hint="cs"/>
          <w:sz w:val="24"/>
          <w:szCs w:val="24"/>
          <w:rtl/>
          <w:lang w:bidi="he-IL"/>
        </w:rPr>
        <w:t>כ</w:t>
      </w:r>
    </w:p>
  </w:footnote>
  <w:footnote w:id="40">
    <w:p w14:paraId="0B7FA3A4" w14:textId="77777777" w:rsidR="00A02E8D" w:rsidRDefault="00A02E8D" w:rsidP="009D02F9">
      <w:pPr>
        <w:pStyle w:val="a3"/>
        <w:rPr>
          <w:rtl/>
          <w:lang w:bidi="he-IL"/>
        </w:rPr>
      </w:pPr>
      <w:r>
        <w:rPr>
          <w:rStyle w:val="a6"/>
        </w:rPr>
        <w:footnoteRef/>
      </w:r>
      <w:r>
        <w:t xml:space="preserve"> </w:t>
      </w:r>
      <w:r w:rsidRPr="00B007B0">
        <w:rPr>
          <w:rFonts w:ascii="David" w:hAnsi="David" w:cs="David"/>
          <w:sz w:val="24"/>
          <w:szCs w:val="24"/>
        </w:rPr>
        <w:t xml:space="preserve">Meir Ben Shahar, "When was the Second Temple Destroyed? Chronology and Ideology in Josephus", </w:t>
      </w:r>
      <w:r w:rsidRPr="00B007B0">
        <w:rPr>
          <w:rFonts w:ascii="David" w:hAnsi="David" w:cs="David"/>
          <w:i/>
          <w:iCs/>
          <w:sz w:val="24"/>
          <w:szCs w:val="24"/>
        </w:rPr>
        <w:t>JSJ</w:t>
      </w:r>
      <w:r w:rsidRPr="00B007B0">
        <w:rPr>
          <w:rFonts w:ascii="David" w:hAnsi="David" w:cs="David"/>
          <w:sz w:val="24"/>
          <w:szCs w:val="24"/>
        </w:rPr>
        <w:t xml:space="preserve"> 46 (2015), pp. 547-573</w:t>
      </w:r>
      <w:r>
        <w:rPr>
          <w:rFonts w:ascii="David" w:hAnsi="David" w:cs="David"/>
          <w:sz w:val="24"/>
          <w:szCs w:val="24"/>
        </w:rPr>
        <w:t>.</w:t>
      </w:r>
    </w:p>
  </w:footnote>
  <w:footnote w:id="41">
    <w:p w14:paraId="3AB58AA4" w14:textId="77777777" w:rsidR="00A02E8D" w:rsidRDefault="00A02E8D" w:rsidP="00B33065">
      <w:pPr>
        <w:pStyle w:val="a3"/>
        <w:bidi/>
      </w:pPr>
      <w:r>
        <w:rPr>
          <w:rStyle w:val="a6"/>
        </w:rPr>
        <w:footnoteRef/>
      </w:r>
      <w:r>
        <w:t xml:space="preserve"> </w:t>
      </w:r>
      <w:r w:rsidRPr="00B007B0">
        <w:rPr>
          <w:rStyle w:val="a6"/>
          <w:rFonts w:ascii="David" w:hAnsi="David" w:cs="David"/>
          <w:sz w:val="24"/>
          <w:szCs w:val="24"/>
        </w:rPr>
        <w:footnoteRef/>
      </w:r>
      <w:r>
        <w:rPr>
          <w:rFonts w:ascii="David" w:hAnsi="David"/>
          <w:sz w:val="24"/>
          <w:szCs w:val="24"/>
          <w:rtl/>
        </w:rPr>
        <w:t xml:space="preserve"> </w:t>
      </w:r>
      <w:r w:rsidRPr="00B007B0">
        <w:rPr>
          <w:rFonts w:ascii="David" w:hAnsi="David" w:cs="David"/>
          <w:sz w:val="24"/>
          <w:szCs w:val="24"/>
          <w:rtl/>
          <w:lang w:bidi="he-IL"/>
        </w:rPr>
        <w:t xml:space="preserve">המסורת על הזיקה בין שני האירועים </w:t>
      </w:r>
      <w:proofErr w:type="spellStart"/>
      <w:r w:rsidRPr="00B007B0">
        <w:rPr>
          <w:rFonts w:ascii="David" w:hAnsi="David" w:cs="David"/>
          <w:sz w:val="24"/>
          <w:szCs w:val="24"/>
          <w:rtl/>
          <w:lang w:bidi="he-IL"/>
        </w:rPr>
        <w:t>היתה</w:t>
      </w:r>
      <w:proofErr w:type="spellEnd"/>
      <w:r w:rsidRPr="00B007B0">
        <w:rPr>
          <w:rFonts w:ascii="David" w:hAnsi="David" w:cs="David"/>
          <w:sz w:val="24"/>
          <w:szCs w:val="24"/>
          <w:rtl/>
          <w:lang w:bidi="he-IL"/>
        </w:rPr>
        <w:t xml:space="preserve"> רווחת למדי ומובאת אצל</w:t>
      </w:r>
      <w:r w:rsidRPr="00B007B0">
        <w:rPr>
          <w:rFonts w:ascii="David" w:hAnsi="David" w:cs="David"/>
          <w:sz w:val="24"/>
          <w:szCs w:val="24"/>
        </w:rPr>
        <w:t xml:space="preserve">Tacitus, </w:t>
      </w:r>
      <w:r w:rsidRPr="00B007B0">
        <w:rPr>
          <w:rFonts w:ascii="David" w:hAnsi="David" w:cs="David"/>
          <w:i/>
          <w:iCs/>
          <w:sz w:val="24"/>
          <w:szCs w:val="24"/>
        </w:rPr>
        <w:t>History</w:t>
      </w:r>
      <w:r w:rsidRPr="00B007B0">
        <w:rPr>
          <w:rFonts w:ascii="David" w:hAnsi="David" w:cs="David"/>
          <w:sz w:val="24"/>
          <w:szCs w:val="24"/>
        </w:rPr>
        <w:t>, 2.91.1</w:t>
      </w:r>
      <w:r w:rsidRPr="00B007B0">
        <w:rPr>
          <w:rFonts w:ascii="David" w:hAnsi="David" w:cs="David"/>
          <w:sz w:val="24"/>
          <w:szCs w:val="24"/>
          <w:rtl/>
        </w:rPr>
        <w:t xml:space="preserve"> </w:t>
      </w:r>
      <w:r w:rsidRPr="00B007B0">
        <w:rPr>
          <w:rFonts w:ascii="David" w:hAnsi="David" w:cs="David"/>
          <w:sz w:val="24"/>
          <w:szCs w:val="24"/>
        </w:rPr>
        <w:t>Livy, 6.1.11,</w:t>
      </w:r>
      <w:r>
        <w:rPr>
          <w:rFonts w:ascii="David" w:hAnsi="David" w:cs="David"/>
          <w:sz w:val="24"/>
          <w:szCs w:val="24"/>
        </w:rPr>
        <w:t xml:space="preserve"> </w:t>
      </w:r>
      <w:proofErr w:type="spellStart"/>
      <w:r w:rsidRPr="00B007B0">
        <w:rPr>
          <w:rFonts w:ascii="David" w:hAnsi="David" w:cs="David"/>
          <w:sz w:val="24"/>
          <w:szCs w:val="24"/>
        </w:rPr>
        <w:t>Plut</w:t>
      </w:r>
      <w:proofErr w:type="spellEnd"/>
      <w:r w:rsidRPr="00B007B0">
        <w:rPr>
          <w:rFonts w:ascii="David" w:hAnsi="David" w:cs="David"/>
          <w:sz w:val="24"/>
          <w:szCs w:val="24"/>
        </w:rPr>
        <w:t xml:space="preserve">. </w:t>
      </w:r>
      <w:r w:rsidRPr="00B007B0">
        <w:rPr>
          <w:rFonts w:ascii="David" w:hAnsi="David" w:cs="David"/>
          <w:i/>
          <w:iCs/>
          <w:sz w:val="24"/>
          <w:szCs w:val="24"/>
        </w:rPr>
        <w:t>Camillus</w:t>
      </w:r>
      <w:r w:rsidRPr="00B007B0">
        <w:rPr>
          <w:rFonts w:ascii="David" w:hAnsi="David" w:cs="David"/>
          <w:sz w:val="24"/>
          <w:szCs w:val="24"/>
        </w:rPr>
        <w:t>, 19.1</w:t>
      </w:r>
      <w:r w:rsidRPr="00B007B0">
        <w:rPr>
          <w:rFonts w:ascii="David" w:hAnsi="David" w:cs="David"/>
          <w:sz w:val="24"/>
          <w:szCs w:val="24"/>
          <w:rtl/>
        </w:rPr>
        <w:t xml:space="preserve">. </w:t>
      </w:r>
      <w:r w:rsidRPr="00B007B0">
        <w:rPr>
          <w:rFonts w:ascii="David" w:hAnsi="David" w:cs="David"/>
          <w:sz w:val="24"/>
          <w:szCs w:val="24"/>
          <w:rtl/>
          <w:lang w:bidi="he-IL"/>
        </w:rPr>
        <w:t xml:space="preserve">על השאלות הכרונולוגיות ועל משמעותו הדתית ראו </w:t>
      </w:r>
      <w:r w:rsidRPr="00B007B0">
        <w:rPr>
          <w:rFonts w:ascii="David" w:hAnsi="David" w:cs="David"/>
          <w:sz w:val="24"/>
          <w:szCs w:val="24"/>
        </w:rPr>
        <w:t xml:space="preserve">Gary Forsythe, </w:t>
      </w:r>
      <w:r w:rsidRPr="00B007B0">
        <w:rPr>
          <w:rFonts w:ascii="David" w:hAnsi="David" w:cs="David"/>
          <w:i/>
          <w:iCs/>
          <w:sz w:val="24"/>
          <w:szCs w:val="24"/>
        </w:rPr>
        <w:t>Time in Roman Religion: One Thousand Years of Religious History</w:t>
      </w:r>
      <w:r w:rsidRPr="00B007B0">
        <w:rPr>
          <w:rFonts w:ascii="David" w:hAnsi="David" w:cs="David"/>
          <w:sz w:val="24"/>
          <w:szCs w:val="24"/>
        </w:rPr>
        <w:t>, New York 2012, pp. 24-34</w:t>
      </w:r>
      <w:r w:rsidRPr="00B007B0">
        <w:rPr>
          <w:rFonts w:ascii="David" w:hAnsi="David" w:cs="David"/>
          <w:sz w:val="24"/>
          <w:szCs w:val="24"/>
          <w:rtl/>
        </w:rPr>
        <w:t xml:space="preserve">. </w:t>
      </w:r>
      <w:r w:rsidRPr="00B007B0">
        <w:rPr>
          <w:rFonts w:ascii="David" w:hAnsi="David" w:cs="David"/>
          <w:sz w:val="24"/>
          <w:szCs w:val="24"/>
          <w:rtl/>
          <w:lang w:bidi="he-IL"/>
        </w:rPr>
        <w:t xml:space="preserve">ראו גם את דבריו של דוד אשרי על </w:t>
      </w:r>
      <w:proofErr w:type="spellStart"/>
      <w:r w:rsidRPr="00B007B0">
        <w:rPr>
          <w:rFonts w:ascii="David" w:hAnsi="David" w:cs="David"/>
          <w:sz w:val="24"/>
          <w:szCs w:val="24"/>
          <w:rtl/>
          <w:lang w:bidi="he-IL"/>
        </w:rPr>
        <w:t>סינכרוניזמים</w:t>
      </w:r>
      <w:proofErr w:type="spellEnd"/>
      <w:r w:rsidRPr="00B007B0">
        <w:rPr>
          <w:rFonts w:ascii="David" w:hAnsi="David" w:cs="David"/>
          <w:sz w:val="24"/>
          <w:szCs w:val="24"/>
          <w:rtl/>
          <w:lang w:bidi="he-IL"/>
        </w:rPr>
        <w:t xml:space="preserve"> מעין אלו בעולם היווני</w:t>
      </w:r>
      <w:r w:rsidRPr="00B007B0">
        <w:rPr>
          <w:rFonts w:ascii="David" w:hAnsi="David" w:cs="David"/>
          <w:sz w:val="24"/>
          <w:szCs w:val="24"/>
          <w:rtl/>
        </w:rPr>
        <w:t>-</w:t>
      </w:r>
      <w:r w:rsidRPr="00B007B0">
        <w:rPr>
          <w:rFonts w:ascii="David" w:hAnsi="David" w:cs="David"/>
          <w:sz w:val="24"/>
          <w:szCs w:val="24"/>
          <w:rtl/>
          <w:lang w:bidi="he-IL"/>
        </w:rPr>
        <w:t>רומי והוא אף מציין לדברי ר</w:t>
      </w:r>
      <w:r w:rsidRPr="00B007B0">
        <w:rPr>
          <w:rFonts w:ascii="David" w:hAnsi="David" w:cs="David"/>
          <w:sz w:val="24"/>
          <w:szCs w:val="24"/>
          <w:rtl/>
        </w:rPr>
        <w:t xml:space="preserve">' </w:t>
      </w:r>
      <w:r w:rsidRPr="00B007B0">
        <w:rPr>
          <w:rFonts w:ascii="David" w:hAnsi="David" w:cs="David"/>
          <w:sz w:val="24"/>
          <w:szCs w:val="24"/>
          <w:rtl/>
          <w:lang w:bidi="he-IL"/>
        </w:rPr>
        <w:t xml:space="preserve">יוסי והמשנה </w:t>
      </w:r>
      <w:r w:rsidRPr="00B007B0">
        <w:rPr>
          <w:rFonts w:ascii="David" w:hAnsi="David" w:cs="David"/>
          <w:sz w:val="24"/>
          <w:szCs w:val="24"/>
          <w:rtl/>
        </w:rPr>
        <w:t>(</w:t>
      </w:r>
      <w:r w:rsidRPr="00B007B0">
        <w:rPr>
          <w:rFonts w:ascii="David" w:hAnsi="David" w:cs="David"/>
          <w:sz w:val="24"/>
          <w:szCs w:val="24"/>
          <w:rtl/>
          <w:lang w:bidi="he-IL"/>
        </w:rPr>
        <w:t>תענית ד</w:t>
      </w:r>
      <w:r w:rsidRPr="00B007B0">
        <w:rPr>
          <w:rFonts w:ascii="David" w:hAnsi="David" w:cs="David"/>
          <w:sz w:val="24"/>
          <w:szCs w:val="24"/>
          <w:rtl/>
        </w:rPr>
        <w:t xml:space="preserve">, </w:t>
      </w:r>
      <w:r w:rsidRPr="00B007B0">
        <w:rPr>
          <w:rFonts w:ascii="David" w:hAnsi="David" w:cs="David"/>
          <w:sz w:val="24"/>
          <w:szCs w:val="24"/>
          <w:rtl/>
          <w:lang w:bidi="he-IL"/>
        </w:rPr>
        <w:t>ו</w:t>
      </w:r>
      <w:r w:rsidRPr="00B007B0">
        <w:rPr>
          <w:rFonts w:ascii="David" w:hAnsi="David" w:cs="David"/>
          <w:sz w:val="24"/>
          <w:szCs w:val="24"/>
          <w:rtl/>
        </w:rPr>
        <w:t>) (</w:t>
      </w:r>
      <w:r w:rsidRPr="00B007B0">
        <w:rPr>
          <w:rFonts w:ascii="David" w:hAnsi="David" w:cs="David"/>
          <w:sz w:val="24"/>
          <w:szCs w:val="24"/>
          <w:rtl/>
          <w:lang w:bidi="he-IL"/>
        </w:rPr>
        <w:t>דוד אשרי</w:t>
      </w:r>
      <w:r w:rsidRPr="00B007B0">
        <w:rPr>
          <w:rFonts w:ascii="David" w:hAnsi="David" w:cs="David"/>
          <w:sz w:val="24"/>
          <w:szCs w:val="24"/>
          <w:rtl/>
        </w:rPr>
        <w:t>, '</w:t>
      </w:r>
      <w:r w:rsidRPr="00B007B0">
        <w:rPr>
          <w:rFonts w:ascii="David" w:hAnsi="David" w:cs="David"/>
          <w:sz w:val="24"/>
          <w:szCs w:val="24"/>
          <w:rtl/>
          <w:lang w:bidi="he-IL"/>
        </w:rPr>
        <w:t xml:space="preserve">על </w:t>
      </w:r>
      <w:proofErr w:type="spellStart"/>
      <w:r w:rsidRPr="00B007B0">
        <w:rPr>
          <w:rFonts w:ascii="David" w:hAnsi="David" w:cs="David"/>
          <w:sz w:val="24"/>
          <w:szCs w:val="24"/>
          <w:rtl/>
          <w:lang w:bidi="he-IL"/>
        </w:rPr>
        <w:t>הסינכרוניזמים</w:t>
      </w:r>
      <w:proofErr w:type="spellEnd"/>
      <w:r w:rsidRPr="00B007B0">
        <w:rPr>
          <w:rFonts w:ascii="David" w:hAnsi="David" w:cs="David"/>
          <w:sz w:val="24"/>
          <w:szCs w:val="24"/>
          <w:rtl/>
          <w:lang w:bidi="he-IL"/>
        </w:rPr>
        <w:t xml:space="preserve"> בהיסטוריוגרפיה היוונית ומשמעותם</w:t>
      </w:r>
      <w:r w:rsidRPr="00B007B0">
        <w:rPr>
          <w:rFonts w:ascii="David" w:hAnsi="David" w:cs="David"/>
          <w:sz w:val="24"/>
          <w:szCs w:val="24"/>
          <w:rtl/>
        </w:rPr>
        <w:t xml:space="preserve">: </w:t>
      </w:r>
      <w:r w:rsidRPr="00B007B0">
        <w:rPr>
          <w:rFonts w:ascii="David" w:hAnsi="David" w:cs="David"/>
          <w:sz w:val="24"/>
          <w:szCs w:val="24"/>
          <w:rtl/>
          <w:lang w:bidi="he-IL"/>
        </w:rPr>
        <w:t xml:space="preserve">דוגמת </w:t>
      </w:r>
      <w:proofErr w:type="spellStart"/>
      <w:r w:rsidRPr="00B007B0">
        <w:rPr>
          <w:rFonts w:ascii="David" w:hAnsi="David" w:cs="David"/>
          <w:sz w:val="24"/>
          <w:szCs w:val="24"/>
          <w:rtl/>
          <w:lang w:bidi="he-IL"/>
        </w:rPr>
        <w:t>טימיוס</w:t>
      </w:r>
      <w:proofErr w:type="spellEnd"/>
      <w:r w:rsidRPr="00B007B0">
        <w:rPr>
          <w:rFonts w:ascii="David" w:hAnsi="David" w:cs="David"/>
          <w:sz w:val="24"/>
          <w:szCs w:val="24"/>
          <w:rtl/>
          <w:lang w:bidi="he-IL"/>
        </w:rPr>
        <w:t xml:space="preserve"> איש </w:t>
      </w:r>
      <w:proofErr w:type="spellStart"/>
      <w:r w:rsidRPr="00B007B0">
        <w:rPr>
          <w:rFonts w:ascii="David" w:hAnsi="David" w:cs="David"/>
          <w:sz w:val="24"/>
          <w:szCs w:val="24"/>
          <w:rtl/>
          <w:lang w:bidi="he-IL"/>
        </w:rPr>
        <w:t>טאורומניום</w:t>
      </w:r>
      <w:proofErr w:type="spellEnd"/>
      <w:r w:rsidRPr="00B007B0">
        <w:rPr>
          <w:rFonts w:ascii="David" w:hAnsi="David" w:cs="David"/>
          <w:sz w:val="24"/>
          <w:szCs w:val="24"/>
          <w:rtl/>
        </w:rPr>
        <w:t xml:space="preserve">', </w:t>
      </w:r>
      <w:r w:rsidRPr="00B007B0">
        <w:rPr>
          <w:rFonts w:ascii="David" w:hAnsi="David" w:cs="David"/>
          <w:sz w:val="24"/>
          <w:szCs w:val="24"/>
          <w:rtl/>
          <w:lang w:bidi="he-IL"/>
        </w:rPr>
        <w:t>לא לשם שעשוע בלבד</w:t>
      </w:r>
      <w:r w:rsidRPr="00B007B0">
        <w:rPr>
          <w:rFonts w:ascii="David" w:hAnsi="David" w:cs="David"/>
          <w:sz w:val="24"/>
          <w:szCs w:val="24"/>
          <w:rtl/>
        </w:rPr>
        <w:t xml:space="preserve">: </w:t>
      </w:r>
      <w:r w:rsidRPr="00B007B0">
        <w:rPr>
          <w:rFonts w:ascii="David" w:hAnsi="David" w:cs="David"/>
          <w:sz w:val="24"/>
          <w:szCs w:val="24"/>
          <w:rtl/>
          <w:lang w:bidi="he-IL"/>
        </w:rPr>
        <w:t>היסטוריוגרפיה יוונית</w:t>
      </w:r>
      <w:r w:rsidRPr="00B007B0">
        <w:rPr>
          <w:rFonts w:ascii="David" w:hAnsi="David" w:cs="David"/>
          <w:sz w:val="24"/>
          <w:szCs w:val="24"/>
          <w:rtl/>
        </w:rPr>
        <w:t xml:space="preserve">, </w:t>
      </w:r>
      <w:r w:rsidRPr="00B007B0">
        <w:rPr>
          <w:rFonts w:ascii="David" w:hAnsi="David" w:cs="David"/>
          <w:sz w:val="24"/>
          <w:szCs w:val="24"/>
          <w:rtl/>
          <w:lang w:bidi="he-IL"/>
        </w:rPr>
        <w:t xml:space="preserve">בעריכת דוד אשרי ודבורה </w:t>
      </w:r>
      <w:proofErr w:type="spellStart"/>
      <w:r w:rsidRPr="00B007B0">
        <w:rPr>
          <w:rFonts w:ascii="David" w:hAnsi="David" w:cs="David"/>
          <w:sz w:val="24"/>
          <w:szCs w:val="24"/>
          <w:rtl/>
          <w:lang w:bidi="he-IL"/>
        </w:rPr>
        <w:t>גילולה</w:t>
      </w:r>
      <w:proofErr w:type="spellEnd"/>
      <w:r w:rsidRPr="00B007B0">
        <w:rPr>
          <w:rFonts w:ascii="David" w:hAnsi="David" w:cs="David"/>
          <w:sz w:val="24"/>
          <w:szCs w:val="24"/>
          <w:rtl/>
        </w:rPr>
        <w:t xml:space="preserve">, </w:t>
      </w:r>
      <w:r w:rsidRPr="00B007B0">
        <w:rPr>
          <w:rFonts w:ascii="David" w:hAnsi="David" w:cs="David"/>
          <w:sz w:val="24"/>
          <w:szCs w:val="24"/>
          <w:rtl/>
          <w:lang w:bidi="he-IL"/>
        </w:rPr>
        <w:t xml:space="preserve">ירושלים </w:t>
      </w:r>
      <w:proofErr w:type="spellStart"/>
      <w:r w:rsidRPr="00B007B0">
        <w:rPr>
          <w:rFonts w:ascii="David" w:hAnsi="David" w:cs="David"/>
          <w:sz w:val="24"/>
          <w:szCs w:val="24"/>
          <w:rtl/>
          <w:lang w:bidi="he-IL"/>
        </w:rPr>
        <w:t>תשס</w:t>
      </w:r>
      <w:proofErr w:type="spellEnd"/>
      <w:r w:rsidRPr="00B007B0">
        <w:rPr>
          <w:rFonts w:ascii="David" w:hAnsi="David" w:cs="David"/>
          <w:sz w:val="24"/>
          <w:szCs w:val="24"/>
          <w:rtl/>
        </w:rPr>
        <w:t>"</w:t>
      </w:r>
      <w:r w:rsidRPr="00B007B0">
        <w:rPr>
          <w:rFonts w:ascii="David" w:hAnsi="David" w:cs="David"/>
          <w:sz w:val="24"/>
          <w:szCs w:val="24"/>
          <w:rtl/>
          <w:lang w:bidi="he-IL"/>
        </w:rPr>
        <w:t>ו</w:t>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167-166).</w:t>
      </w:r>
    </w:p>
  </w:footnote>
  <w:footnote w:id="42">
    <w:p w14:paraId="61949B08" w14:textId="77777777" w:rsidR="00A02E8D" w:rsidRDefault="00A02E8D" w:rsidP="00304559">
      <w:pPr>
        <w:pStyle w:val="a3"/>
        <w:bidi/>
        <w:rPr>
          <w:rtl/>
          <w:lang w:bidi="he-IL"/>
        </w:rPr>
      </w:pPr>
      <w:r>
        <w:rPr>
          <w:rStyle w:val="a6"/>
        </w:rPr>
        <w:footnoteRef/>
      </w:r>
      <w:r>
        <w:t xml:space="preserve"> </w:t>
      </w:r>
      <w:r w:rsidRPr="00B007B0">
        <w:rPr>
          <w:rStyle w:val="a6"/>
          <w:rFonts w:ascii="David" w:hAnsi="David" w:cs="David"/>
          <w:sz w:val="24"/>
          <w:szCs w:val="24"/>
        </w:rPr>
        <w:footnoteRef/>
      </w:r>
      <w:r>
        <w:rPr>
          <w:rFonts w:ascii="David" w:hAnsi="David"/>
          <w:sz w:val="24"/>
          <w:szCs w:val="24"/>
          <w:rtl/>
        </w:rPr>
        <w:t xml:space="preserve"> </w:t>
      </w:r>
      <w:r w:rsidRPr="00B007B0">
        <w:rPr>
          <w:rFonts w:ascii="David" w:hAnsi="David" w:cs="David"/>
          <w:sz w:val="24"/>
          <w:szCs w:val="24"/>
          <w:rtl/>
          <w:lang w:bidi="he-IL"/>
        </w:rPr>
        <w:t>החיבור אבד</w:t>
      </w:r>
      <w:r w:rsidRPr="00B007B0">
        <w:rPr>
          <w:rFonts w:ascii="David" w:hAnsi="David" w:cs="David"/>
          <w:sz w:val="24"/>
          <w:szCs w:val="24"/>
          <w:rtl/>
        </w:rPr>
        <w:t xml:space="preserve">, </w:t>
      </w:r>
      <w:r w:rsidRPr="00B007B0">
        <w:rPr>
          <w:rFonts w:ascii="David" w:hAnsi="David" w:cs="David"/>
          <w:sz w:val="24"/>
          <w:szCs w:val="24"/>
          <w:rtl/>
          <w:lang w:bidi="he-IL"/>
        </w:rPr>
        <w:t xml:space="preserve">אך חלקים ממנו מובאים על ידו במקום אחר </w:t>
      </w:r>
      <w:r w:rsidRPr="00B007B0">
        <w:rPr>
          <w:rFonts w:ascii="David" w:hAnsi="David" w:cs="David"/>
          <w:sz w:val="24"/>
          <w:szCs w:val="24"/>
        </w:rPr>
        <w:t xml:space="preserve">(Plutarch, </w:t>
      </w:r>
      <w:r w:rsidRPr="00B007B0">
        <w:rPr>
          <w:rFonts w:ascii="David" w:hAnsi="David" w:cs="David"/>
          <w:i/>
          <w:iCs/>
          <w:sz w:val="24"/>
          <w:szCs w:val="24"/>
        </w:rPr>
        <w:t>Camillus</w:t>
      </w:r>
      <w:r w:rsidRPr="00B007B0">
        <w:rPr>
          <w:rFonts w:ascii="David" w:hAnsi="David" w:cs="David"/>
          <w:sz w:val="24"/>
          <w:szCs w:val="24"/>
        </w:rPr>
        <w:t>, 19)</w:t>
      </w:r>
      <w:r w:rsidRPr="00B007B0">
        <w:rPr>
          <w:rFonts w:ascii="David" w:hAnsi="David" w:cs="David"/>
          <w:sz w:val="24"/>
          <w:szCs w:val="24"/>
          <w:rtl/>
        </w:rPr>
        <w:t xml:space="preserve">. </w:t>
      </w:r>
      <w:r w:rsidRPr="00B007B0">
        <w:rPr>
          <w:rFonts w:ascii="David" w:hAnsi="David" w:cs="David"/>
          <w:sz w:val="24"/>
          <w:szCs w:val="24"/>
          <w:rtl/>
          <w:lang w:bidi="he-IL"/>
        </w:rPr>
        <w:t>על החיבור ראו</w:t>
      </w:r>
      <w:r w:rsidRPr="00B007B0">
        <w:rPr>
          <w:rFonts w:ascii="David" w:hAnsi="David" w:cs="David"/>
          <w:sz w:val="24"/>
          <w:szCs w:val="24"/>
          <w:rtl/>
        </w:rPr>
        <w:t xml:space="preserve">: </w:t>
      </w:r>
      <w:r w:rsidRPr="00B007B0">
        <w:rPr>
          <w:rFonts w:ascii="David" w:hAnsi="David" w:cs="David"/>
          <w:sz w:val="24"/>
          <w:szCs w:val="24"/>
        </w:rPr>
        <w:t xml:space="preserve">Anthony T. Grafton and Noel M. </w:t>
      </w:r>
      <w:proofErr w:type="spellStart"/>
      <w:r w:rsidRPr="00B007B0">
        <w:rPr>
          <w:rFonts w:ascii="David" w:hAnsi="David" w:cs="David"/>
          <w:sz w:val="24"/>
          <w:szCs w:val="24"/>
        </w:rPr>
        <w:t>Swerdlow</w:t>
      </w:r>
      <w:proofErr w:type="spellEnd"/>
      <w:r w:rsidRPr="00B007B0">
        <w:rPr>
          <w:rFonts w:ascii="David" w:hAnsi="David" w:cs="David"/>
          <w:sz w:val="24"/>
          <w:szCs w:val="24"/>
        </w:rPr>
        <w:t xml:space="preserve">, ‘Calendar Dates and Ominous Days in Ancient Historiography’, </w:t>
      </w:r>
      <w:r w:rsidRPr="00B007B0">
        <w:rPr>
          <w:rFonts w:ascii="David" w:hAnsi="David" w:cs="David"/>
          <w:i/>
          <w:iCs/>
          <w:sz w:val="24"/>
          <w:szCs w:val="24"/>
        </w:rPr>
        <w:t xml:space="preserve">Journal of the Warburg and </w:t>
      </w:r>
      <w:proofErr w:type="spellStart"/>
      <w:r w:rsidRPr="00B007B0">
        <w:rPr>
          <w:rFonts w:ascii="David" w:hAnsi="David" w:cs="David"/>
          <w:i/>
          <w:iCs/>
          <w:sz w:val="24"/>
          <w:szCs w:val="24"/>
        </w:rPr>
        <w:t>Courtauld</w:t>
      </w:r>
      <w:proofErr w:type="spellEnd"/>
      <w:r w:rsidRPr="00B007B0">
        <w:rPr>
          <w:rFonts w:ascii="David" w:hAnsi="David" w:cs="David"/>
          <w:i/>
          <w:iCs/>
          <w:sz w:val="24"/>
          <w:szCs w:val="24"/>
        </w:rPr>
        <w:t xml:space="preserve"> Institutes</w:t>
      </w:r>
      <w:r w:rsidRPr="00B007B0">
        <w:rPr>
          <w:rFonts w:ascii="David" w:hAnsi="David" w:cs="David"/>
          <w:sz w:val="24"/>
          <w:szCs w:val="24"/>
        </w:rPr>
        <w:t>, 51 (1988), pp.17-28</w:t>
      </w:r>
    </w:p>
  </w:footnote>
  <w:footnote w:id="43">
    <w:p w14:paraId="1D0C5980" w14:textId="77777777" w:rsidR="00A02E8D" w:rsidRPr="0000687D" w:rsidRDefault="00A02E8D" w:rsidP="0000687D">
      <w:pPr>
        <w:pStyle w:val="a3"/>
        <w:bidi/>
        <w:rPr>
          <w:rFonts w:hint="cs"/>
          <w:rtl/>
          <w:lang w:bidi="he-IL"/>
        </w:rPr>
      </w:pPr>
      <w:r>
        <w:rPr>
          <w:rStyle w:val="a6"/>
        </w:rPr>
        <w:footnoteRef/>
      </w:r>
      <w:r>
        <w:t xml:space="preserve"> </w:t>
      </w:r>
      <w:r w:rsidRPr="00B007B0">
        <w:rPr>
          <w:rFonts w:ascii="David" w:hAnsi="David" w:cs="David"/>
          <w:sz w:val="24"/>
          <w:szCs w:val="24"/>
          <w:rtl/>
          <w:lang w:bidi="he-IL"/>
        </w:rPr>
        <w:t xml:space="preserve">על חיוניותו של ספר דניאל בעיני </w:t>
      </w:r>
      <w:proofErr w:type="spellStart"/>
      <w:r w:rsidRPr="00B007B0">
        <w:rPr>
          <w:rFonts w:ascii="David" w:hAnsi="David" w:cs="David"/>
          <w:sz w:val="24"/>
          <w:szCs w:val="24"/>
          <w:rtl/>
          <w:lang w:bidi="he-IL"/>
        </w:rPr>
        <w:t>יוספוס</w:t>
      </w:r>
      <w:proofErr w:type="spellEnd"/>
      <w:r w:rsidRPr="00B007B0">
        <w:rPr>
          <w:rFonts w:ascii="David" w:hAnsi="David" w:cs="David"/>
          <w:sz w:val="24"/>
          <w:szCs w:val="24"/>
          <w:rtl/>
          <w:lang w:bidi="he-IL"/>
        </w:rPr>
        <w:t xml:space="preserve"> ראו </w:t>
      </w:r>
      <w:r w:rsidRPr="00B007B0">
        <w:rPr>
          <w:rFonts w:ascii="David" w:hAnsi="David" w:cs="David"/>
          <w:sz w:val="24"/>
          <w:szCs w:val="24"/>
        </w:rPr>
        <w:t xml:space="preserve">Steve Mason, ‘Josephus, Daniel and the Flavian House’, Fausto </w:t>
      </w:r>
      <w:proofErr w:type="spellStart"/>
      <w:r w:rsidRPr="00B007B0">
        <w:rPr>
          <w:rFonts w:ascii="David" w:hAnsi="David" w:cs="David"/>
          <w:sz w:val="24"/>
          <w:szCs w:val="24"/>
        </w:rPr>
        <w:t>Parente</w:t>
      </w:r>
      <w:proofErr w:type="spellEnd"/>
      <w:r w:rsidRPr="00B007B0">
        <w:rPr>
          <w:rFonts w:ascii="David" w:hAnsi="David" w:cs="David"/>
          <w:sz w:val="24"/>
          <w:szCs w:val="24"/>
        </w:rPr>
        <w:t xml:space="preserve"> and Joseph Sievers (eds.), </w:t>
      </w:r>
      <w:r w:rsidRPr="00B007B0">
        <w:rPr>
          <w:rFonts w:ascii="David" w:hAnsi="David" w:cs="David"/>
          <w:i/>
          <w:iCs/>
          <w:sz w:val="24"/>
          <w:szCs w:val="24"/>
        </w:rPr>
        <w:t>Josephus and the History of the Greco-Roman Period: Essays in Memory of Morton Smith</w:t>
      </w:r>
      <w:r w:rsidRPr="00B007B0">
        <w:rPr>
          <w:rFonts w:ascii="David" w:hAnsi="David" w:cs="David"/>
          <w:sz w:val="24"/>
          <w:szCs w:val="24"/>
        </w:rPr>
        <w:t>, Leiden 1994, pp. 161-191</w:t>
      </w:r>
    </w:p>
  </w:footnote>
  <w:footnote w:id="44">
    <w:p w14:paraId="7DD243EF" w14:textId="77777777" w:rsidR="00A02E8D" w:rsidRDefault="00A02E8D" w:rsidP="00AF34D6">
      <w:pPr>
        <w:pStyle w:val="a3"/>
        <w:rPr>
          <w:lang w:bidi="he-IL"/>
        </w:rPr>
      </w:pPr>
      <w:r>
        <w:rPr>
          <w:rStyle w:val="a6"/>
        </w:rPr>
        <w:footnoteRef/>
      </w:r>
      <w:r w:rsidR="00B1140B">
        <w:t xml:space="preserve"> </w:t>
      </w:r>
      <w:r w:rsidRPr="00B007B0">
        <w:rPr>
          <w:rFonts w:ascii="David" w:hAnsi="David" w:cs="David"/>
          <w:sz w:val="24"/>
          <w:szCs w:val="24"/>
        </w:rPr>
        <w:t xml:space="preserve">Daniel R. Schwartz, </w:t>
      </w:r>
      <w:r w:rsidRPr="00B007B0">
        <w:rPr>
          <w:rFonts w:ascii="David" w:hAnsi="David" w:cs="David"/>
          <w:i/>
          <w:iCs/>
          <w:sz w:val="24"/>
          <w:szCs w:val="24"/>
        </w:rPr>
        <w:t>Judeans and Jews: Four Faces of Dichotomy in Ancient Jewish History</w:t>
      </w:r>
      <w:r w:rsidRPr="00B007B0">
        <w:rPr>
          <w:rFonts w:ascii="David" w:hAnsi="David" w:cs="David"/>
          <w:sz w:val="24"/>
          <w:szCs w:val="24"/>
        </w:rPr>
        <w:t>, Toronto 2014, pp. 48-61</w:t>
      </w:r>
      <w:r>
        <w:rPr>
          <w:rFonts w:ascii="David" w:hAnsi="David" w:cs="David"/>
          <w:sz w:val="24"/>
          <w:szCs w:val="24"/>
        </w:rPr>
        <w:t>.</w:t>
      </w:r>
    </w:p>
  </w:footnote>
  <w:footnote w:id="45">
    <w:p w14:paraId="0685301F" w14:textId="77777777" w:rsidR="00A02E8D" w:rsidRDefault="00A02E8D" w:rsidP="00D923CA">
      <w:pPr>
        <w:pStyle w:val="a3"/>
        <w:bidi/>
        <w:rPr>
          <w:lang w:bidi="he-IL"/>
        </w:rPr>
      </w:pPr>
      <w:r>
        <w:rPr>
          <w:rStyle w:val="a6"/>
        </w:rPr>
        <w:footnoteRef/>
      </w:r>
      <w:r w:rsidR="00B1140B">
        <w:rPr>
          <w:rtl/>
        </w:rPr>
        <w:t xml:space="preserve"> </w:t>
      </w:r>
      <w:r w:rsidRPr="00B007B0">
        <w:rPr>
          <w:rFonts w:ascii="David" w:hAnsi="David" w:cs="David"/>
          <w:sz w:val="24"/>
          <w:szCs w:val="24"/>
          <w:rtl/>
          <w:lang w:bidi="he-IL"/>
        </w:rPr>
        <w:t xml:space="preserve">קביעה זו נידונה והודגמה אצל </w:t>
      </w:r>
      <w:r w:rsidRPr="00B007B0">
        <w:rPr>
          <w:rFonts w:ascii="David" w:hAnsi="David" w:cs="David"/>
          <w:sz w:val="24"/>
          <w:szCs w:val="24"/>
        </w:rPr>
        <w:t xml:space="preserve">Tal </w:t>
      </w:r>
      <w:proofErr w:type="spellStart"/>
      <w:r w:rsidRPr="00B007B0">
        <w:rPr>
          <w:rFonts w:ascii="David" w:hAnsi="David" w:cs="David"/>
          <w:sz w:val="24"/>
          <w:szCs w:val="24"/>
        </w:rPr>
        <w:t>Ilan</w:t>
      </w:r>
      <w:proofErr w:type="spellEnd"/>
      <w:r w:rsidRPr="00B007B0">
        <w:rPr>
          <w:rFonts w:ascii="David" w:hAnsi="David" w:cs="David"/>
          <w:sz w:val="24"/>
          <w:szCs w:val="24"/>
        </w:rPr>
        <w:t xml:space="preserve"> and </w:t>
      </w:r>
      <w:proofErr w:type="spellStart"/>
      <w:r w:rsidRPr="00B007B0">
        <w:rPr>
          <w:rFonts w:ascii="David" w:hAnsi="David" w:cs="David"/>
          <w:sz w:val="24"/>
          <w:szCs w:val="24"/>
        </w:rPr>
        <w:t>Vered</w:t>
      </w:r>
      <w:proofErr w:type="spellEnd"/>
      <w:r w:rsidRPr="00B007B0">
        <w:rPr>
          <w:rFonts w:ascii="David" w:hAnsi="David" w:cs="David"/>
          <w:sz w:val="24"/>
          <w:szCs w:val="24"/>
        </w:rPr>
        <w:t xml:space="preserve"> Noam in collaboration with Meir Ben Shahar, Daphne </w:t>
      </w:r>
      <w:proofErr w:type="spellStart"/>
      <w:r w:rsidRPr="00B007B0">
        <w:rPr>
          <w:rFonts w:ascii="David" w:hAnsi="David" w:cs="David"/>
          <w:sz w:val="24"/>
          <w:szCs w:val="24"/>
        </w:rPr>
        <w:t>Baratz</w:t>
      </w:r>
      <w:proofErr w:type="spellEnd"/>
      <w:r w:rsidRPr="00B007B0">
        <w:rPr>
          <w:rFonts w:ascii="David" w:hAnsi="David" w:cs="David"/>
          <w:sz w:val="24"/>
          <w:szCs w:val="24"/>
        </w:rPr>
        <w:t xml:space="preserve"> and Yael Fisch, </w:t>
      </w:r>
      <w:r w:rsidRPr="00B007B0">
        <w:rPr>
          <w:rFonts w:ascii="David" w:hAnsi="David" w:cs="David"/>
          <w:i/>
          <w:iCs/>
          <w:sz w:val="24"/>
          <w:szCs w:val="24"/>
        </w:rPr>
        <w:t>Josephus and the Rabbis</w:t>
      </w:r>
      <w:r w:rsidRPr="00B007B0">
        <w:rPr>
          <w:rFonts w:ascii="David" w:hAnsi="David" w:cs="David"/>
          <w:sz w:val="24"/>
          <w:szCs w:val="24"/>
        </w:rPr>
        <w:t xml:space="preserve">, </w:t>
      </w:r>
      <w:proofErr w:type="spellStart"/>
      <w:r w:rsidRPr="00B007B0">
        <w:rPr>
          <w:rFonts w:ascii="David" w:hAnsi="David" w:cs="David"/>
          <w:sz w:val="24"/>
          <w:szCs w:val="24"/>
        </w:rPr>
        <w:t>Yad</w:t>
      </w:r>
      <w:proofErr w:type="spellEnd"/>
      <w:r w:rsidRPr="00B007B0">
        <w:rPr>
          <w:rFonts w:ascii="David" w:hAnsi="David" w:cs="David"/>
          <w:sz w:val="24"/>
          <w:szCs w:val="24"/>
        </w:rPr>
        <w:t xml:space="preserve"> Ben </w:t>
      </w:r>
      <w:proofErr w:type="spellStart"/>
      <w:r w:rsidRPr="00B007B0">
        <w:rPr>
          <w:rFonts w:ascii="David" w:hAnsi="David" w:cs="David"/>
          <w:sz w:val="24"/>
          <w:szCs w:val="24"/>
        </w:rPr>
        <w:t>Zvi</w:t>
      </w:r>
      <w:proofErr w:type="spellEnd"/>
      <w:r w:rsidRPr="00B007B0">
        <w:rPr>
          <w:rFonts w:ascii="David" w:hAnsi="David" w:cs="David"/>
          <w:sz w:val="24"/>
          <w:szCs w:val="24"/>
        </w:rPr>
        <w:t xml:space="preserve"> Press, Jerusalem 2017 </w:t>
      </w:r>
      <w:r w:rsidRPr="00B007B0">
        <w:rPr>
          <w:rFonts w:ascii="David" w:hAnsi="David" w:cs="David"/>
          <w:sz w:val="24"/>
          <w:szCs w:val="24"/>
          <w:rtl/>
        </w:rPr>
        <w:t xml:space="preserve">, </w:t>
      </w:r>
      <w:r w:rsidRPr="00B007B0">
        <w:rPr>
          <w:rFonts w:ascii="David" w:hAnsi="David" w:cs="David"/>
          <w:sz w:val="24"/>
          <w:szCs w:val="24"/>
          <w:rtl/>
          <w:lang w:bidi="he-IL"/>
        </w:rPr>
        <w:t>ראו במיוחד בהקדמתה של ורד נעם</w:t>
      </w:r>
      <w:r w:rsidRPr="00B007B0">
        <w:rPr>
          <w:rFonts w:ascii="David" w:hAnsi="David" w:cs="David"/>
          <w:sz w:val="24"/>
          <w:szCs w:val="24"/>
          <w:rtl/>
        </w:rPr>
        <w:t xml:space="preserve">, </w:t>
      </w:r>
      <w:r w:rsidRPr="00B007B0">
        <w:rPr>
          <w:rFonts w:ascii="David" w:hAnsi="David" w:cs="David"/>
          <w:sz w:val="24"/>
          <w:szCs w:val="24"/>
          <w:rtl/>
          <w:lang w:bidi="he-IL"/>
        </w:rPr>
        <w:t>שם</w:t>
      </w:r>
      <w:r w:rsidRPr="00B007B0">
        <w:rPr>
          <w:rFonts w:ascii="David" w:hAnsi="David" w:cs="David"/>
          <w:sz w:val="24"/>
          <w:szCs w:val="24"/>
          <w:rtl/>
        </w:rPr>
        <w:t xml:space="preserve">, </w:t>
      </w:r>
      <w:r w:rsidRPr="00B007B0">
        <w:rPr>
          <w:rFonts w:ascii="David" w:hAnsi="David" w:cs="David"/>
          <w:sz w:val="24"/>
          <w:szCs w:val="24"/>
          <w:rtl/>
          <w:lang w:bidi="he-IL"/>
        </w:rPr>
        <w:t>א</w:t>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40-38.</w:t>
      </w:r>
    </w:p>
  </w:footnote>
  <w:footnote w:id="46">
    <w:p w14:paraId="3E93D853" w14:textId="77777777" w:rsidR="00A02E8D" w:rsidRDefault="00A02E8D" w:rsidP="002F35CD">
      <w:pPr>
        <w:pStyle w:val="a3"/>
        <w:bidi/>
      </w:pPr>
      <w:r>
        <w:rPr>
          <w:rStyle w:val="a6"/>
        </w:rPr>
        <w:footnoteRef/>
      </w:r>
      <w:r>
        <w:t xml:space="preserve"> </w:t>
      </w:r>
      <w:r w:rsidRPr="00B007B0">
        <w:rPr>
          <w:rFonts w:ascii="David" w:hAnsi="David" w:cs="David"/>
          <w:sz w:val="24"/>
          <w:szCs w:val="24"/>
          <w:rtl/>
          <w:lang w:bidi="he-IL"/>
        </w:rPr>
        <w:t>ספרא</w:t>
      </w:r>
      <w:r w:rsidRPr="00B007B0">
        <w:rPr>
          <w:rFonts w:ascii="David" w:hAnsi="David" w:cs="David"/>
          <w:sz w:val="24"/>
          <w:szCs w:val="24"/>
          <w:rtl/>
        </w:rPr>
        <w:t xml:space="preserve">, </w:t>
      </w:r>
      <w:proofErr w:type="spellStart"/>
      <w:r w:rsidRPr="00B007B0">
        <w:rPr>
          <w:rFonts w:ascii="David" w:hAnsi="David" w:cs="David"/>
          <w:sz w:val="24"/>
          <w:szCs w:val="24"/>
          <w:rtl/>
          <w:lang w:bidi="he-IL"/>
        </w:rPr>
        <w:t>בחוקותי</w:t>
      </w:r>
      <w:proofErr w:type="spellEnd"/>
      <w:r w:rsidRPr="00B007B0">
        <w:rPr>
          <w:rFonts w:ascii="David" w:hAnsi="David" w:cs="David"/>
          <w:sz w:val="24"/>
          <w:szCs w:val="24"/>
          <w:rtl/>
          <w:lang w:bidi="he-IL"/>
        </w:rPr>
        <w:t xml:space="preserve"> א</w:t>
      </w:r>
      <w:r w:rsidRPr="00B007B0">
        <w:rPr>
          <w:rFonts w:ascii="David" w:hAnsi="David" w:cs="David"/>
          <w:sz w:val="24"/>
          <w:szCs w:val="24"/>
          <w:rtl/>
        </w:rPr>
        <w:t xml:space="preserve">, </w:t>
      </w:r>
      <w:r w:rsidRPr="00B007B0">
        <w:rPr>
          <w:rFonts w:ascii="David" w:hAnsi="David" w:cs="David"/>
          <w:sz w:val="24"/>
          <w:szCs w:val="24"/>
          <w:rtl/>
          <w:lang w:bidi="he-IL"/>
        </w:rPr>
        <w:t>א</w:t>
      </w:r>
      <w:r w:rsidRPr="00B007B0">
        <w:rPr>
          <w:rFonts w:ascii="David" w:hAnsi="David" w:cs="David"/>
          <w:sz w:val="24"/>
          <w:szCs w:val="24"/>
          <w:rtl/>
        </w:rPr>
        <w:t xml:space="preserve">, </w:t>
      </w:r>
      <w:r w:rsidRPr="00B007B0">
        <w:rPr>
          <w:rFonts w:ascii="David" w:hAnsi="David" w:cs="David"/>
          <w:sz w:val="24"/>
          <w:szCs w:val="24"/>
          <w:rtl/>
          <w:lang w:bidi="he-IL"/>
        </w:rPr>
        <w:t>ק</w:t>
      </w:r>
      <w:r w:rsidRPr="00B007B0">
        <w:rPr>
          <w:rFonts w:ascii="David" w:hAnsi="David" w:cs="David"/>
          <w:sz w:val="24"/>
          <w:szCs w:val="24"/>
          <w:rtl/>
        </w:rPr>
        <w:t>"</w:t>
      </w:r>
      <w:r w:rsidRPr="00B007B0">
        <w:rPr>
          <w:rFonts w:ascii="David" w:hAnsi="David" w:cs="David"/>
          <w:sz w:val="24"/>
          <w:szCs w:val="24"/>
          <w:rtl/>
          <w:lang w:bidi="he-IL"/>
        </w:rPr>
        <w:t>י ע</w:t>
      </w:r>
      <w:r w:rsidRPr="00B007B0">
        <w:rPr>
          <w:rFonts w:ascii="David" w:hAnsi="David" w:cs="David"/>
          <w:sz w:val="24"/>
          <w:szCs w:val="24"/>
          <w:rtl/>
        </w:rPr>
        <w:t>"</w:t>
      </w:r>
      <w:r w:rsidRPr="00B007B0">
        <w:rPr>
          <w:rFonts w:ascii="David" w:hAnsi="David" w:cs="David"/>
          <w:sz w:val="24"/>
          <w:szCs w:val="24"/>
          <w:rtl/>
          <w:lang w:bidi="he-IL"/>
        </w:rPr>
        <w:t>ב</w:t>
      </w:r>
      <w:r w:rsidRPr="00B007B0">
        <w:rPr>
          <w:rFonts w:ascii="David" w:hAnsi="David" w:cs="David"/>
          <w:sz w:val="24"/>
          <w:szCs w:val="24"/>
          <w:rtl/>
        </w:rPr>
        <w:t xml:space="preserve">; </w:t>
      </w:r>
      <w:r w:rsidRPr="00B007B0">
        <w:rPr>
          <w:rFonts w:ascii="David" w:hAnsi="David" w:cs="David"/>
          <w:sz w:val="24"/>
          <w:szCs w:val="24"/>
          <w:rtl/>
          <w:lang w:bidi="he-IL"/>
        </w:rPr>
        <w:t>בבלי</w:t>
      </w:r>
      <w:r w:rsidRPr="00B007B0">
        <w:rPr>
          <w:rFonts w:ascii="David" w:hAnsi="David" w:cs="David"/>
          <w:sz w:val="24"/>
          <w:szCs w:val="24"/>
          <w:rtl/>
        </w:rPr>
        <w:t xml:space="preserve">, </w:t>
      </w:r>
      <w:r w:rsidRPr="00B007B0">
        <w:rPr>
          <w:rFonts w:ascii="David" w:hAnsi="David" w:cs="David"/>
          <w:sz w:val="24"/>
          <w:szCs w:val="24"/>
          <w:rtl/>
          <w:lang w:bidi="he-IL"/>
        </w:rPr>
        <w:t xml:space="preserve">תענית </w:t>
      </w:r>
      <w:proofErr w:type="spellStart"/>
      <w:r w:rsidRPr="00B007B0">
        <w:rPr>
          <w:rFonts w:ascii="David" w:hAnsi="David" w:cs="David"/>
          <w:sz w:val="24"/>
          <w:szCs w:val="24"/>
          <w:rtl/>
          <w:lang w:bidi="he-IL"/>
        </w:rPr>
        <w:t>כב</w:t>
      </w:r>
      <w:proofErr w:type="spellEnd"/>
      <w:r w:rsidRPr="00B007B0">
        <w:rPr>
          <w:rFonts w:ascii="David" w:hAnsi="David" w:cs="David"/>
          <w:sz w:val="24"/>
          <w:szCs w:val="24"/>
          <w:rtl/>
          <w:lang w:bidi="he-IL"/>
        </w:rPr>
        <w:t xml:space="preserve"> ע</w:t>
      </w:r>
      <w:r w:rsidRPr="00B007B0">
        <w:rPr>
          <w:rFonts w:ascii="David" w:hAnsi="David" w:cs="David"/>
          <w:sz w:val="24"/>
          <w:szCs w:val="24"/>
          <w:rtl/>
        </w:rPr>
        <w:t>"</w:t>
      </w:r>
      <w:r w:rsidRPr="00B007B0">
        <w:rPr>
          <w:rFonts w:ascii="David" w:hAnsi="David" w:cs="David"/>
          <w:sz w:val="24"/>
          <w:szCs w:val="24"/>
          <w:rtl/>
          <w:lang w:bidi="he-IL"/>
        </w:rPr>
        <w:t>ב</w:t>
      </w:r>
      <w:r w:rsidRPr="00B007B0">
        <w:rPr>
          <w:rFonts w:ascii="David" w:hAnsi="David" w:cs="David"/>
          <w:sz w:val="24"/>
          <w:szCs w:val="24"/>
          <w:rtl/>
        </w:rPr>
        <w:t>-</w:t>
      </w:r>
      <w:proofErr w:type="spellStart"/>
      <w:r w:rsidRPr="00B007B0">
        <w:rPr>
          <w:rFonts w:ascii="David" w:hAnsi="David" w:cs="David"/>
          <w:sz w:val="24"/>
          <w:szCs w:val="24"/>
          <w:rtl/>
          <w:lang w:bidi="he-IL"/>
        </w:rPr>
        <w:t>כג</w:t>
      </w:r>
      <w:proofErr w:type="spellEnd"/>
      <w:r w:rsidRPr="00B007B0">
        <w:rPr>
          <w:rFonts w:ascii="David" w:hAnsi="David" w:cs="David"/>
          <w:sz w:val="24"/>
          <w:szCs w:val="24"/>
          <w:rtl/>
          <w:lang w:bidi="he-IL"/>
        </w:rPr>
        <w:t xml:space="preserve"> ע</w:t>
      </w:r>
      <w:r w:rsidRPr="00B007B0">
        <w:rPr>
          <w:rFonts w:ascii="David" w:hAnsi="David" w:cs="David"/>
          <w:sz w:val="24"/>
          <w:szCs w:val="24"/>
          <w:rtl/>
        </w:rPr>
        <w:t>"</w:t>
      </w:r>
      <w:r w:rsidRPr="00B007B0">
        <w:rPr>
          <w:rFonts w:ascii="David" w:hAnsi="David" w:cs="David"/>
          <w:sz w:val="24"/>
          <w:szCs w:val="24"/>
          <w:rtl/>
          <w:lang w:bidi="he-IL"/>
        </w:rPr>
        <w:t>א</w:t>
      </w:r>
      <w:r w:rsidRPr="00B007B0">
        <w:rPr>
          <w:rFonts w:ascii="David" w:hAnsi="David" w:cs="David"/>
          <w:sz w:val="24"/>
          <w:szCs w:val="24"/>
          <w:rtl/>
        </w:rPr>
        <w:t xml:space="preserve">. </w:t>
      </w:r>
      <w:r w:rsidRPr="00B007B0">
        <w:rPr>
          <w:rFonts w:ascii="David" w:hAnsi="David" w:cs="David"/>
          <w:sz w:val="24"/>
          <w:szCs w:val="24"/>
          <w:rtl/>
          <w:lang w:bidi="he-IL"/>
        </w:rPr>
        <w:t xml:space="preserve">לדיון בסיפור זה ראו </w:t>
      </w:r>
      <w:r w:rsidRPr="00B007B0">
        <w:rPr>
          <w:rFonts w:ascii="David" w:hAnsi="David" w:cs="David"/>
          <w:sz w:val="24"/>
          <w:szCs w:val="24"/>
        </w:rPr>
        <w:t xml:space="preserve">Tal </w:t>
      </w:r>
      <w:proofErr w:type="spellStart"/>
      <w:r w:rsidRPr="00B007B0">
        <w:rPr>
          <w:rFonts w:ascii="David" w:hAnsi="David" w:cs="David"/>
          <w:sz w:val="24"/>
          <w:szCs w:val="24"/>
        </w:rPr>
        <w:t>Ilan</w:t>
      </w:r>
      <w:proofErr w:type="spellEnd"/>
      <w:r w:rsidRPr="00B007B0">
        <w:rPr>
          <w:rFonts w:ascii="David" w:hAnsi="David" w:cs="David"/>
          <w:sz w:val="24"/>
          <w:szCs w:val="24"/>
        </w:rPr>
        <w:t xml:space="preserve">, “The Miracle of the Rainfall in Herod’s Day”, Tal </w:t>
      </w:r>
      <w:proofErr w:type="spellStart"/>
      <w:r w:rsidRPr="00B007B0">
        <w:rPr>
          <w:rFonts w:ascii="David" w:hAnsi="David" w:cs="David"/>
          <w:sz w:val="24"/>
          <w:szCs w:val="24"/>
        </w:rPr>
        <w:t>Ilan</w:t>
      </w:r>
      <w:proofErr w:type="spellEnd"/>
      <w:r w:rsidRPr="00B007B0">
        <w:rPr>
          <w:rFonts w:ascii="David" w:hAnsi="David" w:cs="David"/>
          <w:sz w:val="24"/>
          <w:szCs w:val="24"/>
        </w:rPr>
        <w:t xml:space="preserve"> and </w:t>
      </w:r>
      <w:proofErr w:type="spellStart"/>
      <w:r w:rsidRPr="00B007B0">
        <w:rPr>
          <w:rFonts w:ascii="David" w:hAnsi="David" w:cs="David"/>
          <w:sz w:val="24"/>
          <w:szCs w:val="24"/>
        </w:rPr>
        <w:t>Vered</w:t>
      </w:r>
      <w:proofErr w:type="spellEnd"/>
      <w:r w:rsidRPr="00B007B0">
        <w:rPr>
          <w:rFonts w:ascii="David" w:hAnsi="David" w:cs="David"/>
          <w:sz w:val="24"/>
          <w:szCs w:val="24"/>
        </w:rPr>
        <w:t xml:space="preserve"> Noam in collaboration with Meir Ben Shahar, Daphne </w:t>
      </w:r>
      <w:proofErr w:type="spellStart"/>
      <w:r w:rsidRPr="00B007B0">
        <w:rPr>
          <w:rFonts w:ascii="David" w:hAnsi="David" w:cs="David"/>
          <w:sz w:val="24"/>
          <w:szCs w:val="24"/>
        </w:rPr>
        <w:t>Baratz</w:t>
      </w:r>
      <w:proofErr w:type="spellEnd"/>
      <w:r w:rsidRPr="00B007B0">
        <w:rPr>
          <w:rFonts w:ascii="David" w:hAnsi="David" w:cs="David"/>
          <w:sz w:val="24"/>
          <w:szCs w:val="24"/>
        </w:rPr>
        <w:t xml:space="preserve"> and Yael Fisch, </w:t>
      </w:r>
      <w:r w:rsidRPr="00B007B0">
        <w:rPr>
          <w:rFonts w:ascii="David" w:hAnsi="David" w:cs="David"/>
          <w:i/>
          <w:iCs/>
          <w:sz w:val="24"/>
          <w:szCs w:val="24"/>
        </w:rPr>
        <w:t>Josephus and the Rabbis</w:t>
      </w:r>
      <w:r w:rsidRPr="00B007B0">
        <w:rPr>
          <w:rFonts w:ascii="David" w:hAnsi="David" w:cs="David"/>
          <w:sz w:val="24"/>
          <w:szCs w:val="24"/>
        </w:rPr>
        <w:t xml:space="preserve">, </w:t>
      </w:r>
      <w:proofErr w:type="spellStart"/>
      <w:r w:rsidRPr="00B007B0">
        <w:rPr>
          <w:rFonts w:ascii="David" w:hAnsi="David" w:cs="David"/>
          <w:sz w:val="24"/>
          <w:szCs w:val="24"/>
        </w:rPr>
        <w:t>Ya</w:t>
      </w:r>
      <w:bookmarkStart w:id="95" w:name="_GoBack"/>
      <w:bookmarkEnd w:id="95"/>
      <w:r w:rsidRPr="00B007B0">
        <w:rPr>
          <w:rFonts w:ascii="David" w:hAnsi="David" w:cs="David"/>
          <w:sz w:val="24"/>
          <w:szCs w:val="24"/>
        </w:rPr>
        <w:t>d</w:t>
      </w:r>
      <w:proofErr w:type="spellEnd"/>
      <w:r w:rsidRPr="00B007B0">
        <w:rPr>
          <w:rFonts w:ascii="David" w:hAnsi="David" w:cs="David"/>
          <w:sz w:val="24"/>
          <w:szCs w:val="24"/>
        </w:rPr>
        <w:t xml:space="preserve"> Ben </w:t>
      </w:r>
      <w:proofErr w:type="spellStart"/>
      <w:r w:rsidRPr="00B007B0">
        <w:rPr>
          <w:rFonts w:ascii="David" w:hAnsi="David" w:cs="David"/>
          <w:sz w:val="24"/>
          <w:szCs w:val="24"/>
        </w:rPr>
        <w:t>Zvi</w:t>
      </w:r>
      <w:proofErr w:type="spellEnd"/>
      <w:r w:rsidRPr="00B007B0">
        <w:rPr>
          <w:rFonts w:ascii="David" w:hAnsi="David" w:cs="David"/>
          <w:sz w:val="24"/>
          <w:szCs w:val="24"/>
        </w:rPr>
        <w:t xml:space="preserve"> Press, Jerusalem 2017, pp. 411-416</w:t>
      </w:r>
    </w:p>
  </w:footnote>
  <w:footnote w:id="47">
    <w:p w14:paraId="48DEB16F" w14:textId="77777777" w:rsidR="00A02E8D" w:rsidRDefault="00A02E8D" w:rsidP="00432357">
      <w:pPr>
        <w:pStyle w:val="a3"/>
        <w:bidi/>
        <w:rPr>
          <w:rtl/>
          <w:lang w:bidi="he-IL"/>
        </w:rPr>
      </w:pPr>
      <w:r>
        <w:rPr>
          <w:rStyle w:val="a6"/>
        </w:rPr>
        <w:footnoteRef/>
      </w:r>
      <w:r w:rsidR="00B1140B">
        <w:rPr>
          <w:rtl/>
        </w:rPr>
        <w:t xml:space="preserve"> </w:t>
      </w:r>
      <w:r w:rsidRPr="00B007B0">
        <w:rPr>
          <w:rFonts w:ascii="David" w:hAnsi="David" w:cs="David"/>
          <w:sz w:val="24"/>
          <w:szCs w:val="24"/>
          <w:rtl/>
          <w:lang w:bidi="he-IL"/>
        </w:rPr>
        <w:t xml:space="preserve">על הנתק וככל הנראה גם הביקורת החריפה שהפגינו הפרושים וגם החכמים כלפי המסורת האפוקליפטית ראו </w:t>
      </w:r>
      <w:r w:rsidRPr="00B007B0">
        <w:rPr>
          <w:rFonts w:ascii="David" w:hAnsi="David" w:cs="David"/>
          <w:sz w:val="24"/>
          <w:szCs w:val="24"/>
        </w:rPr>
        <w:t xml:space="preserve">Anthony J. </w:t>
      </w:r>
      <w:proofErr w:type="spellStart"/>
      <w:r w:rsidRPr="00B007B0">
        <w:rPr>
          <w:rFonts w:ascii="David" w:hAnsi="David" w:cs="David"/>
          <w:sz w:val="24"/>
          <w:szCs w:val="24"/>
        </w:rPr>
        <w:t>Saldarini</w:t>
      </w:r>
      <w:proofErr w:type="spellEnd"/>
      <w:r w:rsidRPr="00B007B0">
        <w:rPr>
          <w:rFonts w:ascii="David" w:hAnsi="David" w:cs="David"/>
          <w:sz w:val="24"/>
          <w:szCs w:val="24"/>
        </w:rPr>
        <w:t xml:space="preserve">, “Apocalyptic and Rabbinic Literature”, </w:t>
      </w:r>
      <w:r w:rsidRPr="00B007B0">
        <w:rPr>
          <w:rFonts w:ascii="David" w:hAnsi="David" w:cs="David"/>
          <w:i/>
          <w:iCs/>
          <w:sz w:val="24"/>
          <w:szCs w:val="24"/>
        </w:rPr>
        <w:t>CBQ</w:t>
      </w:r>
      <w:r w:rsidRPr="00B007B0">
        <w:rPr>
          <w:rFonts w:ascii="David" w:hAnsi="David" w:cs="David"/>
          <w:sz w:val="24"/>
          <w:szCs w:val="24"/>
        </w:rPr>
        <w:t xml:space="preserve"> 31 (1975), pp. 348-358;</w:t>
      </w:r>
      <w:r w:rsidRPr="00B007B0">
        <w:rPr>
          <w:rFonts w:ascii="David" w:hAnsi="David" w:cs="David"/>
          <w:sz w:val="24"/>
          <w:szCs w:val="24"/>
          <w:rtl/>
          <w:lang w:bidi="he-IL"/>
        </w:rPr>
        <w:t xml:space="preserve"> מיכאל פ</w:t>
      </w:r>
      <w:r w:rsidRPr="00B007B0">
        <w:rPr>
          <w:rFonts w:ascii="David" w:hAnsi="David" w:cs="David"/>
          <w:sz w:val="24"/>
          <w:szCs w:val="24"/>
          <w:rtl/>
        </w:rPr>
        <w:t xml:space="preserve">' </w:t>
      </w:r>
      <w:r w:rsidRPr="00B007B0">
        <w:rPr>
          <w:rFonts w:ascii="David" w:hAnsi="David" w:cs="David"/>
          <w:sz w:val="24"/>
          <w:szCs w:val="24"/>
          <w:rtl/>
          <w:lang w:bidi="he-IL"/>
        </w:rPr>
        <w:t>מאך</w:t>
      </w:r>
      <w:r w:rsidRPr="00B007B0">
        <w:rPr>
          <w:rFonts w:ascii="David" w:hAnsi="David" w:cs="David"/>
          <w:sz w:val="24"/>
          <w:szCs w:val="24"/>
          <w:rtl/>
        </w:rPr>
        <w:t>, '</w:t>
      </w:r>
      <w:r w:rsidRPr="00B007B0">
        <w:rPr>
          <w:rFonts w:ascii="David" w:hAnsi="David" w:cs="David"/>
          <w:sz w:val="24"/>
          <w:szCs w:val="24"/>
          <w:rtl/>
          <w:lang w:bidi="he-IL"/>
        </w:rPr>
        <w:t>משקיעה לזריחה</w:t>
      </w:r>
      <w:r w:rsidRPr="00B007B0">
        <w:rPr>
          <w:rFonts w:ascii="David" w:hAnsi="David" w:cs="David"/>
          <w:sz w:val="24"/>
          <w:szCs w:val="24"/>
          <w:rtl/>
        </w:rPr>
        <w:t xml:space="preserve">: </w:t>
      </w:r>
      <w:r w:rsidRPr="00B007B0">
        <w:rPr>
          <w:rFonts w:ascii="David" w:hAnsi="David" w:cs="David"/>
          <w:sz w:val="24"/>
          <w:szCs w:val="24"/>
          <w:rtl/>
          <w:lang w:bidi="he-IL"/>
        </w:rPr>
        <w:t>לשינויי תפיסת המשיחיות היהודית בעת העתיקה</w:t>
      </w:r>
      <w:r w:rsidRPr="00B007B0">
        <w:rPr>
          <w:rFonts w:ascii="David" w:hAnsi="David" w:cs="David"/>
          <w:sz w:val="24"/>
          <w:szCs w:val="24"/>
          <w:rtl/>
        </w:rPr>
        <w:t xml:space="preserve">', </w:t>
      </w:r>
      <w:r w:rsidRPr="00B007B0">
        <w:rPr>
          <w:rFonts w:ascii="David" w:hAnsi="David" w:cs="David"/>
          <w:sz w:val="24"/>
          <w:szCs w:val="24"/>
          <w:rtl/>
          <w:lang w:bidi="he-IL"/>
        </w:rPr>
        <w:t xml:space="preserve">תעודה כו </w:t>
      </w:r>
      <w:r w:rsidRPr="00B007B0">
        <w:rPr>
          <w:rFonts w:ascii="David" w:hAnsi="David" w:cs="David"/>
          <w:sz w:val="24"/>
          <w:szCs w:val="24"/>
          <w:rtl/>
        </w:rPr>
        <w:t>(</w:t>
      </w:r>
      <w:r w:rsidRPr="00B007B0">
        <w:rPr>
          <w:rFonts w:ascii="David" w:hAnsi="David" w:cs="David"/>
          <w:sz w:val="24"/>
          <w:szCs w:val="24"/>
          <w:rtl/>
          <w:lang w:bidi="he-IL"/>
        </w:rPr>
        <w:t>תשע</w:t>
      </w:r>
      <w:r w:rsidRPr="00B007B0">
        <w:rPr>
          <w:rFonts w:ascii="David" w:hAnsi="David" w:cs="David"/>
          <w:sz w:val="24"/>
          <w:szCs w:val="24"/>
          <w:rtl/>
        </w:rPr>
        <w:t>"</w:t>
      </w:r>
      <w:r w:rsidRPr="00B007B0">
        <w:rPr>
          <w:rFonts w:ascii="David" w:hAnsi="David" w:cs="David"/>
          <w:sz w:val="24"/>
          <w:szCs w:val="24"/>
          <w:rtl/>
          <w:lang w:bidi="he-IL"/>
        </w:rPr>
        <w:t>ד</w:t>
      </w:r>
      <w:r w:rsidRPr="00B007B0">
        <w:rPr>
          <w:rFonts w:ascii="David" w:hAnsi="David" w:cs="David"/>
          <w:sz w:val="24"/>
          <w:szCs w:val="24"/>
          <w:rtl/>
        </w:rPr>
        <w:t xml:space="preserve">), </w:t>
      </w:r>
      <w:r w:rsidRPr="00B007B0">
        <w:rPr>
          <w:rFonts w:ascii="David" w:hAnsi="David" w:cs="David"/>
          <w:sz w:val="24"/>
          <w:szCs w:val="24"/>
          <w:rtl/>
          <w:lang w:bidi="he-IL"/>
        </w:rPr>
        <w:t>עמ</w:t>
      </w:r>
      <w:r w:rsidRPr="00B007B0">
        <w:rPr>
          <w:rFonts w:ascii="David" w:hAnsi="David" w:cs="David"/>
          <w:sz w:val="24"/>
          <w:szCs w:val="24"/>
          <w:rtl/>
        </w:rPr>
        <w:t>' 359-307.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75CA8" w14:textId="77777777" w:rsidR="00A02E8D" w:rsidRDefault="00A02E8D" w:rsidP="001718D2">
    <w:pPr>
      <w:pStyle w:val="af3"/>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6815"/>
    <w:multiLevelType w:val="hybridMultilevel"/>
    <w:tmpl w:val="8DDEE7F0"/>
    <w:lvl w:ilvl="0" w:tplc="A02A1A98">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00F85E3F"/>
    <w:multiLevelType w:val="multilevel"/>
    <w:tmpl w:val="A23A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65EA4"/>
    <w:multiLevelType w:val="multilevel"/>
    <w:tmpl w:val="1004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7C0A2C"/>
    <w:multiLevelType w:val="multilevel"/>
    <w:tmpl w:val="D2C0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482357"/>
    <w:multiLevelType w:val="multilevel"/>
    <w:tmpl w:val="10F0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17011"/>
    <w:multiLevelType w:val="multilevel"/>
    <w:tmpl w:val="2BA2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9912F9"/>
    <w:multiLevelType w:val="multilevel"/>
    <w:tmpl w:val="2D5E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191CAA"/>
    <w:multiLevelType w:val="multilevel"/>
    <w:tmpl w:val="9E04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684392"/>
    <w:multiLevelType w:val="multilevel"/>
    <w:tmpl w:val="F9AE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752EA3"/>
    <w:multiLevelType w:val="multilevel"/>
    <w:tmpl w:val="A35C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6846F2"/>
    <w:multiLevelType w:val="multilevel"/>
    <w:tmpl w:val="CF40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F558CF"/>
    <w:multiLevelType w:val="multilevel"/>
    <w:tmpl w:val="886A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DC2D57"/>
    <w:multiLevelType w:val="multilevel"/>
    <w:tmpl w:val="304C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00394C"/>
    <w:multiLevelType w:val="multilevel"/>
    <w:tmpl w:val="955C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6424AE"/>
    <w:multiLevelType w:val="multilevel"/>
    <w:tmpl w:val="C728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39745F"/>
    <w:multiLevelType w:val="multilevel"/>
    <w:tmpl w:val="5B3A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386F2C"/>
    <w:multiLevelType w:val="multilevel"/>
    <w:tmpl w:val="5BF0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4E038F"/>
    <w:multiLevelType w:val="multilevel"/>
    <w:tmpl w:val="4A9A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4107DD"/>
    <w:multiLevelType w:val="multilevel"/>
    <w:tmpl w:val="BE9C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0C3624"/>
    <w:multiLevelType w:val="multilevel"/>
    <w:tmpl w:val="665C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C64D25"/>
    <w:multiLevelType w:val="multilevel"/>
    <w:tmpl w:val="987A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88655E"/>
    <w:multiLevelType w:val="multilevel"/>
    <w:tmpl w:val="19F6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401BDA"/>
    <w:multiLevelType w:val="multilevel"/>
    <w:tmpl w:val="6B34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5057F4"/>
    <w:multiLevelType w:val="hybridMultilevel"/>
    <w:tmpl w:val="C0B4687A"/>
    <w:lvl w:ilvl="0" w:tplc="6890E80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3828217B"/>
    <w:multiLevelType w:val="multilevel"/>
    <w:tmpl w:val="5DCC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3F6C13"/>
    <w:multiLevelType w:val="multilevel"/>
    <w:tmpl w:val="C246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262E5"/>
    <w:multiLevelType w:val="multilevel"/>
    <w:tmpl w:val="4FAC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6922E8"/>
    <w:multiLevelType w:val="multilevel"/>
    <w:tmpl w:val="9EB0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EE1326"/>
    <w:multiLevelType w:val="multilevel"/>
    <w:tmpl w:val="73CC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D255A3"/>
    <w:multiLevelType w:val="multilevel"/>
    <w:tmpl w:val="1DE6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0D06DA"/>
    <w:multiLevelType w:val="multilevel"/>
    <w:tmpl w:val="111C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EA2732"/>
    <w:multiLevelType w:val="multilevel"/>
    <w:tmpl w:val="D31A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105123"/>
    <w:multiLevelType w:val="multilevel"/>
    <w:tmpl w:val="C2CA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6D1EBE"/>
    <w:multiLevelType w:val="multilevel"/>
    <w:tmpl w:val="4E50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E76DC1"/>
    <w:multiLevelType w:val="multilevel"/>
    <w:tmpl w:val="AAF0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8523A3"/>
    <w:multiLevelType w:val="multilevel"/>
    <w:tmpl w:val="D382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8D4D8D"/>
    <w:multiLevelType w:val="multilevel"/>
    <w:tmpl w:val="B43C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FA4EA3"/>
    <w:multiLevelType w:val="multilevel"/>
    <w:tmpl w:val="30A0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27571"/>
    <w:multiLevelType w:val="multilevel"/>
    <w:tmpl w:val="9518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3C208E"/>
    <w:multiLevelType w:val="multilevel"/>
    <w:tmpl w:val="231E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CB7D1D"/>
    <w:multiLevelType w:val="multilevel"/>
    <w:tmpl w:val="0DCE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614CBB"/>
    <w:multiLevelType w:val="multilevel"/>
    <w:tmpl w:val="D5B2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8E2A5C"/>
    <w:multiLevelType w:val="multilevel"/>
    <w:tmpl w:val="ADCE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DC13B9"/>
    <w:multiLevelType w:val="multilevel"/>
    <w:tmpl w:val="9432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1A5AD6"/>
    <w:multiLevelType w:val="multilevel"/>
    <w:tmpl w:val="1CAE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B17F70"/>
    <w:multiLevelType w:val="multilevel"/>
    <w:tmpl w:val="870E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2"/>
  </w:num>
  <w:num w:numId="3">
    <w:abstractNumId w:val="4"/>
  </w:num>
  <w:num w:numId="4">
    <w:abstractNumId w:val="26"/>
  </w:num>
  <w:num w:numId="5">
    <w:abstractNumId w:val="25"/>
  </w:num>
  <w:num w:numId="6">
    <w:abstractNumId w:val="19"/>
  </w:num>
  <w:num w:numId="7">
    <w:abstractNumId w:val="28"/>
  </w:num>
  <w:num w:numId="8">
    <w:abstractNumId w:val="37"/>
  </w:num>
  <w:num w:numId="9">
    <w:abstractNumId w:val="29"/>
  </w:num>
  <w:num w:numId="10">
    <w:abstractNumId w:val="10"/>
  </w:num>
  <w:num w:numId="11">
    <w:abstractNumId w:val="9"/>
  </w:num>
  <w:num w:numId="12">
    <w:abstractNumId w:val="42"/>
  </w:num>
  <w:num w:numId="13">
    <w:abstractNumId w:val="38"/>
  </w:num>
  <w:num w:numId="14">
    <w:abstractNumId w:val="39"/>
  </w:num>
  <w:num w:numId="15">
    <w:abstractNumId w:val="6"/>
  </w:num>
  <w:num w:numId="16">
    <w:abstractNumId w:val="13"/>
  </w:num>
  <w:num w:numId="17">
    <w:abstractNumId w:val="35"/>
  </w:num>
  <w:num w:numId="18">
    <w:abstractNumId w:val="43"/>
  </w:num>
  <w:num w:numId="19">
    <w:abstractNumId w:val="40"/>
  </w:num>
  <w:num w:numId="20">
    <w:abstractNumId w:val="18"/>
  </w:num>
  <w:num w:numId="21">
    <w:abstractNumId w:val="45"/>
  </w:num>
  <w:num w:numId="22">
    <w:abstractNumId w:val="1"/>
  </w:num>
  <w:num w:numId="23">
    <w:abstractNumId w:val="14"/>
  </w:num>
  <w:num w:numId="24">
    <w:abstractNumId w:val="23"/>
  </w:num>
  <w:num w:numId="25">
    <w:abstractNumId w:val="0"/>
  </w:num>
  <w:num w:numId="26">
    <w:abstractNumId w:val="33"/>
  </w:num>
  <w:num w:numId="27">
    <w:abstractNumId w:val="34"/>
  </w:num>
  <w:num w:numId="28">
    <w:abstractNumId w:val="36"/>
  </w:num>
  <w:num w:numId="29">
    <w:abstractNumId w:val="15"/>
  </w:num>
  <w:num w:numId="30">
    <w:abstractNumId w:val="20"/>
  </w:num>
  <w:num w:numId="31">
    <w:abstractNumId w:val="22"/>
  </w:num>
  <w:num w:numId="32">
    <w:abstractNumId w:val="21"/>
  </w:num>
  <w:num w:numId="33">
    <w:abstractNumId w:val="2"/>
  </w:num>
  <w:num w:numId="34">
    <w:abstractNumId w:val="44"/>
  </w:num>
  <w:num w:numId="35">
    <w:abstractNumId w:val="16"/>
  </w:num>
  <w:num w:numId="36">
    <w:abstractNumId w:val="17"/>
  </w:num>
  <w:num w:numId="37">
    <w:abstractNumId w:val="30"/>
  </w:num>
  <w:num w:numId="38">
    <w:abstractNumId w:val="8"/>
  </w:num>
  <w:num w:numId="39">
    <w:abstractNumId w:val="7"/>
  </w:num>
  <w:num w:numId="40">
    <w:abstractNumId w:val="27"/>
  </w:num>
  <w:num w:numId="41">
    <w:abstractNumId w:val="12"/>
  </w:num>
  <w:num w:numId="42">
    <w:abstractNumId w:val="41"/>
  </w:num>
  <w:num w:numId="43">
    <w:abstractNumId w:val="31"/>
  </w:num>
  <w:num w:numId="44">
    <w:abstractNumId w:val="11"/>
  </w:num>
  <w:num w:numId="45">
    <w:abstractNumId w:val="5"/>
  </w:num>
  <w:num w:numId="4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רבקה נריה-בן שחר">
    <w15:presenceInfo w15:providerId="None" w15:userId="רבקה נריה-בן שח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F0F"/>
    <w:rsid w:val="000001D1"/>
    <w:rsid w:val="000002B4"/>
    <w:rsid w:val="0000045D"/>
    <w:rsid w:val="0000045F"/>
    <w:rsid w:val="000004CB"/>
    <w:rsid w:val="000005E6"/>
    <w:rsid w:val="0000076E"/>
    <w:rsid w:val="0000084F"/>
    <w:rsid w:val="000008A0"/>
    <w:rsid w:val="00000AC3"/>
    <w:rsid w:val="00000DCA"/>
    <w:rsid w:val="00000EF7"/>
    <w:rsid w:val="000012C4"/>
    <w:rsid w:val="00001833"/>
    <w:rsid w:val="00001AA3"/>
    <w:rsid w:val="00001AB1"/>
    <w:rsid w:val="00001B55"/>
    <w:rsid w:val="00002110"/>
    <w:rsid w:val="000024E5"/>
    <w:rsid w:val="00002638"/>
    <w:rsid w:val="0000282D"/>
    <w:rsid w:val="00002870"/>
    <w:rsid w:val="00002B28"/>
    <w:rsid w:val="00002C5C"/>
    <w:rsid w:val="00003174"/>
    <w:rsid w:val="00003452"/>
    <w:rsid w:val="000035E1"/>
    <w:rsid w:val="00003859"/>
    <w:rsid w:val="00003885"/>
    <w:rsid w:val="00003924"/>
    <w:rsid w:val="00003AEF"/>
    <w:rsid w:val="00003B65"/>
    <w:rsid w:val="00003C35"/>
    <w:rsid w:val="00003E3D"/>
    <w:rsid w:val="0000426B"/>
    <w:rsid w:val="0000475F"/>
    <w:rsid w:val="00004873"/>
    <w:rsid w:val="000049DF"/>
    <w:rsid w:val="00004AFF"/>
    <w:rsid w:val="00004D86"/>
    <w:rsid w:val="000053F6"/>
    <w:rsid w:val="0000552B"/>
    <w:rsid w:val="00005684"/>
    <w:rsid w:val="0000578A"/>
    <w:rsid w:val="0000582B"/>
    <w:rsid w:val="00005903"/>
    <w:rsid w:val="00005D21"/>
    <w:rsid w:val="000060FB"/>
    <w:rsid w:val="0000615B"/>
    <w:rsid w:val="00006397"/>
    <w:rsid w:val="000063A2"/>
    <w:rsid w:val="00006576"/>
    <w:rsid w:val="0000658C"/>
    <w:rsid w:val="000066CF"/>
    <w:rsid w:val="0000687D"/>
    <w:rsid w:val="0000695D"/>
    <w:rsid w:val="00007048"/>
    <w:rsid w:val="000070F6"/>
    <w:rsid w:val="0000743B"/>
    <w:rsid w:val="0000759C"/>
    <w:rsid w:val="000076D4"/>
    <w:rsid w:val="00007741"/>
    <w:rsid w:val="00007762"/>
    <w:rsid w:val="00007880"/>
    <w:rsid w:val="000078F1"/>
    <w:rsid w:val="0000796E"/>
    <w:rsid w:val="00007A1C"/>
    <w:rsid w:val="00007A45"/>
    <w:rsid w:val="00007B35"/>
    <w:rsid w:val="00007B3F"/>
    <w:rsid w:val="00007BB0"/>
    <w:rsid w:val="0001049A"/>
    <w:rsid w:val="000104C5"/>
    <w:rsid w:val="00010672"/>
    <w:rsid w:val="0001078E"/>
    <w:rsid w:val="00010960"/>
    <w:rsid w:val="00010B23"/>
    <w:rsid w:val="00010B32"/>
    <w:rsid w:val="0001128D"/>
    <w:rsid w:val="00011476"/>
    <w:rsid w:val="000115ED"/>
    <w:rsid w:val="000117A5"/>
    <w:rsid w:val="000117BB"/>
    <w:rsid w:val="00011B10"/>
    <w:rsid w:val="00011E97"/>
    <w:rsid w:val="00011F2E"/>
    <w:rsid w:val="00012021"/>
    <w:rsid w:val="000122B3"/>
    <w:rsid w:val="000122F1"/>
    <w:rsid w:val="0001232A"/>
    <w:rsid w:val="00012523"/>
    <w:rsid w:val="000128C2"/>
    <w:rsid w:val="000128CC"/>
    <w:rsid w:val="00012C25"/>
    <w:rsid w:val="00012C5F"/>
    <w:rsid w:val="00012DDF"/>
    <w:rsid w:val="00012E01"/>
    <w:rsid w:val="00012F44"/>
    <w:rsid w:val="00012FBC"/>
    <w:rsid w:val="0001329B"/>
    <w:rsid w:val="0001336E"/>
    <w:rsid w:val="000135DE"/>
    <w:rsid w:val="0001360B"/>
    <w:rsid w:val="00013640"/>
    <w:rsid w:val="0001364E"/>
    <w:rsid w:val="00013CEF"/>
    <w:rsid w:val="00013E57"/>
    <w:rsid w:val="00013FFB"/>
    <w:rsid w:val="00014285"/>
    <w:rsid w:val="00014387"/>
    <w:rsid w:val="00014733"/>
    <w:rsid w:val="00014864"/>
    <w:rsid w:val="00014A19"/>
    <w:rsid w:val="00014A4D"/>
    <w:rsid w:val="00014D7A"/>
    <w:rsid w:val="00014DF0"/>
    <w:rsid w:val="00014DF5"/>
    <w:rsid w:val="000150A5"/>
    <w:rsid w:val="000150F6"/>
    <w:rsid w:val="0001554C"/>
    <w:rsid w:val="00015809"/>
    <w:rsid w:val="00015CF1"/>
    <w:rsid w:val="00015E4C"/>
    <w:rsid w:val="00016118"/>
    <w:rsid w:val="000161C5"/>
    <w:rsid w:val="0001627C"/>
    <w:rsid w:val="000164BA"/>
    <w:rsid w:val="000165BB"/>
    <w:rsid w:val="000166CF"/>
    <w:rsid w:val="000166E0"/>
    <w:rsid w:val="00016840"/>
    <w:rsid w:val="00016EFD"/>
    <w:rsid w:val="00016FCD"/>
    <w:rsid w:val="00017365"/>
    <w:rsid w:val="00017433"/>
    <w:rsid w:val="00017542"/>
    <w:rsid w:val="00017760"/>
    <w:rsid w:val="0001786C"/>
    <w:rsid w:val="00017B3C"/>
    <w:rsid w:val="00017BD2"/>
    <w:rsid w:val="00017F03"/>
    <w:rsid w:val="0002001E"/>
    <w:rsid w:val="0002018A"/>
    <w:rsid w:val="00020486"/>
    <w:rsid w:val="00020D19"/>
    <w:rsid w:val="00020E9F"/>
    <w:rsid w:val="00021241"/>
    <w:rsid w:val="0002124A"/>
    <w:rsid w:val="000216AA"/>
    <w:rsid w:val="0002178C"/>
    <w:rsid w:val="000217FD"/>
    <w:rsid w:val="000218D1"/>
    <w:rsid w:val="00021A53"/>
    <w:rsid w:val="00021E88"/>
    <w:rsid w:val="00022209"/>
    <w:rsid w:val="0002245E"/>
    <w:rsid w:val="00022508"/>
    <w:rsid w:val="000226AB"/>
    <w:rsid w:val="00022A94"/>
    <w:rsid w:val="00022B7F"/>
    <w:rsid w:val="00022E5B"/>
    <w:rsid w:val="00022F96"/>
    <w:rsid w:val="000230F0"/>
    <w:rsid w:val="00023125"/>
    <w:rsid w:val="000231D0"/>
    <w:rsid w:val="00023233"/>
    <w:rsid w:val="000232B7"/>
    <w:rsid w:val="00023540"/>
    <w:rsid w:val="00023776"/>
    <w:rsid w:val="00023788"/>
    <w:rsid w:val="00023868"/>
    <w:rsid w:val="00023ADE"/>
    <w:rsid w:val="00023B94"/>
    <w:rsid w:val="00023C41"/>
    <w:rsid w:val="00023D92"/>
    <w:rsid w:val="00023DB1"/>
    <w:rsid w:val="00023E1A"/>
    <w:rsid w:val="00023F8B"/>
    <w:rsid w:val="000240DB"/>
    <w:rsid w:val="00024171"/>
    <w:rsid w:val="0002494E"/>
    <w:rsid w:val="00024C93"/>
    <w:rsid w:val="0002507B"/>
    <w:rsid w:val="00025205"/>
    <w:rsid w:val="00025277"/>
    <w:rsid w:val="0002533F"/>
    <w:rsid w:val="00025565"/>
    <w:rsid w:val="0002582F"/>
    <w:rsid w:val="000258F8"/>
    <w:rsid w:val="00025909"/>
    <w:rsid w:val="00025983"/>
    <w:rsid w:val="00025BD0"/>
    <w:rsid w:val="00025C92"/>
    <w:rsid w:val="00025FCD"/>
    <w:rsid w:val="00025FD4"/>
    <w:rsid w:val="00026010"/>
    <w:rsid w:val="0002614A"/>
    <w:rsid w:val="0002649B"/>
    <w:rsid w:val="0002652B"/>
    <w:rsid w:val="000267F3"/>
    <w:rsid w:val="00026995"/>
    <w:rsid w:val="00026A8F"/>
    <w:rsid w:val="00026B20"/>
    <w:rsid w:val="00026D71"/>
    <w:rsid w:val="00026DF6"/>
    <w:rsid w:val="00026E40"/>
    <w:rsid w:val="000271BC"/>
    <w:rsid w:val="000273FB"/>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62"/>
    <w:rsid w:val="000310A2"/>
    <w:rsid w:val="000314A8"/>
    <w:rsid w:val="00031631"/>
    <w:rsid w:val="00031777"/>
    <w:rsid w:val="000319DF"/>
    <w:rsid w:val="00031AD7"/>
    <w:rsid w:val="00031AF9"/>
    <w:rsid w:val="00031F95"/>
    <w:rsid w:val="00032224"/>
    <w:rsid w:val="000322FB"/>
    <w:rsid w:val="0003298C"/>
    <w:rsid w:val="000329C1"/>
    <w:rsid w:val="00032A66"/>
    <w:rsid w:val="00032CA6"/>
    <w:rsid w:val="00032D07"/>
    <w:rsid w:val="00032D87"/>
    <w:rsid w:val="00032ECC"/>
    <w:rsid w:val="00032F8C"/>
    <w:rsid w:val="0003315E"/>
    <w:rsid w:val="00033207"/>
    <w:rsid w:val="00033215"/>
    <w:rsid w:val="000332C4"/>
    <w:rsid w:val="000332F1"/>
    <w:rsid w:val="00033481"/>
    <w:rsid w:val="0003353B"/>
    <w:rsid w:val="00033893"/>
    <w:rsid w:val="00033AF6"/>
    <w:rsid w:val="00033FB3"/>
    <w:rsid w:val="0003432D"/>
    <w:rsid w:val="000343C7"/>
    <w:rsid w:val="00034413"/>
    <w:rsid w:val="000345C2"/>
    <w:rsid w:val="000346A4"/>
    <w:rsid w:val="0003489A"/>
    <w:rsid w:val="00034922"/>
    <w:rsid w:val="0003497E"/>
    <w:rsid w:val="00034C58"/>
    <w:rsid w:val="00035157"/>
    <w:rsid w:val="0003521A"/>
    <w:rsid w:val="00035536"/>
    <w:rsid w:val="00035CF9"/>
    <w:rsid w:val="00035DF5"/>
    <w:rsid w:val="00035FE1"/>
    <w:rsid w:val="00036149"/>
    <w:rsid w:val="00036322"/>
    <w:rsid w:val="00036555"/>
    <w:rsid w:val="0003656D"/>
    <w:rsid w:val="00036CE1"/>
    <w:rsid w:val="00036D32"/>
    <w:rsid w:val="000373AA"/>
    <w:rsid w:val="0003760B"/>
    <w:rsid w:val="000376D5"/>
    <w:rsid w:val="000378BF"/>
    <w:rsid w:val="00037A62"/>
    <w:rsid w:val="00037AF3"/>
    <w:rsid w:val="00037EAA"/>
    <w:rsid w:val="00037F1A"/>
    <w:rsid w:val="00037FD9"/>
    <w:rsid w:val="00040064"/>
    <w:rsid w:val="000402E0"/>
    <w:rsid w:val="00040415"/>
    <w:rsid w:val="0004042E"/>
    <w:rsid w:val="0004064C"/>
    <w:rsid w:val="00040BA9"/>
    <w:rsid w:val="00040C25"/>
    <w:rsid w:val="00040D34"/>
    <w:rsid w:val="00040D75"/>
    <w:rsid w:val="00040E77"/>
    <w:rsid w:val="00041075"/>
    <w:rsid w:val="0004117A"/>
    <w:rsid w:val="000413D7"/>
    <w:rsid w:val="0004152A"/>
    <w:rsid w:val="00041990"/>
    <w:rsid w:val="00041A4B"/>
    <w:rsid w:val="00041B69"/>
    <w:rsid w:val="00041D54"/>
    <w:rsid w:val="00041F7C"/>
    <w:rsid w:val="00042139"/>
    <w:rsid w:val="00042468"/>
    <w:rsid w:val="000428CA"/>
    <w:rsid w:val="0004296E"/>
    <w:rsid w:val="00042A1F"/>
    <w:rsid w:val="00042BE5"/>
    <w:rsid w:val="00042F79"/>
    <w:rsid w:val="000430D4"/>
    <w:rsid w:val="000431F5"/>
    <w:rsid w:val="00043423"/>
    <w:rsid w:val="00043589"/>
    <w:rsid w:val="000438FD"/>
    <w:rsid w:val="00043A20"/>
    <w:rsid w:val="00043A59"/>
    <w:rsid w:val="00043DAD"/>
    <w:rsid w:val="00043F1E"/>
    <w:rsid w:val="00044153"/>
    <w:rsid w:val="00044222"/>
    <w:rsid w:val="0004467B"/>
    <w:rsid w:val="00044705"/>
    <w:rsid w:val="000447BA"/>
    <w:rsid w:val="000451B7"/>
    <w:rsid w:val="000453E6"/>
    <w:rsid w:val="00045412"/>
    <w:rsid w:val="00045B35"/>
    <w:rsid w:val="00045B3B"/>
    <w:rsid w:val="00045BA7"/>
    <w:rsid w:val="00045CF6"/>
    <w:rsid w:val="00045D6E"/>
    <w:rsid w:val="00045F8F"/>
    <w:rsid w:val="0004604C"/>
    <w:rsid w:val="000461E7"/>
    <w:rsid w:val="00046261"/>
    <w:rsid w:val="00046302"/>
    <w:rsid w:val="00046588"/>
    <w:rsid w:val="0004694F"/>
    <w:rsid w:val="00046AFB"/>
    <w:rsid w:val="00046BD6"/>
    <w:rsid w:val="00046F84"/>
    <w:rsid w:val="000470B7"/>
    <w:rsid w:val="000475B5"/>
    <w:rsid w:val="000475C7"/>
    <w:rsid w:val="00047844"/>
    <w:rsid w:val="00047982"/>
    <w:rsid w:val="00047A64"/>
    <w:rsid w:val="00047AB1"/>
    <w:rsid w:val="00047BD4"/>
    <w:rsid w:val="00047E82"/>
    <w:rsid w:val="0005016E"/>
    <w:rsid w:val="00050296"/>
    <w:rsid w:val="00050309"/>
    <w:rsid w:val="00050331"/>
    <w:rsid w:val="00050446"/>
    <w:rsid w:val="000504A6"/>
    <w:rsid w:val="00050B15"/>
    <w:rsid w:val="00050D29"/>
    <w:rsid w:val="00050DEF"/>
    <w:rsid w:val="00050EB7"/>
    <w:rsid w:val="000512AE"/>
    <w:rsid w:val="00051937"/>
    <w:rsid w:val="00051CDE"/>
    <w:rsid w:val="00051DF6"/>
    <w:rsid w:val="0005217E"/>
    <w:rsid w:val="000521DC"/>
    <w:rsid w:val="00052293"/>
    <w:rsid w:val="00052368"/>
    <w:rsid w:val="000528D2"/>
    <w:rsid w:val="00052955"/>
    <w:rsid w:val="00052A1C"/>
    <w:rsid w:val="00052AEE"/>
    <w:rsid w:val="00052C3B"/>
    <w:rsid w:val="00052CAF"/>
    <w:rsid w:val="00052D6F"/>
    <w:rsid w:val="00052F6B"/>
    <w:rsid w:val="00052F8E"/>
    <w:rsid w:val="00053005"/>
    <w:rsid w:val="00053017"/>
    <w:rsid w:val="0005335D"/>
    <w:rsid w:val="00053453"/>
    <w:rsid w:val="000537D8"/>
    <w:rsid w:val="00053A17"/>
    <w:rsid w:val="00053C3B"/>
    <w:rsid w:val="00053CA5"/>
    <w:rsid w:val="00053F41"/>
    <w:rsid w:val="0005404C"/>
    <w:rsid w:val="0005411F"/>
    <w:rsid w:val="000542BE"/>
    <w:rsid w:val="0005445E"/>
    <w:rsid w:val="00054538"/>
    <w:rsid w:val="000545FA"/>
    <w:rsid w:val="0005467E"/>
    <w:rsid w:val="00054A92"/>
    <w:rsid w:val="0005507D"/>
    <w:rsid w:val="0005543A"/>
    <w:rsid w:val="00055527"/>
    <w:rsid w:val="000557DA"/>
    <w:rsid w:val="00055C8C"/>
    <w:rsid w:val="00055EBC"/>
    <w:rsid w:val="00056634"/>
    <w:rsid w:val="000566F6"/>
    <w:rsid w:val="00056B4B"/>
    <w:rsid w:val="00056EDD"/>
    <w:rsid w:val="00057093"/>
    <w:rsid w:val="00057450"/>
    <w:rsid w:val="00057457"/>
    <w:rsid w:val="00057559"/>
    <w:rsid w:val="00057704"/>
    <w:rsid w:val="000578C0"/>
    <w:rsid w:val="00057910"/>
    <w:rsid w:val="0005799A"/>
    <w:rsid w:val="00057B19"/>
    <w:rsid w:val="00057B34"/>
    <w:rsid w:val="00057E2B"/>
    <w:rsid w:val="00057FAF"/>
    <w:rsid w:val="00060302"/>
    <w:rsid w:val="000603F4"/>
    <w:rsid w:val="00060451"/>
    <w:rsid w:val="0006062E"/>
    <w:rsid w:val="000607D8"/>
    <w:rsid w:val="00060C8B"/>
    <w:rsid w:val="00060DCC"/>
    <w:rsid w:val="00060FEA"/>
    <w:rsid w:val="000611A4"/>
    <w:rsid w:val="00061351"/>
    <w:rsid w:val="0006179F"/>
    <w:rsid w:val="000619EA"/>
    <w:rsid w:val="00061C20"/>
    <w:rsid w:val="00061D40"/>
    <w:rsid w:val="0006209D"/>
    <w:rsid w:val="000623C4"/>
    <w:rsid w:val="000625E8"/>
    <w:rsid w:val="000627AB"/>
    <w:rsid w:val="000628D3"/>
    <w:rsid w:val="00062A28"/>
    <w:rsid w:val="00062A9E"/>
    <w:rsid w:val="00062CA0"/>
    <w:rsid w:val="00062CA8"/>
    <w:rsid w:val="00062E1D"/>
    <w:rsid w:val="00062EEE"/>
    <w:rsid w:val="00062FE0"/>
    <w:rsid w:val="00063069"/>
    <w:rsid w:val="0006306E"/>
    <w:rsid w:val="000630D7"/>
    <w:rsid w:val="000631F8"/>
    <w:rsid w:val="000632A1"/>
    <w:rsid w:val="000632CD"/>
    <w:rsid w:val="000639E6"/>
    <w:rsid w:val="00063A4A"/>
    <w:rsid w:val="00063DD1"/>
    <w:rsid w:val="00063DDE"/>
    <w:rsid w:val="00063E6D"/>
    <w:rsid w:val="00063E80"/>
    <w:rsid w:val="00064212"/>
    <w:rsid w:val="00064268"/>
    <w:rsid w:val="000645AB"/>
    <w:rsid w:val="0006493F"/>
    <w:rsid w:val="000649E0"/>
    <w:rsid w:val="00065431"/>
    <w:rsid w:val="00065965"/>
    <w:rsid w:val="00065E42"/>
    <w:rsid w:val="00065E51"/>
    <w:rsid w:val="00065E7B"/>
    <w:rsid w:val="000660AA"/>
    <w:rsid w:val="000660EB"/>
    <w:rsid w:val="000662C9"/>
    <w:rsid w:val="000663A6"/>
    <w:rsid w:val="000665ED"/>
    <w:rsid w:val="000666CB"/>
    <w:rsid w:val="000666E8"/>
    <w:rsid w:val="00066708"/>
    <w:rsid w:val="00066736"/>
    <w:rsid w:val="00066A60"/>
    <w:rsid w:val="00066BC2"/>
    <w:rsid w:val="00066BFD"/>
    <w:rsid w:val="00066D2B"/>
    <w:rsid w:val="00066D6C"/>
    <w:rsid w:val="00066D95"/>
    <w:rsid w:val="00066E09"/>
    <w:rsid w:val="000670D3"/>
    <w:rsid w:val="000671A7"/>
    <w:rsid w:val="0006745C"/>
    <w:rsid w:val="0006751D"/>
    <w:rsid w:val="00067758"/>
    <w:rsid w:val="00067A04"/>
    <w:rsid w:val="00067DF3"/>
    <w:rsid w:val="00067FA2"/>
    <w:rsid w:val="00070076"/>
    <w:rsid w:val="000705A0"/>
    <w:rsid w:val="000705DC"/>
    <w:rsid w:val="00070856"/>
    <w:rsid w:val="00070A0E"/>
    <w:rsid w:val="00070B72"/>
    <w:rsid w:val="00070D42"/>
    <w:rsid w:val="00070DC6"/>
    <w:rsid w:val="00070E75"/>
    <w:rsid w:val="00070E91"/>
    <w:rsid w:val="00070F7D"/>
    <w:rsid w:val="00070FF7"/>
    <w:rsid w:val="00071339"/>
    <w:rsid w:val="00071495"/>
    <w:rsid w:val="00071905"/>
    <w:rsid w:val="0007190B"/>
    <w:rsid w:val="00071A18"/>
    <w:rsid w:val="00071C94"/>
    <w:rsid w:val="00071D66"/>
    <w:rsid w:val="00071E88"/>
    <w:rsid w:val="0007206C"/>
    <w:rsid w:val="000721AA"/>
    <w:rsid w:val="00072240"/>
    <w:rsid w:val="0007249D"/>
    <w:rsid w:val="000724DC"/>
    <w:rsid w:val="000724F5"/>
    <w:rsid w:val="000725A9"/>
    <w:rsid w:val="000725BF"/>
    <w:rsid w:val="0007278E"/>
    <w:rsid w:val="000728F8"/>
    <w:rsid w:val="00072AA5"/>
    <w:rsid w:val="00072AA9"/>
    <w:rsid w:val="00072DA5"/>
    <w:rsid w:val="00072EE2"/>
    <w:rsid w:val="00073023"/>
    <w:rsid w:val="0007315C"/>
    <w:rsid w:val="0007350E"/>
    <w:rsid w:val="0007353B"/>
    <w:rsid w:val="00073EC8"/>
    <w:rsid w:val="00073F00"/>
    <w:rsid w:val="00073F4C"/>
    <w:rsid w:val="00074040"/>
    <w:rsid w:val="0007404B"/>
    <w:rsid w:val="000745E1"/>
    <w:rsid w:val="00074B37"/>
    <w:rsid w:val="00074BB3"/>
    <w:rsid w:val="00075220"/>
    <w:rsid w:val="0007524F"/>
    <w:rsid w:val="000752B0"/>
    <w:rsid w:val="000754DF"/>
    <w:rsid w:val="00075524"/>
    <w:rsid w:val="00075553"/>
    <w:rsid w:val="000758B0"/>
    <w:rsid w:val="00075950"/>
    <w:rsid w:val="00075C49"/>
    <w:rsid w:val="00075D6F"/>
    <w:rsid w:val="000760B8"/>
    <w:rsid w:val="00076264"/>
    <w:rsid w:val="000765A5"/>
    <w:rsid w:val="000765C5"/>
    <w:rsid w:val="000766A8"/>
    <w:rsid w:val="0007685D"/>
    <w:rsid w:val="0007697F"/>
    <w:rsid w:val="00077005"/>
    <w:rsid w:val="00077156"/>
    <w:rsid w:val="0007728F"/>
    <w:rsid w:val="000772D5"/>
    <w:rsid w:val="000772FC"/>
    <w:rsid w:val="0007740B"/>
    <w:rsid w:val="00077435"/>
    <w:rsid w:val="0007747A"/>
    <w:rsid w:val="00077642"/>
    <w:rsid w:val="000777F9"/>
    <w:rsid w:val="0007784B"/>
    <w:rsid w:val="00077BE2"/>
    <w:rsid w:val="00077FD4"/>
    <w:rsid w:val="00077FFB"/>
    <w:rsid w:val="00080156"/>
    <w:rsid w:val="000802D1"/>
    <w:rsid w:val="000805D2"/>
    <w:rsid w:val="000807CD"/>
    <w:rsid w:val="00080AD7"/>
    <w:rsid w:val="00080B02"/>
    <w:rsid w:val="00080CDC"/>
    <w:rsid w:val="00080D16"/>
    <w:rsid w:val="00081081"/>
    <w:rsid w:val="00081408"/>
    <w:rsid w:val="0008194A"/>
    <w:rsid w:val="00081EF8"/>
    <w:rsid w:val="00081F14"/>
    <w:rsid w:val="000822B3"/>
    <w:rsid w:val="0008275E"/>
    <w:rsid w:val="00082998"/>
    <w:rsid w:val="00082C3D"/>
    <w:rsid w:val="00082D30"/>
    <w:rsid w:val="00082EF0"/>
    <w:rsid w:val="00082F1A"/>
    <w:rsid w:val="00083014"/>
    <w:rsid w:val="000830CF"/>
    <w:rsid w:val="00083296"/>
    <w:rsid w:val="0008331F"/>
    <w:rsid w:val="0008347F"/>
    <w:rsid w:val="000836B0"/>
    <w:rsid w:val="000838C1"/>
    <w:rsid w:val="000839B0"/>
    <w:rsid w:val="00083BFE"/>
    <w:rsid w:val="00084156"/>
    <w:rsid w:val="00084253"/>
    <w:rsid w:val="000842D1"/>
    <w:rsid w:val="00084367"/>
    <w:rsid w:val="0008485A"/>
    <w:rsid w:val="000848FA"/>
    <w:rsid w:val="00084D06"/>
    <w:rsid w:val="00085180"/>
    <w:rsid w:val="0008535D"/>
    <w:rsid w:val="000853E2"/>
    <w:rsid w:val="0008553D"/>
    <w:rsid w:val="00085723"/>
    <w:rsid w:val="0008588F"/>
    <w:rsid w:val="00085E3E"/>
    <w:rsid w:val="00085EBB"/>
    <w:rsid w:val="00086296"/>
    <w:rsid w:val="000863BB"/>
    <w:rsid w:val="000863D6"/>
    <w:rsid w:val="000863FA"/>
    <w:rsid w:val="0008683A"/>
    <w:rsid w:val="00086F92"/>
    <w:rsid w:val="000870C9"/>
    <w:rsid w:val="00087A9D"/>
    <w:rsid w:val="00087AF7"/>
    <w:rsid w:val="00087DA4"/>
    <w:rsid w:val="00087F5A"/>
    <w:rsid w:val="000903AE"/>
    <w:rsid w:val="000905B9"/>
    <w:rsid w:val="000907E8"/>
    <w:rsid w:val="00090CD9"/>
    <w:rsid w:val="00090CEC"/>
    <w:rsid w:val="00090EE2"/>
    <w:rsid w:val="00091033"/>
    <w:rsid w:val="000911A4"/>
    <w:rsid w:val="00091211"/>
    <w:rsid w:val="00091538"/>
    <w:rsid w:val="000916DA"/>
    <w:rsid w:val="000917F0"/>
    <w:rsid w:val="00091913"/>
    <w:rsid w:val="00091CD2"/>
    <w:rsid w:val="00091EDC"/>
    <w:rsid w:val="0009221C"/>
    <w:rsid w:val="000923A1"/>
    <w:rsid w:val="000924B4"/>
    <w:rsid w:val="000925C9"/>
    <w:rsid w:val="0009260D"/>
    <w:rsid w:val="00092919"/>
    <w:rsid w:val="00092B4B"/>
    <w:rsid w:val="00092B6D"/>
    <w:rsid w:val="00092CB3"/>
    <w:rsid w:val="00092DC1"/>
    <w:rsid w:val="00092E43"/>
    <w:rsid w:val="00092FD0"/>
    <w:rsid w:val="00093126"/>
    <w:rsid w:val="00093354"/>
    <w:rsid w:val="000933F3"/>
    <w:rsid w:val="000933F7"/>
    <w:rsid w:val="00093599"/>
    <w:rsid w:val="000936B6"/>
    <w:rsid w:val="00093B57"/>
    <w:rsid w:val="00093C18"/>
    <w:rsid w:val="00093F79"/>
    <w:rsid w:val="0009410F"/>
    <w:rsid w:val="00094179"/>
    <w:rsid w:val="000942DC"/>
    <w:rsid w:val="000942F4"/>
    <w:rsid w:val="0009431C"/>
    <w:rsid w:val="000945D7"/>
    <w:rsid w:val="0009460C"/>
    <w:rsid w:val="000946F4"/>
    <w:rsid w:val="000947D2"/>
    <w:rsid w:val="00094B4B"/>
    <w:rsid w:val="00095913"/>
    <w:rsid w:val="00095924"/>
    <w:rsid w:val="000959CA"/>
    <w:rsid w:val="00095D4B"/>
    <w:rsid w:val="00095D94"/>
    <w:rsid w:val="00095F8B"/>
    <w:rsid w:val="00096285"/>
    <w:rsid w:val="0009629C"/>
    <w:rsid w:val="0009635A"/>
    <w:rsid w:val="000963AE"/>
    <w:rsid w:val="000966AE"/>
    <w:rsid w:val="00096A3B"/>
    <w:rsid w:val="00096A80"/>
    <w:rsid w:val="00096B21"/>
    <w:rsid w:val="00096D78"/>
    <w:rsid w:val="000971DC"/>
    <w:rsid w:val="00097331"/>
    <w:rsid w:val="0009799C"/>
    <w:rsid w:val="00097E9A"/>
    <w:rsid w:val="000A0251"/>
    <w:rsid w:val="000A058B"/>
    <w:rsid w:val="000A059B"/>
    <w:rsid w:val="000A06EF"/>
    <w:rsid w:val="000A075C"/>
    <w:rsid w:val="000A0AB3"/>
    <w:rsid w:val="000A0B57"/>
    <w:rsid w:val="000A0F48"/>
    <w:rsid w:val="000A1011"/>
    <w:rsid w:val="000A114A"/>
    <w:rsid w:val="000A1A13"/>
    <w:rsid w:val="000A1B0D"/>
    <w:rsid w:val="000A1B93"/>
    <w:rsid w:val="000A1BDC"/>
    <w:rsid w:val="000A1EB8"/>
    <w:rsid w:val="000A2322"/>
    <w:rsid w:val="000A26C5"/>
    <w:rsid w:val="000A26C8"/>
    <w:rsid w:val="000A26DF"/>
    <w:rsid w:val="000A2837"/>
    <w:rsid w:val="000A295D"/>
    <w:rsid w:val="000A2A05"/>
    <w:rsid w:val="000A2B70"/>
    <w:rsid w:val="000A2CD8"/>
    <w:rsid w:val="000A2DEF"/>
    <w:rsid w:val="000A2DF3"/>
    <w:rsid w:val="000A31B9"/>
    <w:rsid w:val="000A3366"/>
    <w:rsid w:val="000A35C1"/>
    <w:rsid w:val="000A3796"/>
    <w:rsid w:val="000A39ED"/>
    <w:rsid w:val="000A3BB0"/>
    <w:rsid w:val="000A3DC9"/>
    <w:rsid w:val="000A4044"/>
    <w:rsid w:val="000A4059"/>
    <w:rsid w:val="000A41A9"/>
    <w:rsid w:val="000A4224"/>
    <w:rsid w:val="000A4272"/>
    <w:rsid w:val="000A4309"/>
    <w:rsid w:val="000A43A6"/>
    <w:rsid w:val="000A471D"/>
    <w:rsid w:val="000A49E1"/>
    <w:rsid w:val="000A4A64"/>
    <w:rsid w:val="000A4B67"/>
    <w:rsid w:val="000A4C78"/>
    <w:rsid w:val="000A4D4A"/>
    <w:rsid w:val="000A5150"/>
    <w:rsid w:val="000A556A"/>
    <w:rsid w:val="000A5E6F"/>
    <w:rsid w:val="000A613E"/>
    <w:rsid w:val="000A6246"/>
    <w:rsid w:val="000A6589"/>
    <w:rsid w:val="000A66B8"/>
    <w:rsid w:val="000A6820"/>
    <w:rsid w:val="000A6EB8"/>
    <w:rsid w:val="000A7568"/>
    <w:rsid w:val="000A762F"/>
    <w:rsid w:val="000A77E7"/>
    <w:rsid w:val="000A7E2D"/>
    <w:rsid w:val="000A7FCE"/>
    <w:rsid w:val="000B003E"/>
    <w:rsid w:val="000B032E"/>
    <w:rsid w:val="000B0426"/>
    <w:rsid w:val="000B047B"/>
    <w:rsid w:val="000B0495"/>
    <w:rsid w:val="000B04C6"/>
    <w:rsid w:val="000B074C"/>
    <w:rsid w:val="000B082C"/>
    <w:rsid w:val="000B11A5"/>
    <w:rsid w:val="000B14B8"/>
    <w:rsid w:val="000B1924"/>
    <w:rsid w:val="000B1E0C"/>
    <w:rsid w:val="000B20BE"/>
    <w:rsid w:val="000B2112"/>
    <w:rsid w:val="000B2164"/>
    <w:rsid w:val="000B24C2"/>
    <w:rsid w:val="000B26E4"/>
    <w:rsid w:val="000B28EA"/>
    <w:rsid w:val="000B29BD"/>
    <w:rsid w:val="000B2AA9"/>
    <w:rsid w:val="000B2D41"/>
    <w:rsid w:val="000B2DA6"/>
    <w:rsid w:val="000B2DBD"/>
    <w:rsid w:val="000B2DCE"/>
    <w:rsid w:val="000B2DEC"/>
    <w:rsid w:val="000B3382"/>
    <w:rsid w:val="000B3487"/>
    <w:rsid w:val="000B398A"/>
    <w:rsid w:val="000B42C5"/>
    <w:rsid w:val="000B4525"/>
    <w:rsid w:val="000B4705"/>
    <w:rsid w:val="000B491C"/>
    <w:rsid w:val="000B499C"/>
    <w:rsid w:val="000B4A57"/>
    <w:rsid w:val="000B4C26"/>
    <w:rsid w:val="000B4D2C"/>
    <w:rsid w:val="000B4D42"/>
    <w:rsid w:val="000B4D61"/>
    <w:rsid w:val="000B4D65"/>
    <w:rsid w:val="000B4E04"/>
    <w:rsid w:val="000B4ED8"/>
    <w:rsid w:val="000B4FF8"/>
    <w:rsid w:val="000B510B"/>
    <w:rsid w:val="000B5307"/>
    <w:rsid w:val="000B57BB"/>
    <w:rsid w:val="000B580C"/>
    <w:rsid w:val="000B590F"/>
    <w:rsid w:val="000B5B64"/>
    <w:rsid w:val="000B5D28"/>
    <w:rsid w:val="000B621F"/>
    <w:rsid w:val="000B665B"/>
    <w:rsid w:val="000B6944"/>
    <w:rsid w:val="000B6D9E"/>
    <w:rsid w:val="000B6EB3"/>
    <w:rsid w:val="000B70E7"/>
    <w:rsid w:val="000B716E"/>
    <w:rsid w:val="000B720B"/>
    <w:rsid w:val="000B72D6"/>
    <w:rsid w:val="000B73D0"/>
    <w:rsid w:val="000B75BC"/>
    <w:rsid w:val="000B7809"/>
    <w:rsid w:val="000B7877"/>
    <w:rsid w:val="000B79F0"/>
    <w:rsid w:val="000B7A5F"/>
    <w:rsid w:val="000B7B90"/>
    <w:rsid w:val="000B7CC5"/>
    <w:rsid w:val="000B7E68"/>
    <w:rsid w:val="000B7FDB"/>
    <w:rsid w:val="000C034A"/>
    <w:rsid w:val="000C084C"/>
    <w:rsid w:val="000C08B7"/>
    <w:rsid w:val="000C0A69"/>
    <w:rsid w:val="000C0B32"/>
    <w:rsid w:val="000C0B89"/>
    <w:rsid w:val="000C0D9F"/>
    <w:rsid w:val="000C0FE3"/>
    <w:rsid w:val="000C10C1"/>
    <w:rsid w:val="000C1532"/>
    <w:rsid w:val="000C1625"/>
    <w:rsid w:val="000C1668"/>
    <w:rsid w:val="000C16FD"/>
    <w:rsid w:val="000C171C"/>
    <w:rsid w:val="000C1B16"/>
    <w:rsid w:val="000C1B17"/>
    <w:rsid w:val="000C1BDF"/>
    <w:rsid w:val="000C1E43"/>
    <w:rsid w:val="000C21BF"/>
    <w:rsid w:val="000C21DF"/>
    <w:rsid w:val="000C220F"/>
    <w:rsid w:val="000C2257"/>
    <w:rsid w:val="000C231D"/>
    <w:rsid w:val="000C249F"/>
    <w:rsid w:val="000C24CE"/>
    <w:rsid w:val="000C25BF"/>
    <w:rsid w:val="000C2BE9"/>
    <w:rsid w:val="000C2CAE"/>
    <w:rsid w:val="000C2E38"/>
    <w:rsid w:val="000C2F95"/>
    <w:rsid w:val="000C33AB"/>
    <w:rsid w:val="000C34CC"/>
    <w:rsid w:val="000C36E3"/>
    <w:rsid w:val="000C379D"/>
    <w:rsid w:val="000C37A8"/>
    <w:rsid w:val="000C37C5"/>
    <w:rsid w:val="000C3E79"/>
    <w:rsid w:val="000C3F71"/>
    <w:rsid w:val="000C3FB2"/>
    <w:rsid w:val="000C448C"/>
    <w:rsid w:val="000C4568"/>
    <w:rsid w:val="000C4DDE"/>
    <w:rsid w:val="000C4E7D"/>
    <w:rsid w:val="000C4F6B"/>
    <w:rsid w:val="000C4FC0"/>
    <w:rsid w:val="000C5366"/>
    <w:rsid w:val="000C550A"/>
    <w:rsid w:val="000C5764"/>
    <w:rsid w:val="000C5961"/>
    <w:rsid w:val="000C5D44"/>
    <w:rsid w:val="000C5DB4"/>
    <w:rsid w:val="000C5F05"/>
    <w:rsid w:val="000C61FD"/>
    <w:rsid w:val="000C621E"/>
    <w:rsid w:val="000C684A"/>
    <w:rsid w:val="000C69D9"/>
    <w:rsid w:val="000C6C8A"/>
    <w:rsid w:val="000C6DC1"/>
    <w:rsid w:val="000C6FA3"/>
    <w:rsid w:val="000C7107"/>
    <w:rsid w:val="000C7191"/>
    <w:rsid w:val="000C71D7"/>
    <w:rsid w:val="000C7275"/>
    <w:rsid w:val="000C73FF"/>
    <w:rsid w:val="000C7969"/>
    <w:rsid w:val="000C7A5A"/>
    <w:rsid w:val="000C7BAD"/>
    <w:rsid w:val="000C7BCF"/>
    <w:rsid w:val="000C7CC7"/>
    <w:rsid w:val="000C7CDF"/>
    <w:rsid w:val="000C7D00"/>
    <w:rsid w:val="000C7D03"/>
    <w:rsid w:val="000C7ED8"/>
    <w:rsid w:val="000D0033"/>
    <w:rsid w:val="000D0210"/>
    <w:rsid w:val="000D02B4"/>
    <w:rsid w:val="000D0667"/>
    <w:rsid w:val="000D072E"/>
    <w:rsid w:val="000D0EC6"/>
    <w:rsid w:val="000D145D"/>
    <w:rsid w:val="000D14D1"/>
    <w:rsid w:val="000D14EA"/>
    <w:rsid w:val="000D16BD"/>
    <w:rsid w:val="000D16CF"/>
    <w:rsid w:val="000D1A99"/>
    <w:rsid w:val="000D23A5"/>
    <w:rsid w:val="000D2982"/>
    <w:rsid w:val="000D2A28"/>
    <w:rsid w:val="000D2A31"/>
    <w:rsid w:val="000D2AA3"/>
    <w:rsid w:val="000D2F46"/>
    <w:rsid w:val="000D30A5"/>
    <w:rsid w:val="000D30BA"/>
    <w:rsid w:val="000D31DC"/>
    <w:rsid w:val="000D353A"/>
    <w:rsid w:val="000D37DE"/>
    <w:rsid w:val="000D37DF"/>
    <w:rsid w:val="000D38BD"/>
    <w:rsid w:val="000D3F5E"/>
    <w:rsid w:val="000D40D4"/>
    <w:rsid w:val="000D4294"/>
    <w:rsid w:val="000D4645"/>
    <w:rsid w:val="000D465C"/>
    <w:rsid w:val="000D4784"/>
    <w:rsid w:val="000D4824"/>
    <w:rsid w:val="000D4AA6"/>
    <w:rsid w:val="000D4BD9"/>
    <w:rsid w:val="000D4CA4"/>
    <w:rsid w:val="000D4D5C"/>
    <w:rsid w:val="000D4E28"/>
    <w:rsid w:val="000D5514"/>
    <w:rsid w:val="000D5658"/>
    <w:rsid w:val="000D5ED3"/>
    <w:rsid w:val="000D607F"/>
    <w:rsid w:val="000D6336"/>
    <w:rsid w:val="000D6395"/>
    <w:rsid w:val="000D681A"/>
    <w:rsid w:val="000D6AE0"/>
    <w:rsid w:val="000D6C25"/>
    <w:rsid w:val="000D6FB1"/>
    <w:rsid w:val="000D707E"/>
    <w:rsid w:val="000D7539"/>
    <w:rsid w:val="000D78B0"/>
    <w:rsid w:val="000D7A28"/>
    <w:rsid w:val="000D7B3D"/>
    <w:rsid w:val="000D7E15"/>
    <w:rsid w:val="000D7E29"/>
    <w:rsid w:val="000D7E8B"/>
    <w:rsid w:val="000D7E8F"/>
    <w:rsid w:val="000E0085"/>
    <w:rsid w:val="000E0418"/>
    <w:rsid w:val="000E0697"/>
    <w:rsid w:val="000E07E5"/>
    <w:rsid w:val="000E088C"/>
    <w:rsid w:val="000E09C8"/>
    <w:rsid w:val="000E0AA2"/>
    <w:rsid w:val="000E10FE"/>
    <w:rsid w:val="000E118D"/>
    <w:rsid w:val="000E11B0"/>
    <w:rsid w:val="000E11E4"/>
    <w:rsid w:val="000E12BD"/>
    <w:rsid w:val="000E13C6"/>
    <w:rsid w:val="000E1414"/>
    <w:rsid w:val="000E166C"/>
    <w:rsid w:val="000E18AD"/>
    <w:rsid w:val="000E1AE1"/>
    <w:rsid w:val="000E1B81"/>
    <w:rsid w:val="000E1F9A"/>
    <w:rsid w:val="000E23A8"/>
    <w:rsid w:val="000E2466"/>
    <w:rsid w:val="000E25F2"/>
    <w:rsid w:val="000E264E"/>
    <w:rsid w:val="000E2750"/>
    <w:rsid w:val="000E2B3B"/>
    <w:rsid w:val="000E2F4D"/>
    <w:rsid w:val="000E321A"/>
    <w:rsid w:val="000E3537"/>
    <w:rsid w:val="000E3854"/>
    <w:rsid w:val="000E3B1D"/>
    <w:rsid w:val="000E40C0"/>
    <w:rsid w:val="000E4271"/>
    <w:rsid w:val="000E42CE"/>
    <w:rsid w:val="000E43C8"/>
    <w:rsid w:val="000E44F1"/>
    <w:rsid w:val="000E4519"/>
    <w:rsid w:val="000E4741"/>
    <w:rsid w:val="000E47F6"/>
    <w:rsid w:val="000E48E6"/>
    <w:rsid w:val="000E4B3D"/>
    <w:rsid w:val="000E4CE0"/>
    <w:rsid w:val="000E4E8B"/>
    <w:rsid w:val="000E50F4"/>
    <w:rsid w:val="000E52C5"/>
    <w:rsid w:val="000E5488"/>
    <w:rsid w:val="000E57F5"/>
    <w:rsid w:val="000E5A76"/>
    <w:rsid w:val="000E5A98"/>
    <w:rsid w:val="000E5CEF"/>
    <w:rsid w:val="000E60F2"/>
    <w:rsid w:val="000E6477"/>
    <w:rsid w:val="000E69E8"/>
    <w:rsid w:val="000E6C67"/>
    <w:rsid w:val="000E6D12"/>
    <w:rsid w:val="000E6D35"/>
    <w:rsid w:val="000E6ED5"/>
    <w:rsid w:val="000E6EE8"/>
    <w:rsid w:val="000E6F38"/>
    <w:rsid w:val="000E70B3"/>
    <w:rsid w:val="000E70FF"/>
    <w:rsid w:val="000E71A8"/>
    <w:rsid w:val="000E723F"/>
    <w:rsid w:val="000E7774"/>
    <w:rsid w:val="000E7782"/>
    <w:rsid w:val="000E77CB"/>
    <w:rsid w:val="000E7AB6"/>
    <w:rsid w:val="000E7B0B"/>
    <w:rsid w:val="000E7B25"/>
    <w:rsid w:val="000E7B3A"/>
    <w:rsid w:val="000E7BD4"/>
    <w:rsid w:val="000E7CA6"/>
    <w:rsid w:val="000E7DA4"/>
    <w:rsid w:val="000F01B4"/>
    <w:rsid w:val="000F08E3"/>
    <w:rsid w:val="000F09BE"/>
    <w:rsid w:val="000F0AC8"/>
    <w:rsid w:val="000F0CA5"/>
    <w:rsid w:val="000F1347"/>
    <w:rsid w:val="000F13BD"/>
    <w:rsid w:val="000F15B8"/>
    <w:rsid w:val="000F1657"/>
    <w:rsid w:val="000F180E"/>
    <w:rsid w:val="000F1821"/>
    <w:rsid w:val="000F183F"/>
    <w:rsid w:val="000F1987"/>
    <w:rsid w:val="000F19E6"/>
    <w:rsid w:val="000F1C06"/>
    <w:rsid w:val="000F1C30"/>
    <w:rsid w:val="000F1E0F"/>
    <w:rsid w:val="000F1F19"/>
    <w:rsid w:val="000F2388"/>
    <w:rsid w:val="000F242C"/>
    <w:rsid w:val="000F24DB"/>
    <w:rsid w:val="000F29A0"/>
    <w:rsid w:val="000F2A1D"/>
    <w:rsid w:val="000F2C88"/>
    <w:rsid w:val="000F2F17"/>
    <w:rsid w:val="000F30C5"/>
    <w:rsid w:val="000F3269"/>
    <w:rsid w:val="000F343B"/>
    <w:rsid w:val="000F35AF"/>
    <w:rsid w:val="000F369B"/>
    <w:rsid w:val="000F38EB"/>
    <w:rsid w:val="000F3D16"/>
    <w:rsid w:val="000F3EFC"/>
    <w:rsid w:val="000F4848"/>
    <w:rsid w:val="000F4B04"/>
    <w:rsid w:val="000F4C54"/>
    <w:rsid w:val="000F5398"/>
    <w:rsid w:val="000F5419"/>
    <w:rsid w:val="000F5634"/>
    <w:rsid w:val="000F56A9"/>
    <w:rsid w:val="000F56EA"/>
    <w:rsid w:val="000F56F2"/>
    <w:rsid w:val="000F5A78"/>
    <w:rsid w:val="000F5D2B"/>
    <w:rsid w:val="000F5E44"/>
    <w:rsid w:val="000F631F"/>
    <w:rsid w:val="000F63B8"/>
    <w:rsid w:val="000F665E"/>
    <w:rsid w:val="000F67D8"/>
    <w:rsid w:val="000F6991"/>
    <w:rsid w:val="000F6AF9"/>
    <w:rsid w:val="000F6D61"/>
    <w:rsid w:val="000F6EFF"/>
    <w:rsid w:val="000F7123"/>
    <w:rsid w:val="000F78D3"/>
    <w:rsid w:val="000F79C5"/>
    <w:rsid w:val="000F7A59"/>
    <w:rsid w:val="000F7B3D"/>
    <w:rsid w:val="000F7FF1"/>
    <w:rsid w:val="0010005F"/>
    <w:rsid w:val="0010018C"/>
    <w:rsid w:val="0010022C"/>
    <w:rsid w:val="0010049C"/>
    <w:rsid w:val="001004A8"/>
    <w:rsid w:val="001005A2"/>
    <w:rsid w:val="001009E2"/>
    <w:rsid w:val="00100A76"/>
    <w:rsid w:val="00100B3D"/>
    <w:rsid w:val="00100C90"/>
    <w:rsid w:val="00100CE8"/>
    <w:rsid w:val="00100D31"/>
    <w:rsid w:val="00100FB9"/>
    <w:rsid w:val="00101224"/>
    <w:rsid w:val="001012F2"/>
    <w:rsid w:val="0010153E"/>
    <w:rsid w:val="001015BC"/>
    <w:rsid w:val="00101645"/>
    <w:rsid w:val="0010172F"/>
    <w:rsid w:val="00101C36"/>
    <w:rsid w:val="00101CE0"/>
    <w:rsid w:val="00101D90"/>
    <w:rsid w:val="00101E5E"/>
    <w:rsid w:val="00101F0E"/>
    <w:rsid w:val="00101F86"/>
    <w:rsid w:val="00102178"/>
    <w:rsid w:val="00102235"/>
    <w:rsid w:val="001023FF"/>
    <w:rsid w:val="00102656"/>
    <w:rsid w:val="00102AB3"/>
    <w:rsid w:val="00102D77"/>
    <w:rsid w:val="00102DA4"/>
    <w:rsid w:val="0010317B"/>
    <w:rsid w:val="00103229"/>
    <w:rsid w:val="00103397"/>
    <w:rsid w:val="00103681"/>
    <w:rsid w:val="0010368F"/>
    <w:rsid w:val="00103754"/>
    <w:rsid w:val="00103907"/>
    <w:rsid w:val="00103938"/>
    <w:rsid w:val="00103D1D"/>
    <w:rsid w:val="00103D82"/>
    <w:rsid w:val="00103E70"/>
    <w:rsid w:val="00103E9A"/>
    <w:rsid w:val="001044AB"/>
    <w:rsid w:val="00104521"/>
    <w:rsid w:val="0010472E"/>
    <w:rsid w:val="001047D4"/>
    <w:rsid w:val="00104B64"/>
    <w:rsid w:val="00104D70"/>
    <w:rsid w:val="001050C7"/>
    <w:rsid w:val="001051E8"/>
    <w:rsid w:val="00105B5F"/>
    <w:rsid w:val="00105CF7"/>
    <w:rsid w:val="00105EB4"/>
    <w:rsid w:val="001060C2"/>
    <w:rsid w:val="001062AC"/>
    <w:rsid w:val="0010647C"/>
    <w:rsid w:val="001065DB"/>
    <w:rsid w:val="0010679C"/>
    <w:rsid w:val="001068DD"/>
    <w:rsid w:val="00106B62"/>
    <w:rsid w:val="00106C13"/>
    <w:rsid w:val="001071C4"/>
    <w:rsid w:val="00107433"/>
    <w:rsid w:val="00107552"/>
    <w:rsid w:val="001078A5"/>
    <w:rsid w:val="00107B0B"/>
    <w:rsid w:val="00107CFE"/>
    <w:rsid w:val="00110C58"/>
    <w:rsid w:val="00110CC8"/>
    <w:rsid w:val="00110CEA"/>
    <w:rsid w:val="00110D2F"/>
    <w:rsid w:val="00110E2D"/>
    <w:rsid w:val="00110FD8"/>
    <w:rsid w:val="00111132"/>
    <w:rsid w:val="001115E2"/>
    <w:rsid w:val="001116AB"/>
    <w:rsid w:val="001117AB"/>
    <w:rsid w:val="001117C4"/>
    <w:rsid w:val="0011188D"/>
    <w:rsid w:val="00111AE1"/>
    <w:rsid w:val="00111C78"/>
    <w:rsid w:val="00111E43"/>
    <w:rsid w:val="00111F0C"/>
    <w:rsid w:val="00111FF0"/>
    <w:rsid w:val="00112036"/>
    <w:rsid w:val="00112174"/>
    <w:rsid w:val="00112200"/>
    <w:rsid w:val="0011239A"/>
    <w:rsid w:val="001123A5"/>
    <w:rsid w:val="001127DF"/>
    <w:rsid w:val="00112846"/>
    <w:rsid w:val="00112A63"/>
    <w:rsid w:val="00112D86"/>
    <w:rsid w:val="001132C9"/>
    <w:rsid w:val="001133BF"/>
    <w:rsid w:val="001133C0"/>
    <w:rsid w:val="0011382C"/>
    <w:rsid w:val="001138ED"/>
    <w:rsid w:val="00113E70"/>
    <w:rsid w:val="00113E71"/>
    <w:rsid w:val="001141E0"/>
    <w:rsid w:val="001142B7"/>
    <w:rsid w:val="001143BA"/>
    <w:rsid w:val="001143E0"/>
    <w:rsid w:val="001145DE"/>
    <w:rsid w:val="0011478E"/>
    <w:rsid w:val="00114D07"/>
    <w:rsid w:val="00114D5A"/>
    <w:rsid w:val="00114DF9"/>
    <w:rsid w:val="00114ED7"/>
    <w:rsid w:val="00114EDF"/>
    <w:rsid w:val="00115143"/>
    <w:rsid w:val="00115314"/>
    <w:rsid w:val="001153B1"/>
    <w:rsid w:val="001153C5"/>
    <w:rsid w:val="00115496"/>
    <w:rsid w:val="001159E8"/>
    <w:rsid w:val="00115A82"/>
    <w:rsid w:val="00115FD6"/>
    <w:rsid w:val="001160A7"/>
    <w:rsid w:val="001161DC"/>
    <w:rsid w:val="001164CA"/>
    <w:rsid w:val="00116906"/>
    <w:rsid w:val="00116943"/>
    <w:rsid w:val="00116AF7"/>
    <w:rsid w:val="00116C3F"/>
    <w:rsid w:val="00116E53"/>
    <w:rsid w:val="00116F74"/>
    <w:rsid w:val="00116FBA"/>
    <w:rsid w:val="00117093"/>
    <w:rsid w:val="00117353"/>
    <w:rsid w:val="00117501"/>
    <w:rsid w:val="00117533"/>
    <w:rsid w:val="001175C0"/>
    <w:rsid w:val="00117708"/>
    <w:rsid w:val="001177B6"/>
    <w:rsid w:val="0011789B"/>
    <w:rsid w:val="0011798C"/>
    <w:rsid w:val="00117F34"/>
    <w:rsid w:val="001201A3"/>
    <w:rsid w:val="001202B3"/>
    <w:rsid w:val="00120335"/>
    <w:rsid w:val="00120532"/>
    <w:rsid w:val="0012066E"/>
    <w:rsid w:val="0012071F"/>
    <w:rsid w:val="00120A4A"/>
    <w:rsid w:val="00120DA9"/>
    <w:rsid w:val="00120DF3"/>
    <w:rsid w:val="00121120"/>
    <w:rsid w:val="001211B8"/>
    <w:rsid w:val="0012123B"/>
    <w:rsid w:val="00121610"/>
    <w:rsid w:val="00121EE6"/>
    <w:rsid w:val="001220E5"/>
    <w:rsid w:val="00122219"/>
    <w:rsid w:val="0012223F"/>
    <w:rsid w:val="00122357"/>
    <w:rsid w:val="001223A4"/>
    <w:rsid w:val="001226CB"/>
    <w:rsid w:val="001226EF"/>
    <w:rsid w:val="001227B9"/>
    <w:rsid w:val="00122A48"/>
    <w:rsid w:val="00122E79"/>
    <w:rsid w:val="00122F2F"/>
    <w:rsid w:val="0012325B"/>
    <w:rsid w:val="0012359F"/>
    <w:rsid w:val="0012363A"/>
    <w:rsid w:val="0012379A"/>
    <w:rsid w:val="001238A0"/>
    <w:rsid w:val="00123C6B"/>
    <w:rsid w:val="00123D4B"/>
    <w:rsid w:val="00123FC6"/>
    <w:rsid w:val="001245DE"/>
    <w:rsid w:val="001246DB"/>
    <w:rsid w:val="00124817"/>
    <w:rsid w:val="0012482F"/>
    <w:rsid w:val="00124A6F"/>
    <w:rsid w:val="00124B43"/>
    <w:rsid w:val="001251BB"/>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5A2"/>
    <w:rsid w:val="001266B8"/>
    <w:rsid w:val="001266CB"/>
    <w:rsid w:val="00126A0D"/>
    <w:rsid w:val="00126DBF"/>
    <w:rsid w:val="00126EEB"/>
    <w:rsid w:val="00126F94"/>
    <w:rsid w:val="001272BB"/>
    <w:rsid w:val="00127354"/>
    <w:rsid w:val="001273E5"/>
    <w:rsid w:val="0012741C"/>
    <w:rsid w:val="001274D9"/>
    <w:rsid w:val="00127507"/>
    <w:rsid w:val="001278A9"/>
    <w:rsid w:val="00127A69"/>
    <w:rsid w:val="00127BE6"/>
    <w:rsid w:val="00127C84"/>
    <w:rsid w:val="00127EE8"/>
    <w:rsid w:val="00130154"/>
    <w:rsid w:val="00130255"/>
    <w:rsid w:val="001309BC"/>
    <w:rsid w:val="00130EF7"/>
    <w:rsid w:val="00130FCE"/>
    <w:rsid w:val="00131049"/>
    <w:rsid w:val="00131182"/>
    <w:rsid w:val="00131335"/>
    <w:rsid w:val="00131487"/>
    <w:rsid w:val="001318EB"/>
    <w:rsid w:val="001319F9"/>
    <w:rsid w:val="00131C41"/>
    <w:rsid w:val="00131D25"/>
    <w:rsid w:val="00131F0A"/>
    <w:rsid w:val="0013218B"/>
    <w:rsid w:val="001323A1"/>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F6F"/>
    <w:rsid w:val="00133F75"/>
    <w:rsid w:val="00134059"/>
    <w:rsid w:val="00134140"/>
    <w:rsid w:val="00134226"/>
    <w:rsid w:val="001343F3"/>
    <w:rsid w:val="0013472C"/>
    <w:rsid w:val="00134818"/>
    <w:rsid w:val="00134BBF"/>
    <w:rsid w:val="00134DD2"/>
    <w:rsid w:val="00134EB2"/>
    <w:rsid w:val="001350AE"/>
    <w:rsid w:val="001351A4"/>
    <w:rsid w:val="0013543B"/>
    <w:rsid w:val="00135563"/>
    <w:rsid w:val="00135B22"/>
    <w:rsid w:val="00136051"/>
    <w:rsid w:val="00136064"/>
    <w:rsid w:val="001363DF"/>
    <w:rsid w:val="0013687B"/>
    <w:rsid w:val="00136C81"/>
    <w:rsid w:val="00136DAA"/>
    <w:rsid w:val="00136E2B"/>
    <w:rsid w:val="00137036"/>
    <w:rsid w:val="001372C5"/>
    <w:rsid w:val="001372D3"/>
    <w:rsid w:val="00137645"/>
    <w:rsid w:val="00137740"/>
    <w:rsid w:val="001377A2"/>
    <w:rsid w:val="001377BD"/>
    <w:rsid w:val="001378D1"/>
    <w:rsid w:val="00137D9D"/>
    <w:rsid w:val="00137EC4"/>
    <w:rsid w:val="0014014A"/>
    <w:rsid w:val="001401C7"/>
    <w:rsid w:val="00140425"/>
    <w:rsid w:val="00140601"/>
    <w:rsid w:val="00140643"/>
    <w:rsid w:val="00140681"/>
    <w:rsid w:val="00140912"/>
    <w:rsid w:val="00140BC6"/>
    <w:rsid w:val="00140EA2"/>
    <w:rsid w:val="0014134D"/>
    <w:rsid w:val="00141755"/>
    <w:rsid w:val="00141959"/>
    <w:rsid w:val="00141A5A"/>
    <w:rsid w:val="00141AAF"/>
    <w:rsid w:val="00141B46"/>
    <w:rsid w:val="00141CE5"/>
    <w:rsid w:val="00141E1E"/>
    <w:rsid w:val="001421D7"/>
    <w:rsid w:val="0014228A"/>
    <w:rsid w:val="00142316"/>
    <w:rsid w:val="001424CD"/>
    <w:rsid w:val="001425E9"/>
    <w:rsid w:val="00142852"/>
    <w:rsid w:val="001428EE"/>
    <w:rsid w:val="00142C20"/>
    <w:rsid w:val="00142D27"/>
    <w:rsid w:val="00142E02"/>
    <w:rsid w:val="00142E8C"/>
    <w:rsid w:val="00143254"/>
    <w:rsid w:val="0014330E"/>
    <w:rsid w:val="00143348"/>
    <w:rsid w:val="0014372F"/>
    <w:rsid w:val="001438EA"/>
    <w:rsid w:val="00143B7B"/>
    <w:rsid w:val="00143F0B"/>
    <w:rsid w:val="001443DE"/>
    <w:rsid w:val="001444F5"/>
    <w:rsid w:val="00144AFD"/>
    <w:rsid w:val="00144CA6"/>
    <w:rsid w:val="00144D41"/>
    <w:rsid w:val="00144EA8"/>
    <w:rsid w:val="00144ED2"/>
    <w:rsid w:val="0014548A"/>
    <w:rsid w:val="00145571"/>
    <w:rsid w:val="001456B4"/>
    <w:rsid w:val="00145759"/>
    <w:rsid w:val="001457AF"/>
    <w:rsid w:val="00145C11"/>
    <w:rsid w:val="00145D1F"/>
    <w:rsid w:val="001462A9"/>
    <w:rsid w:val="001468B9"/>
    <w:rsid w:val="00146A8B"/>
    <w:rsid w:val="00146D6C"/>
    <w:rsid w:val="00146DC3"/>
    <w:rsid w:val="00146EE1"/>
    <w:rsid w:val="00147115"/>
    <w:rsid w:val="0014720B"/>
    <w:rsid w:val="0014734C"/>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F65"/>
    <w:rsid w:val="00150F76"/>
    <w:rsid w:val="00150F99"/>
    <w:rsid w:val="00151470"/>
    <w:rsid w:val="0015156C"/>
    <w:rsid w:val="001517B2"/>
    <w:rsid w:val="0015185B"/>
    <w:rsid w:val="001519A6"/>
    <w:rsid w:val="00151A23"/>
    <w:rsid w:val="00151AB5"/>
    <w:rsid w:val="00151BA5"/>
    <w:rsid w:val="00151C90"/>
    <w:rsid w:val="00151EFE"/>
    <w:rsid w:val="00151F4A"/>
    <w:rsid w:val="001523DF"/>
    <w:rsid w:val="001523FD"/>
    <w:rsid w:val="00152547"/>
    <w:rsid w:val="00152553"/>
    <w:rsid w:val="00152631"/>
    <w:rsid w:val="00152904"/>
    <w:rsid w:val="0015299D"/>
    <w:rsid w:val="0015334D"/>
    <w:rsid w:val="001534D1"/>
    <w:rsid w:val="00153737"/>
    <w:rsid w:val="00153A60"/>
    <w:rsid w:val="00153BD5"/>
    <w:rsid w:val="00153F10"/>
    <w:rsid w:val="001540FA"/>
    <w:rsid w:val="00154272"/>
    <w:rsid w:val="00154301"/>
    <w:rsid w:val="0015469B"/>
    <w:rsid w:val="001546ED"/>
    <w:rsid w:val="0015488C"/>
    <w:rsid w:val="00154988"/>
    <w:rsid w:val="00154DF9"/>
    <w:rsid w:val="0015534C"/>
    <w:rsid w:val="0015549D"/>
    <w:rsid w:val="00155726"/>
    <w:rsid w:val="001558A5"/>
    <w:rsid w:val="0015592E"/>
    <w:rsid w:val="00155BEB"/>
    <w:rsid w:val="00155D66"/>
    <w:rsid w:val="001566E7"/>
    <w:rsid w:val="0015672D"/>
    <w:rsid w:val="0015674D"/>
    <w:rsid w:val="00156A79"/>
    <w:rsid w:val="00156D58"/>
    <w:rsid w:val="00156F7F"/>
    <w:rsid w:val="001571F6"/>
    <w:rsid w:val="0015743B"/>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BE6"/>
    <w:rsid w:val="00160CA0"/>
    <w:rsid w:val="00160D77"/>
    <w:rsid w:val="00160DD7"/>
    <w:rsid w:val="00161393"/>
    <w:rsid w:val="00161622"/>
    <w:rsid w:val="00161826"/>
    <w:rsid w:val="001618DC"/>
    <w:rsid w:val="00161B01"/>
    <w:rsid w:val="00161C7D"/>
    <w:rsid w:val="00161D7F"/>
    <w:rsid w:val="00161DDC"/>
    <w:rsid w:val="0016255B"/>
    <w:rsid w:val="00162958"/>
    <w:rsid w:val="00162B16"/>
    <w:rsid w:val="00162C94"/>
    <w:rsid w:val="001638A7"/>
    <w:rsid w:val="001639DC"/>
    <w:rsid w:val="00163C6A"/>
    <w:rsid w:val="00163D10"/>
    <w:rsid w:val="00163D5F"/>
    <w:rsid w:val="0016418E"/>
    <w:rsid w:val="00164458"/>
    <w:rsid w:val="0016460E"/>
    <w:rsid w:val="00164922"/>
    <w:rsid w:val="00164C0A"/>
    <w:rsid w:val="00164EDD"/>
    <w:rsid w:val="00165071"/>
    <w:rsid w:val="0016545A"/>
    <w:rsid w:val="00165566"/>
    <w:rsid w:val="0016572E"/>
    <w:rsid w:val="001658C8"/>
    <w:rsid w:val="00165901"/>
    <w:rsid w:val="00165AA5"/>
    <w:rsid w:val="00165EF4"/>
    <w:rsid w:val="00165F28"/>
    <w:rsid w:val="00165F31"/>
    <w:rsid w:val="00165FB9"/>
    <w:rsid w:val="00165FF5"/>
    <w:rsid w:val="001666A0"/>
    <w:rsid w:val="00166926"/>
    <w:rsid w:val="00166D42"/>
    <w:rsid w:val="00167066"/>
    <w:rsid w:val="00167074"/>
    <w:rsid w:val="00167155"/>
    <w:rsid w:val="00167375"/>
    <w:rsid w:val="0016745B"/>
    <w:rsid w:val="0016759E"/>
    <w:rsid w:val="001676DB"/>
    <w:rsid w:val="00167720"/>
    <w:rsid w:val="00167CF0"/>
    <w:rsid w:val="00170020"/>
    <w:rsid w:val="001702BE"/>
    <w:rsid w:val="001702FA"/>
    <w:rsid w:val="0017061A"/>
    <w:rsid w:val="001706B6"/>
    <w:rsid w:val="00170741"/>
    <w:rsid w:val="00170CDA"/>
    <w:rsid w:val="00170E01"/>
    <w:rsid w:val="00170EBF"/>
    <w:rsid w:val="0017128C"/>
    <w:rsid w:val="0017174D"/>
    <w:rsid w:val="001718D2"/>
    <w:rsid w:val="00171A45"/>
    <w:rsid w:val="00171E87"/>
    <w:rsid w:val="00172021"/>
    <w:rsid w:val="00172119"/>
    <w:rsid w:val="00172BB0"/>
    <w:rsid w:val="00172C36"/>
    <w:rsid w:val="0017315D"/>
    <w:rsid w:val="001732C7"/>
    <w:rsid w:val="001733B1"/>
    <w:rsid w:val="0017378F"/>
    <w:rsid w:val="00173BD2"/>
    <w:rsid w:val="00173CC2"/>
    <w:rsid w:val="00173CFA"/>
    <w:rsid w:val="00173DCB"/>
    <w:rsid w:val="00173E82"/>
    <w:rsid w:val="0017403B"/>
    <w:rsid w:val="00174247"/>
    <w:rsid w:val="00174465"/>
    <w:rsid w:val="00174E8A"/>
    <w:rsid w:val="00174EB5"/>
    <w:rsid w:val="00174FB4"/>
    <w:rsid w:val="0017538B"/>
    <w:rsid w:val="001753DF"/>
    <w:rsid w:val="001756EB"/>
    <w:rsid w:val="00175BAE"/>
    <w:rsid w:val="00175DA3"/>
    <w:rsid w:val="001762FD"/>
    <w:rsid w:val="0017644C"/>
    <w:rsid w:val="001764AB"/>
    <w:rsid w:val="0017661E"/>
    <w:rsid w:val="001767CB"/>
    <w:rsid w:val="00176871"/>
    <w:rsid w:val="00176AEE"/>
    <w:rsid w:val="00177413"/>
    <w:rsid w:val="001775D7"/>
    <w:rsid w:val="00177697"/>
    <w:rsid w:val="001776A0"/>
    <w:rsid w:val="00177C58"/>
    <w:rsid w:val="00177D8A"/>
    <w:rsid w:val="00177E8A"/>
    <w:rsid w:val="0018061A"/>
    <w:rsid w:val="001806BA"/>
    <w:rsid w:val="00180733"/>
    <w:rsid w:val="00180786"/>
    <w:rsid w:val="00180908"/>
    <w:rsid w:val="00180952"/>
    <w:rsid w:val="00180C93"/>
    <w:rsid w:val="00180E2B"/>
    <w:rsid w:val="001811DB"/>
    <w:rsid w:val="001812BD"/>
    <w:rsid w:val="001813A2"/>
    <w:rsid w:val="00181400"/>
    <w:rsid w:val="001814FD"/>
    <w:rsid w:val="00181593"/>
    <w:rsid w:val="00181667"/>
    <w:rsid w:val="00181670"/>
    <w:rsid w:val="001818F1"/>
    <w:rsid w:val="00181940"/>
    <w:rsid w:val="00181C15"/>
    <w:rsid w:val="00181E61"/>
    <w:rsid w:val="001824B5"/>
    <w:rsid w:val="001825D1"/>
    <w:rsid w:val="001825E8"/>
    <w:rsid w:val="001825FC"/>
    <w:rsid w:val="001827F6"/>
    <w:rsid w:val="0018285A"/>
    <w:rsid w:val="00182B39"/>
    <w:rsid w:val="00182C3D"/>
    <w:rsid w:val="00182C48"/>
    <w:rsid w:val="00182F4E"/>
    <w:rsid w:val="001830D0"/>
    <w:rsid w:val="00183171"/>
    <w:rsid w:val="001832BA"/>
    <w:rsid w:val="001832FD"/>
    <w:rsid w:val="001833EA"/>
    <w:rsid w:val="001834CC"/>
    <w:rsid w:val="0018361F"/>
    <w:rsid w:val="00183736"/>
    <w:rsid w:val="001837AE"/>
    <w:rsid w:val="0018397E"/>
    <w:rsid w:val="00183CC8"/>
    <w:rsid w:val="00183E51"/>
    <w:rsid w:val="0018403D"/>
    <w:rsid w:val="001847F1"/>
    <w:rsid w:val="00184A33"/>
    <w:rsid w:val="00184B24"/>
    <w:rsid w:val="00184E73"/>
    <w:rsid w:val="00184EA4"/>
    <w:rsid w:val="00184F93"/>
    <w:rsid w:val="001851A4"/>
    <w:rsid w:val="0018559E"/>
    <w:rsid w:val="001855DD"/>
    <w:rsid w:val="00185652"/>
    <w:rsid w:val="001859AD"/>
    <w:rsid w:val="00185C38"/>
    <w:rsid w:val="00185E82"/>
    <w:rsid w:val="00186660"/>
    <w:rsid w:val="00186FF6"/>
    <w:rsid w:val="001871F0"/>
    <w:rsid w:val="0018722C"/>
    <w:rsid w:val="001873A8"/>
    <w:rsid w:val="00187B2E"/>
    <w:rsid w:val="00187F15"/>
    <w:rsid w:val="00187FF4"/>
    <w:rsid w:val="0019024B"/>
    <w:rsid w:val="0019031E"/>
    <w:rsid w:val="0019044F"/>
    <w:rsid w:val="0019074E"/>
    <w:rsid w:val="00190A41"/>
    <w:rsid w:val="00190A65"/>
    <w:rsid w:val="00190B46"/>
    <w:rsid w:val="00190B98"/>
    <w:rsid w:val="00190BAD"/>
    <w:rsid w:val="00190ED6"/>
    <w:rsid w:val="00191132"/>
    <w:rsid w:val="0019163E"/>
    <w:rsid w:val="00191675"/>
    <w:rsid w:val="001919CF"/>
    <w:rsid w:val="00191A93"/>
    <w:rsid w:val="001920F5"/>
    <w:rsid w:val="0019228E"/>
    <w:rsid w:val="00192477"/>
    <w:rsid w:val="00192706"/>
    <w:rsid w:val="0019276B"/>
    <w:rsid w:val="00192905"/>
    <w:rsid w:val="00192A2E"/>
    <w:rsid w:val="00192CF6"/>
    <w:rsid w:val="001930AA"/>
    <w:rsid w:val="001930BB"/>
    <w:rsid w:val="00193288"/>
    <w:rsid w:val="00193885"/>
    <w:rsid w:val="0019397C"/>
    <w:rsid w:val="00193BC0"/>
    <w:rsid w:val="00193E16"/>
    <w:rsid w:val="00193EDC"/>
    <w:rsid w:val="00194180"/>
    <w:rsid w:val="0019425C"/>
    <w:rsid w:val="00194539"/>
    <w:rsid w:val="0019456F"/>
    <w:rsid w:val="00194706"/>
    <w:rsid w:val="00194762"/>
    <w:rsid w:val="00194809"/>
    <w:rsid w:val="00194991"/>
    <w:rsid w:val="00194E38"/>
    <w:rsid w:val="00194F60"/>
    <w:rsid w:val="0019502B"/>
    <w:rsid w:val="0019519E"/>
    <w:rsid w:val="001951EB"/>
    <w:rsid w:val="001951FA"/>
    <w:rsid w:val="0019526E"/>
    <w:rsid w:val="0019527A"/>
    <w:rsid w:val="00195348"/>
    <w:rsid w:val="0019574F"/>
    <w:rsid w:val="00195814"/>
    <w:rsid w:val="001959C8"/>
    <w:rsid w:val="001960A5"/>
    <w:rsid w:val="00196500"/>
    <w:rsid w:val="00196616"/>
    <w:rsid w:val="00196688"/>
    <w:rsid w:val="00196BD9"/>
    <w:rsid w:val="00196CF8"/>
    <w:rsid w:val="00196E5A"/>
    <w:rsid w:val="001970D5"/>
    <w:rsid w:val="00197285"/>
    <w:rsid w:val="00197363"/>
    <w:rsid w:val="001974D0"/>
    <w:rsid w:val="0019762B"/>
    <w:rsid w:val="0019796A"/>
    <w:rsid w:val="00197CCF"/>
    <w:rsid w:val="00197DF9"/>
    <w:rsid w:val="001A03D8"/>
    <w:rsid w:val="001A03E1"/>
    <w:rsid w:val="001A0421"/>
    <w:rsid w:val="001A04ED"/>
    <w:rsid w:val="001A06CF"/>
    <w:rsid w:val="001A08F5"/>
    <w:rsid w:val="001A0945"/>
    <w:rsid w:val="001A0B27"/>
    <w:rsid w:val="001A0C6C"/>
    <w:rsid w:val="001A0CEE"/>
    <w:rsid w:val="001A0ED1"/>
    <w:rsid w:val="001A101F"/>
    <w:rsid w:val="001A10E1"/>
    <w:rsid w:val="001A1291"/>
    <w:rsid w:val="001A1445"/>
    <w:rsid w:val="001A186A"/>
    <w:rsid w:val="001A1DE5"/>
    <w:rsid w:val="001A1E17"/>
    <w:rsid w:val="001A203C"/>
    <w:rsid w:val="001A2134"/>
    <w:rsid w:val="001A226B"/>
    <w:rsid w:val="001A271B"/>
    <w:rsid w:val="001A273D"/>
    <w:rsid w:val="001A2BC9"/>
    <w:rsid w:val="001A2C17"/>
    <w:rsid w:val="001A2EB7"/>
    <w:rsid w:val="001A2F2C"/>
    <w:rsid w:val="001A302D"/>
    <w:rsid w:val="001A3493"/>
    <w:rsid w:val="001A3767"/>
    <w:rsid w:val="001A38DE"/>
    <w:rsid w:val="001A3A6D"/>
    <w:rsid w:val="001A3B12"/>
    <w:rsid w:val="001A3C1C"/>
    <w:rsid w:val="001A3E6D"/>
    <w:rsid w:val="001A3F38"/>
    <w:rsid w:val="001A3F9B"/>
    <w:rsid w:val="001A4143"/>
    <w:rsid w:val="001A41B0"/>
    <w:rsid w:val="001A4339"/>
    <w:rsid w:val="001A46CE"/>
    <w:rsid w:val="001A47FE"/>
    <w:rsid w:val="001A4CBB"/>
    <w:rsid w:val="001A4E4A"/>
    <w:rsid w:val="001A5198"/>
    <w:rsid w:val="001A559C"/>
    <w:rsid w:val="001A5895"/>
    <w:rsid w:val="001A58BD"/>
    <w:rsid w:val="001A5AAF"/>
    <w:rsid w:val="001A5BDA"/>
    <w:rsid w:val="001A5D05"/>
    <w:rsid w:val="001A6143"/>
    <w:rsid w:val="001A63F9"/>
    <w:rsid w:val="001A6A0F"/>
    <w:rsid w:val="001A6AEE"/>
    <w:rsid w:val="001A6B18"/>
    <w:rsid w:val="001A6DEB"/>
    <w:rsid w:val="001A6E4A"/>
    <w:rsid w:val="001A7971"/>
    <w:rsid w:val="001B003F"/>
    <w:rsid w:val="001B00A5"/>
    <w:rsid w:val="001B012F"/>
    <w:rsid w:val="001B04E2"/>
    <w:rsid w:val="001B06DA"/>
    <w:rsid w:val="001B073E"/>
    <w:rsid w:val="001B0790"/>
    <w:rsid w:val="001B07DF"/>
    <w:rsid w:val="001B08E0"/>
    <w:rsid w:val="001B08F3"/>
    <w:rsid w:val="001B0B12"/>
    <w:rsid w:val="001B0B43"/>
    <w:rsid w:val="001B0BAA"/>
    <w:rsid w:val="001B0C4A"/>
    <w:rsid w:val="001B0CB8"/>
    <w:rsid w:val="001B0FE5"/>
    <w:rsid w:val="001B1144"/>
    <w:rsid w:val="001B1628"/>
    <w:rsid w:val="001B201A"/>
    <w:rsid w:val="001B222E"/>
    <w:rsid w:val="001B2371"/>
    <w:rsid w:val="001B2580"/>
    <w:rsid w:val="001B2623"/>
    <w:rsid w:val="001B2899"/>
    <w:rsid w:val="001B2A32"/>
    <w:rsid w:val="001B2A57"/>
    <w:rsid w:val="001B2DD3"/>
    <w:rsid w:val="001B31C7"/>
    <w:rsid w:val="001B3317"/>
    <w:rsid w:val="001B33E5"/>
    <w:rsid w:val="001B34AE"/>
    <w:rsid w:val="001B3799"/>
    <w:rsid w:val="001B3B10"/>
    <w:rsid w:val="001B4199"/>
    <w:rsid w:val="001B41B2"/>
    <w:rsid w:val="001B4741"/>
    <w:rsid w:val="001B4998"/>
    <w:rsid w:val="001B4B15"/>
    <w:rsid w:val="001B4DA0"/>
    <w:rsid w:val="001B4F20"/>
    <w:rsid w:val="001B5424"/>
    <w:rsid w:val="001B5CD4"/>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7131"/>
    <w:rsid w:val="001B73FA"/>
    <w:rsid w:val="001B748D"/>
    <w:rsid w:val="001B7520"/>
    <w:rsid w:val="001B7820"/>
    <w:rsid w:val="001B78F5"/>
    <w:rsid w:val="001B7906"/>
    <w:rsid w:val="001B7E3C"/>
    <w:rsid w:val="001C0049"/>
    <w:rsid w:val="001C0480"/>
    <w:rsid w:val="001C059F"/>
    <w:rsid w:val="001C079F"/>
    <w:rsid w:val="001C0A35"/>
    <w:rsid w:val="001C0A3B"/>
    <w:rsid w:val="001C0C8F"/>
    <w:rsid w:val="001C0D37"/>
    <w:rsid w:val="001C0D8D"/>
    <w:rsid w:val="001C0FD8"/>
    <w:rsid w:val="001C128B"/>
    <w:rsid w:val="001C14A3"/>
    <w:rsid w:val="001C1519"/>
    <w:rsid w:val="001C1E8B"/>
    <w:rsid w:val="001C1EDA"/>
    <w:rsid w:val="001C1FEE"/>
    <w:rsid w:val="001C2179"/>
    <w:rsid w:val="001C21B4"/>
    <w:rsid w:val="001C2218"/>
    <w:rsid w:val="001C2421"/>
    <w:rsid w:val="001C253E"/>
    <w:rsid w:val="001C2694"/>
    <w:rsid w:val="001C27F8"/>
    <w:rsid w:val="001C280A"/>
    <w:rsid w:val="001C2951"/>
    <w:rsid w:val="001C2B0E"/>
    <w:rsid w:val="001C2BC9"/>
    <w:rsid w:val="001C2BE4"/>
    <w:rsid w:val="001C2E03"/>
    <w:rsid w:val="001C2F0F"/>
    <w:rsid w:val="001C2FB9"/>
    <w:rsid w:val="001C30E2"/>
    <w:rsid w:val="001C3150"/>
    <w:rsid w:val="001C31FC"/>
    <w:rsid w:val="001C38CA"/>
    <w:rsid w:val="001C3BF9"/>
    <w:rsid w:val="001C4095"/>
    <w:rsid w:val="001C442C"/>
    <w:rsid w:val="001C45EA"/>
    <w:rsid w:val="001C468C"/>
    <w:rsid w:val="001C4694"/>
    <w:rsid w:val="001C4699"/>
    <w:rsid w:val="001C46D8"/>
    <w:rsid w:val="001C477C"/>
    <w:rsid w:val="001C4A09"/>
    <w:rsid w:val="001C4E0E"/>
    <w:rsid w:val="001C4EA0"/>
    <w:rsid w:val="001C4FCC"/>
    <w:rsid w:val="001C5247"/>
    <w:rsid w:val="001C54D9"/>
    <w:rsid w:val="001C599A"/>
    <w:rsid w:val="001C59BB"/>
    <w:rsid w:val="001C5BD7"/>
    <w:rsid w:val="001C5C52"/>
    <w:rsid w:val="001C5DAE"/>
    <w:rsid w:val="001C5F3D"/>
    <w:rsid w:val="001C5F7C"/>
    <w:rsid w:val="001C6461"/>
    <w:rsid w:val="001C68AD"/>
    <w:rsid w:val="001C6EBF"/>
    <w:rsid w:val="001C6FB1"/>
    <w:rsid w:val="001C7094"/>
    <w:rsid w:val="001C77ED"/>
    <w:rsid w:val="001C7D39"/>
    <w:rsid w:val="001C7D49"/>
    <w:rsid w:val="001C7D54"/>
    <w:rsid w:val="001C7DBE"/>
    <w:rsid w:val="001C7F1B"/>
    <w:rsid w:val="001D019D"/>
    <w:rsid w:val="001D0265"/>
    <w:rsid w:val="001D02D6"/>
    <w:rsid w:val="001D02FE"/>
    <w:rsid w:val="001D045C"/>
    <w:rsid w:val="001D0462"/>
    <w:rsid w:val="001D072F"/>
    <w:rsid w:val="001D0CB1"/>
    <w:rsid w:val="001D0D51"/>
    <w:rsid w:val="001D0EC0"/>
    <w:rsid w:val="001D0F43"/>
    <w:rsid w:val="001D1139"/>
    <w:rsid w:val="001D1238"/>
    <w:rsid w:val="001D13B3"/>
    <w:rsid w:val="001D15D3"/>
    <w:rsid w:val="001D1776"/>
    <w:rsid w:val="001D18FF"/>
    <w:rsid w:val="001D1B59"/>
    <w:rsid w:val="001D1C23"/>
    <w:rsid w:val="001D1C9F"/>
    <w:rsid w:val="001D1DD0"/>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DB0"/>
    <w:rsid w:val="001D3E07"/>
    <w:rsid w:val="001D4316"/>
    <w:rsid w:val="001D4333"/>
    <w:rsid w:val="001D4371"/>
    <w:rsid w:val="001D4535"/>
    <w:rsid w:val="001D461D"/>
    <w:rsid w:val="001D4797"/>
    <w:rsid w:val="001D4A44"/>
    <w:rsid w:val="001D4D46"/>
    <w:rsid w:val="001D4F25"/>
    <w:rsid w:val="001D509F"/>
    <w:rsid w:val="001D5202"/>
    <w:rsid w:val="001D52C2"/>
    <w:rsid w:val="001D53F1"/>
    <w:rsid w:val="001D53F6"/>
    <w:rsid w:val="001D53FE"/>
    <w:rsid w:val="001D5411"/>
    <w:rsid w:val="001D54A9"/>
    <w:rsid w:val="001D550C"/>
    <w:rsid w:val="001D555D"/>
    <w:rsid w:val="001D556A"/>
    <w:rsid w:val="001D5586"/>
    <w:rsid w:val="001D5984"/>
    <w:rsid w:val="001D59F7"/>
    <w:rsid w:val="001D5B54"/>
    <w:rsid w:val="001D5B78"/>
    <w:rsid w:val="001D5D80"/>
    <w:rsid w:val="001D5EB0"/>
    <w:rsid w:val="001D6099"/>
    <w:rsid w:val="001D611E"/>
    <w:rsid w:val="001D6208"/>
    <w:rsid w:val="001D6211"/>
    <w:rsid w:val="001D629F"/>
    <w:rsid w:val="001D67FA"/>
    <w:rsid w:val="001D68D9"/>
    <w:rsid w:val="001D6C57"/>
    <w:rsid w:val="001D6C63"/>
    <w:rsid w:val="001D6CBE"/>
    <w:rsid w:val="001D7270"/>
    <w:rsid w:val="001D72BF"/>
    <w:rsid w:val="001D733D"/>
    <w:rsid w:val="001D7475"/>
    <w:rsid w:val="001D76F1"/>
    <w:rsid w:val="001D77CB"/>
    <w:rsid w:val="001D77D0"/>
    <w:rsid w:val="001D7BFD"/>
    <w:rsid w:val="001E00F6"/>
    <w:rsid w:val="001E01B9"/>
    <w:rsid w:val="001E0211"/>
    <w:rsid w:val="001E0591"/>
    <w:rsid w:val="001E06F6"/>
    <w:rsid w:val="001E080D"/>
    <w:rsid w:val="001E082B"/>
    <w:rsid w:val="001E0860"/>
    <w:rsid w:val="001E08A0"/>
    <w:rsid w:val="001E0966"/>
    <w:rsid w:val="001E0ACC"/>
    <w:rsid w:val="001E0AD4"/>
    <w:rsid w:val="001E0EC0"/>
    <w:rsid w:val="001E10F5"/>
    <w:rsid w:val="001E1261"/>
    <w:rsid w:val="001E12F1"/>
    <w:rsid w:val="001E134E"/>
    <w:rsid w:val="001E1737"/>
    <w:rsid w:val="001E1923"/>
    <w:rsid w:val="001E19D1"/>
    <w:rsid w:val="001E1C86"/>
    <w:rsid w:val="001E20B4"/>
    <w:rsid w:val="001E220B"/>
    <w:rsid w:val="001E2367"/>
    <w:rsid w:val="001E2411"/>
    <w:rsid w:val="001E24A4"/>
    <w:rsid w:val="001E255D"/>
    <w:rsid w:val="001E2816"/>
    <w:rsid w:val="001E28F9"/>
    <w:rsid w:val="001E2C9B"/>
    <w:rsid w:val="001E2CBA"/>
    <w:rsid w:val="001E2CCA"/>
    <w:rsid w:val="001E2F0B"/>
    <w:rsid w:val="001E3363"/>
    <w:rsid w:val="001E3755"/>
    <w:rsid w:val="001E37EF"/>
    <w:rsid w:val="001E3A24"/>
    <w:rsid w:val="001E3A9E"/>
    <w:rsid w:val="001E3E28"/>
    <w:rsid w:val="001E3E80"/>
    <w:rsid w:val="001E3F8E"/>
    <w:rsid w:val="001E417E"/>
    <w:rsid w:val="001E454C"/>
    <w:rsid w:val="001E455A"/>
    <w:rsid w:val="001E495B"/>
    <w:rsid w:val="001E4ACB"/>
    <w:rsid w:val="001E4E30"/>
    <w:rsid w:val="001E4EAE"/>
    <w:rsid w:val="001E51A9"/>
    <w:rsid w:val="001E52E1"/>
    <w:rsid w:val="001E54BC"/>
    <w:rsid w:val="001E5755"/>
    <w:rsid w:val="001E5929"/>
    <w:rsid w:val="001E5CC8"/>
    <w:rsid w:val="001E5E72"/>
    <w:rsid w:val="001E601B"/>
    <w:rsid w:val="001E612C"/>
    <w:rsid w:val="001E617E"/>
    <w:rsid w:val="001E622A"/>
    <w:rsid w:val="001E63F9"/>
    <w:rsid w:val="001E644D"/>
    <w:rsid w:val="001E6450"/>
    <w:rsid w:val="001E68B8"/>
    <w:rsid w:val="001E704F"/>
    <w:rsid w:val="001E75DE"/>
    <w:rsid w:val="001E75F9"/>
    <w:rsid w:val="001E76DD"/>
    <w:rsid w:val="001E7BA6"/>
    <w:rsid w:val="001E7CAD"/>
    <w:rsid w:val="001E7DCD"/>
    <w:rsid w:val="001F0261"/>
    <w:rsid w:val="001F0435"/>
    <w:rsid w:val="001F0979"/>
    <w:rsid w:val="001F0CAB"/>
    <w:rsid w:val="001F0CDC"/>
    <w:rsid w:val="001F0F1D"/>
    <w:rsid w:val="001F1074"/>
    <w:rsid w:val="001F1119"/>
    <w:rsid w:val="001F1382"/>
    <w:rsid w:val="001F13A5"/>
    <w:rsid w:val="001F1653"/>
    <w:rsid w:val="001F1797"/>
    <w:rsid w:val="001F1E8F"/>
    <w:rsid w:val="001F2284"/>
    <w:rsid w:val="001F2495"/>
    <w:rsid w:val="001F25FF"/>
    <w:rsid w:val="001F2749"/>
    <w:rsid w:val="001F2786"/>
    <w:rsid w:val="001F292B"/>
    <w:rsid w:val="001F2AEC"/>
    <w:rsid w:val="001F2B95"/>
    <w:rsid w:val="001F2E90"/>
    <w:rsid w:val="001F2EA6"/>
    <w:rsid w:val="001F3436"/>
    <w:rsid w:val="001F36D1"/>
    <w:rsid w:val="001F36F5"/>
    <w:rsid w:val="001F37C7"/>
    <w:rsid w:val="001F3AA5"/>
    <w:rsid w:val="001F3B93"/>
    <w:rsid w:val="001F3D61"/>
    <w:rsid w:val="001F3DCB"/>
    <w:rsid w:val="001F3F7B"/>
    <w:rsid w:val="001F3FE1"/>
    <w:rsid w:val="001F41D9"/>
    <w:rsid w:val="001F42D9"/>
    <w:rsid w:val="001F436E"/>
    <w:rsid w:val="001F4462"/>
    <w:rsid w:val="001F45D1"/>
    <w:rsid w:val="001F4C77"/>
    <w:rsid w:val="001F4D50"/>
    <w:rsid w:val="001F4DB6"/>
    <w:rsid w:val="001F4E8F"/>
    <w:rsid w:val="001F5080"/>
    <w:rsid w:val="001F50DC"/>
    <w:rsid w:val="001F529E"/>
    <w:rsid w:val="001F5F60"/>
    <w:rsid w:val="001F6124"/>
    <w:rsid w:val="001F617C"/>
    <w:rsid w:val="001F63D3"/>
    <w:rsid w:val="001F64CA"/>
    <w:rsid w:val="001F66E4"/>
    <w:rsid w:val="001F68DA"/>
    <w:rsid w:val="001F731A"/>
    <w:rsid w:val="001F777E"/>
    <w:rsid w:val="001F77CB"/>
    <w:rsid w:val="001F7A2A"/>
    <w:rsid w:val="001F7A48"/>
    <w:rsid w:val="001F7B05"/>
    <w:rsid w:val="00200A14"/>
    <w:rsid w:val="00200A52"/>
    <w:rsid w:val="00200C1C"/>
    <w:rsid w:val="00201298"/>
    <w:rsid w:val="0020135C"/>
    <w:rsid w:val="0020140D"/>
    <w:rsid w:val="002014D8"/>
    <w:rsid w:val="002016B1"/>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A82"/>
    <w:rsid w:val="00203BB2"/>
    <w:rsid w:val="00203C6A"/>
    <w:rsid w:val="00203CF0"/>
    <w:rsid w:val="00203F69"/>
    <w:rsid w:val="00204080"/>
    <w:rsid w:val="0020419B"/>
    <w:rsid w:val="002043EC"/>
    <w:rsid w:val="0020466C"/>
    <w:rsid w:val="002046B1"/>
    <w:rsid w:val="002046C5"/>
    <w:rsid w:val="00204962"/>
    <w:rsid w:val="002049B8"/>
    <w:rsid w:val="00204AB4"/>
    <w:rsid w:val="00204CB1"/>
    <w:rsid w:val="00204E09"/>
    <w:rsid w:val="0020505E"/>
    <w:rsid w:val="002051C2"/>
    <w:rsid w:val="00205B26"/>
    <w:rsid w:val="00205D3A"/>
    <w:rsid w:val="00205D8F"/>
    <w:rsid w:val="00206073"/>
    <w:rsid w:val="002063A5"/>
    <w:rsid w:val="002065A9"/>
    <w:rsid w:val="0020674B"/>
    <w:rsid w:val="002067FC"/>
    <w:rsid w:val="00206903"/>
    <w:rsid w:val="00206AEE"/>
    <w:rsid w:val="00206BFE"/>
    <w:rsid w:val="00206DE5"/>
    <w:rsid w:val="00207349"/>
    <w:rsid w:val="0020769C"/>
    <w:rsid w:val="00207A56"/>
    <w:rsid w:val="00210264"/>
    <w:rsid w:val="002102E1"/>
    <w:rsid w:val="002104C9"/>
    <w:rsid w:val="00210609"/>
    <w:rsid w:val="0021080D"/>
    <w:rsid w:val="00210866"/>
    <w:rsid w:val="00210C40"/>
    <w:rsid w:val="00210E18"/>
    <w:rsid w:val="00210F36"/>
    <w:rsid w:val="0021100B"/>
    <w:rsid w:val="00211247"/>
    <w:rsid w:val="0021155F"/>
    <w:rsid w:val="00211721"/>
    <w:rsid w:val="00211A7B"/>
    <w:rsid w:val="00211AFD"/>
    <w:rsid w:val="00211B1C"/>
    <w:rsid w:val="00211EFD"/>
    <w:rsid w:val="00211F0B"/>
    <w:rsid w:val="00211F13"/>
    <w:rsid w:val="0021232B"/>
    <w:rsid w:val="002125C8"/>
    <w:rsid w:val="002126B4"/>
    <w:rsid w:val="00212878"/>
    <w:rsid w:val="00212960"/>
    <w:rsid w:val="00212C78"/>
    <w:rsid w:val="00212CBC"/>
    <w:rsid w:val="00212EC2"/>
    <w:rsid w:val="00213089"/>
    <w:rsid w:val="0021330C"/>
    <w:rsid w:val="0021354E"/>
    <w:rsid w:val="00213559"/>
    <w:rsid w:val="00213780"/>
    <w:rsid w:val="00213858"/>
    <w:rsid w:val="00213FBF"/>
    <w:rsid w:val="00214186"/>
    <w:rsid w:val="002141E8"/>
    <w:rsid w:val="00214392"/>
    <w:rsid w:val="00214489"/>
    <w:rsid w:val="002145DA"/>
    <w:rsid w:val="002145EB"/>
    <w:rsid w:val="0021478A"/>
    <w:rsid w:val="0021478C"/>
    <w:rsid w:val="002147E8"/>
    <w:rsid w:val="00214D21"/>
    <w:rsid w:val="00214E0B"/>
    <w:rsid w:val="00214E82"/>
    <w:rsid w:val="00214EE3"/>
    <w:rsid w:val="00215034"/>
    <w:rsid w:val="002150C2"/>
    <w:rsid w:val="00215170"/>
    <w:rsid w:val="0021517F"/>
    <w:rsid w:val="00215532"/>
    <w:rsid w:val="0021568D"/>
    <w:rsid w:val="0021594F"/>
    <w:rsid w:val="00215D4E"/>
    <w:rsid w:val="00215DB7"/>
    <w:rsid w:val="00215FD5"/>
    <w:rsid w:val="0021629B"/>
    <w:rsid w:val="002163AA"/>
    <w:rsid w:val="00216737"/>
    <w:rsid w:val="00216959"/>
    <w:rsid w:val="00216B28"/>
    <w:rsid w:val="00216DDF"/>
    <w:rsid w:val="00217030"/>
    <w:rsid w:val="002171D4"/>
    <w:rsid w:val="00217201"/>
    <w:rsid w:val="00217250"/>
    <w:rsid w:val="0021727D"/>
    <w:rsid w:val="00217580"/>
    <w:rsid w:val="00217700"/>
    <w:rsid w:val="00217746"/>
    <w:rsid w:val="0021775D"/>
    <w:rsid w:val="0021786D"/>
    <w:rsid w:val="00217B4B"/>
    <w:rsid w:val="00217BC2"/>
    <w:rsid w:val="00217EFF"/>
    <w:rsid w:val="00220311"/>
    <w:rsid w:val="002203A2"/>
    <w:rsid w:val="00220449"/>
    <w:rsid w:val="0022057B"/>
    <w:rsid w:val="00220641"/>
    <w:rsid w:val="0022074D"/>
    <w:rsid w:val="0022096F"/>
    <w:rsid w:val="00220C5F"/>
    <w:rsid w:val="00220DA2"/>
    <w:rsid w:val="00220FCE"/>
    <w:rsid w:val="00221030"/>
    <w:rsid w:val="00221160"/>
    <w:rsid w:val="00221349"/>
    <w:rsid w:val="002214DE"/>
    <w:rsid w:val="002216AA"/>
    <w:rsid w:val="00221781"/>
    <w:rsid w:val="00221DCC"/>
    <w:rsid w:val="002222B1"/>
    <w:rsid w:val="00222B3F"/>
    <w:rsid w:val="00222B4B"/>
    <w:rsid w:val="00222C18"/>
    <w:rsid w:val="00222C5A"/>
    <w:rsid w:val="00223153"/>
    <w:rsid w:val="0022320B"/>
    <w:rsid w:val="002232D8"/>
    <w:rsid w:val="00223359"/>
    <w:rsid w:val="002235E8"/>
    <w:rsid w:val="00223A5A"/>
    <w:rsid w:val="00223A60"/>
    <w:rsid w:val="00223D82"/>
    <w:rsid w:val="00223DC4"/>
    <w:rsid w:val="002240CF"/>
    <w:rsid w:val="002241CD"/>
    <w:rsid w:val="00224347"/>
    <w:rsid w:val="00224452"/>
    <w:rsid w:val="002247A8"/>
    <w:rsid w:val="00224910"/>
    <w:rsid w:val="00224B69"/>
    <w:rsid w:val="00224E51"/>
    <w:rsid w:val="00224E6D"/>
    <w:rsid w:val="00224FED"/>
    <w:rsid w:val="002250FA"/>
    <w:rsid w:val="0022525F"/>
    <w:rsid w:val="00225A12"/>
    <w:rsid w:val="00225AB0"/>
    <w:rsid w:val="00225DFD"/>
    <w:rsid w:val="00226005"/>
    <w:rsid w:val="0022603E"/>
    <w:rsid w:val="0022624D"/>
    <w:rsid w:val="00226310"/>
    <w:rsid w:val="002264C2"/>
    <w:rsid w:val="002264F9"/>
    <w:rsid w:val="002268E5"/>
    <w:rsid w:val="00226940"/>
    <w:rsid w:val="00226A54"/>
    <w:rsid w:val="00226FAF"/>
    <w:rsid w:val="00227303"/>
    <w:rsid w:val="0022762A"/>
    <w:rsid w:val="0022771D"/>
    <w:rsid w:val="002279B1"/>
    <w:rsid w:val="00227B04"/>
    <w:rsid w:val="00227CEC"/>
    <w:rsid w:val="00227D1A"/>
    <w:rsid w:val="00227D84"/>
    <w:rsid w:val="0023028E"/>
    <w:rsid w:val="0023048C"/>
    <w:rsid w:val="002307B6"/>
    <w:rsid w:val="0023093D"/>
    <w:rsid w:val="002309A1"/>
    <w:rsid w:val="00230A07"/>
    <w:rsid w:val="00230AED"/>
    <w:rsid w:val="00230C79"/>
    <w:rsid w:val="002311F1"/>
    <w:rsid w:val="00231232"/>
    <w:rsid w:val="00231482"/>
    <w:rsid w:val="0023174B"/>
    <w:rsid w:val="00231871"/>
    <w:rsid w:val="00231E17"/>
    <w:rsid w:val="00232063"/>
    <w:rsid w:val="002324B4"/>
    <w:rsid w:val="002329B7"/>
    <w:rsid w:val="002329D9"/>
    <w:rsid w:val="00232AFB"/>
    <w:rsid w:val="00232B43"/>
    <w:rsid w:val="00232F13"/>
    <w:rsid w:val="00232F19"/>
    <w:rsid w:val="0023326C"/>
    <w:rsid w:val="002332C7"/>
    <w:rsid w:val="002332FC"/>
    <w:rsid w:val="0023334C"/>
    <w:rsid w:val="002333DD"/>
    <w:rsid w:val="002339D1"/>
    <w:rsid w:val="00233EE1"/>
    <w:rsid w:val="00233F93"/>
    <w:rsid w:val="00234200"/>
    <w:rsid w:val="0023441D"/>
    <w:rsid w:val="002344A6"/>
    <w:rsid w:val="002344EC"/>
    <w:rsid w:val="00234711"/>
    <w:rsid w:val="00234917"/>
    <w:rsid w:val="00234A3A"/>
    <w:rsid w:val="00234A9D"/>
    <w:rsid w:val="00234DDC"/>
    <w:rsid w:val="0023507E"/>
    <w:rsid w:val="00235137"/>
    <w:rsid w:val="0023526C"/>
    <w:rsid w:val="0023539B"/>
    <w:rsid w:val="0023572E"/>
    <w:rsid w:val="002358FD"/>
    <w:rsid w:val="00235A99"/>
    <w:rsid w:val="00235B1A"/>
    <w:rsid w:val="00235BC9"/>
    <w:rsid w:val="00235D93"/>
    <w:rsid w:val="00235E10"/>
    <w:rsid w:val="00235F49"/>
    <w:rsid w:val="00235F73"/>
    <w:rsid w:val="00236194"/>
    <w:rsid w:val="0023637F"/>
    <w:rsid w:val="00236443"/>
    <w:rsid w:val="0023646E"/>
    <w:rsid w:val="0023655E"/>
    <w:rsid w:val="002366D3"/>
    <w:rsid w:val="002368DB"/>
    <w:rsid w:val="00236A59"/>
    <w:rsid w:val="00236D52"/>
    <w:rsid w:val="002374AD"/>
    <w:rsid w:val="0023755B"/>
    <w:rsid w:val="002376B9"/>
    <w:rsid w:val="002377FB"/>
    <w:rsid w:val="002378F1"/>
    <w:rsid w:val="00240134"/>
    <w:rsid w:val="00240253"/>
    <w:rsid w:val="002402C0"/>
    <w:rsid w:val="002402FD"/>
    <w:rsid w:val="00240365"/>
    <w:rsid w:val="00240D14"/>
    <w:rsid w:val="00240FFB"/>
    <w:rsid w:val="002410DE"/>
    <w:rsid w:val="00241249"/>
    <w:rsid w:val="0024127E"/>
    <w:rsid w:val="00241777"/>
    <w:rsid w:val="002417AE"/>
    <w:rsid w:val="0024183B"/>
    <w:rsid w:val="00241913"/>
    <w:rsid w:val="002419B8"/>
    <w:rsid w:val="002419DF"/>
    <w:rsid w:val="00241DF2"/>
    <w:rsid w:val="0024200F"/>
    <w:rsid w:val="00242127"/>
    <w:rsid w:val="002421F6"/>
    <w:rsid w:val="0024247B"/>
    <w:rsid w:val="00242749"/>
    <w:rsid w:val="002428D3"/>
    <w:rsid w:val="002429F5"/>
    <w:rsid w:val="00242E2C"/>
    <w:rsid w:val="0024301C"/>
    <w:rsid w:val="00243307"/>
    <w:rsid w:val="002435C5"/>
    <w:rsid w:val="002439E7"/>
    <w:rsid w:val="00243AF9"/>
    <w:rsid w:val="00243B09"/>
    <w:rsid w:val="00243B81"/>
    <w:rsid w:val="00243CCB"/>
    <w:rsid w:val="00243F51"/>
    <w:rsid w:val="00244296"/>
    <w:rsid w:val="002442BF"/>
    <w:rsid w:val="0024434A"/>
    <w:rsid w:val="0024495F"/>
    <w:rsid w:val="00244FBA"/>
    <w:rsid w:val="00244FDA"/>
    <w:rsid w:val="002453BD"/>
    <w:rsid w:val="00245584"/>
    <w:rsid w:val="002459EB"/>
    <w:rsid w:val="00245B95"/>
    <w:rsid w:val="00246207"/>
    <w:rsid w:val="00246282"/>
    <w:rsid w:val="0024628F"/>
    <w:rsid w:val="002462FE"/>
    <w:rsid w:val="002463A0"/>
    <w:rsid w:val="002463C2"/>
    <w:rsid w:val="00246462"/>
    <w:rsid w:val="002464F4"/>
    <w:rsid w:val="00246B2F"/>
    <w:rsid w:val="00246E14"/>
    <w:rsid w:val="00246F2E"/>
    <w:rsid w:val="002472CA"/>
    <w:rsid w:val="002472E5"/>
    <w:rsid w:val="00247413"/>
    <w:rsid w:val="00247722"/>
    <w:rsid w:val="00247A29"/>
    <w:rsid w:val="00247B08"/>
    <w:rsid w:val="00247B88"/>
    <w:rsid w:val="00247D33"/>
    <w:rsid w:val="00247DFB"/>
    <w:rsid w:val="00250055"/>
    <w:rsid w:val="002508C4"/>
    <w:rsid w:val="00250B62"/>
    <w:rsid w:val="00250C61"/>
    <w:rsid w:val="00250D40"/>
    <w:rsid w:val="00251783"/>
    <w:rsid w:val="00251954"/>
    <w:rsid w:val="00251A73"/>
    <w:rsid w:val="00251EB9"/>
    <w:rsid w:val="00252002"/>
    <w:rsid w:val="00252009"/>
    <w:rsid w:val="002521A9"/>
    <w:rsid w:val="002521D0"/>
    <w:rsid w:val="00252616"/>
    <w:rsid w:val="00252ABC"/>
    <w:rsid w:val="00252C04"/>
    <w:rsid w:val="0025300B"/>
    <w:rsid w:val="002537AB"/>
    <w:rsid w:val="00253982"/>
    <w:rsid w:val="00253B6A"/>
    <w:rsid w:val="00253BDD"/>
    <w:rsid w:val="00253C91"/>
    <w:rsid w:val="00253D46"/>
    <w:rsid w:val="00253D6E"/>
    <w:rsid w:val="00253DCB"/>
    <w:rsid w:val="00253F52"/>
    <w:rsid w:val="00253FC0"/>
    <w:rsid w:val="002540BE"/>
    <w:rsid w:val="00254132"/>
    <w:rsid w:val="00254470"/>
    <w:rsid w:val="00254492"/>
    <w:rsid w:val="00254692"/>
    <w:rsid w:val="00254B8A"/>
    <w:rsid w:val="00254D6C"/>
    <w:rsid w:val="00254FB2"/>
    <w:rsid w:val="00255048"/>
    <w:rsid w:val="00255287"/>
    <w:rsid w:val="002554B1"/>
    <w:rsid w:val="00255B97"/>
    <w:rsid w:val="00255CD9"/>
    <w:rsid w:val="00255D11"/>
    <w:rsid w:val="00255DC2"/>
    <w:rsid w:val="00255F0E"/>
    <w:rsid w:val="002564A8"/>
    <w:rsid w:val="002565F3"/>
    <w:rsid w:val="0025662E"/>
    <w:rsid w:val="002566EE"/>
    <w:rsid w:val="002567EA"/>
    <w:rsid w:val="00256806"/>
    <w:rsid w:val="00256814"/>
    <w:rsid w:val="00256888"/>
    <w:rsid w:val="00256E93"/>
    <w:rsid w:val="00256F68"/>
    <w:rsid w:val="00257316"/>
    <w:rsid w:val="00257320"/>
    <w:rsid w:val="002576C5"/>
    <w:rsid w:val="00257C22"/>
    <w:rsid w:val="00257CE8"/>
    <w:rsid w:val="00257E86"/>
    <w:rsid w:val="0026003A"/>
    <w:rsid w:val="00260247"/>
    <w:rsid w:val="002602D7"/>
    <w:rsid w:val="002607B6"/>
    <w:rsid w:val="0026082B"/>
    <w:rsid w:val="00260A90"/>
    <w:rsid w:val="00260A9E"/>
    <w:rsid w:val="00260AF2"/>
    <w:rsid w:val="00260B6E"/>
    <w:rsid w:val="00260B82"/>
    <w:rsid w:val="00260C44"/>
    <w:rsid w:val="00260D27"/>
    <w:rsid w:val="00260FCA"/>
    <w:rsid w:val="00260FEE"/>
    <w:rsid w:val="00261065"/>
    <w:rsid w:val="00261240"/>
    <w:rsid w:val="002614C5"/>
    <w:rsid w:val="002615B3"/>
    <w:rsid w:val="0026171A"/>
    <w:rsid w:val="00261CD8"/>
    <w:rsid w:val="00262046"/>
    <w:rsid w:val="002621C7"/>
    <w:rsid w:val="00262461"/>
    <w:rsid w:val="0026253C"/>
    <w:rsid w:val="00262671"/>
    <w:rsid w:val="00262682"/>
    <w:rsid w:val="002627B0"/>
    <w:rsid w:val="00262A11"/>
    <w:rsid w:val="00262BBF"/>
    <w:rsid w:val="00262D2E"/>
    <w:rsid w:val="00262D4F"/>
    <w:rsid w:val="00262EF0"/>
    <w:rsid w:val="00263387"/>
    <w:rsid w:val="0026373E"/>
    <w:rsid w:val="00263752"/>
    <w:rsid w:val="002637E9"/>
    <w:rsid w:val="0026383B"/>
    <w:rsid w:val="0026384A"/>
    <w:rsid w:val="00263B9C"/>
    <w:rsid w:val="002640FC"/>
    <w:rsid w:val="002643C7"/>
    <w:rsid w:val="0026440E"/>
    <w:rsid w:val="00264603"/>
    <w:rsid w:val="00264988"/>
    <w:rsid w:val="00264ADB"/>
    <w:rsid w:val="00264C90"/>
    <w:rsid w:val="00264EC6"/>
    <w:rsid w:val="00265260"/>
    <w:rsid w:val="0026574D"/>
    <w:rsid w:val="00265C04"/>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24D"/>
    <w:rsid w:val="00267402"/>
    <w:rsid w:val="002677A6"/>
    <w:rsid w:val="00267C41"/>
    <w:rsid w:val="00267D21"/>
    <w:rsid w:val="00267E2C"/>
    <w:rsid w:val="002706B3"/>
    <w:rsid w:val="00270A88"/>
    <w:rsid w:val="00270E51"/>
    <w:rsid w:val="00270E8D"/>
    <w:rsid w:val="0027120D"/>
    <w:rsid w:val="00271539"/>
    <w:rsid w:val="00271A3F"/>
    <w:rsid w:val="00271B02"/>
    <w:rsid w:val="00271C1C"/>
    <w:rsid w:val="00271D37"/>
    <w:rsid w:val="00271E8E"/>
    <w:rsid w:val="002721DB"/>
    <w:rsid w:val="00272585"/>
    <w:rsid w:val="00272833"/>
    <w:rsid w:val="002728A5"/>
    <w:rsid w:val="00272E80"/>
    <w:rsid w:val="00272F0D"/>
    <w:rsid w:val="00273117"/>
    <w:rsid w:val="0027316C"/>
    <w:rsid w:val="00273185"/>
    <w:rsid w:val="00273316"/>
    <w:rsid w:val="002735D7"/>
    <w:rsid w:val="00273C05"/>
    <w:rsid w:val="00273D70"/>
    <w:rsid w:val="00274164"/>
    <w:rsid w:val="00274342"/>
    <w:rsid w:val="00274573"/>
    <w:rsid w:val="002748CD"/>
    <w:rsid w:val="00274A5D"/>
    <w:rsid w:val="00274B2A"/>
    <w:rsid w:val="00275018"/>
    <w:rsid w:val="002750DB"/>
    <w:rsid w:val="002753FF"/>
    <w:rsid w:val="0027586B"/>
    <w:rsid w:val="00275A13"/>
    <w:rsid w:val="00275D2C"/>
    <w:rsid w:val="00275D7D"/>
    <w:rsid w:val="00275F47"/>
    <w:rsid w:val="00275FBD"/>
    <w:rsid w:val="00276025"/>
    <w:rsid w:val="00276353"/>
    <w:rsid w:val="00276425"/>
    <w:rsid w:val="00276482"/>
    <w:rsid w:val="00276485"/>
    <w:rsid w:val="00276CA6"/>
    <w:rsid w:val="00276F31"/>
    <w:rsid w:val="0027722A"/>
    <w:rsid w:val="002772A2"/>
    <w:rsid w:val="002774F8"/>
    <w:rsid w:val="00277516"/>
    <w:rsid w:val="00277569"/>
    <w:rsid w:val="00277A08"/>
    <w:rsid w:val="00277AA9"/>
    <w:rsid w:val="00277B68"/>
    <w:rsid w:val="00277CBC"/>
    <w:rsid w:val="00277D62"/>
    <w:rsid w:val="00277DA7"/>
    <w:rsid w:val="002804F1"/>
    <w:rsid w:val="00280779"/>
    <w:rsid w:val="00280828"/>
    <w:rsid w:val="002808EC"/>
    <w:rsid w:val="002808F9"/>
    <w:rsid w:val="00280BD2"/>
    <w:rsid w:val="00280C26"/>
    <w:rsid w:val="00280D3B"/>
    <w:rsid w:val="00280FE9"/>
    <w:rsid w:val="00281253"/>
    <w:rsid w:val="00281624"/>
    <w:rsid w:val="00281B4C"/>
    <w:rsid w:val="00281BD4"/>
    <w:rsid w:val="00281E5B"/>
    <w:rsid w:val="00281F26"/>
    <w:rsid w:val="00282464"/>
    <w:rsid w:val="00282701"/>
    <w:rsid w:val="00282911"/>
    <w:rsid w:val="00282929"/>
    <w:rsid w:val="0028293C"/>
    <w:rsid w:val="00282B73"/>
    <w:rsid w:val="00282CD6"/>
    <w:rsid w:val="00282D14"/>
    <w:rsid w:val="00282D2F"/>
    <w:rsid w:val="00282DAE"/>
    <w:rsid w:val="00282EDA"/>
    <w:rsid w:val="002830CD"/>
    <w:rsid w:val="002831FD"/>
    <w:rsid w:val="002834CB"/>
    <w:rsid w:val="002835AE"/>
    <w:rsid w:val="00283795"/>
    <w:rsid w:val="00283825"/>
    <w:rsid w:val="0028386F"/>
    <w:rsid w:val="00283F7E"/>
    <w:rsid w:val="00283F96"/>
    <w:rsid w:val="00283FF3"/>
    <w:rsid w:val="00284270"/>
    <w:rsid w:val="0028488C"/>
    <w:rsid w:val="00284893"/>
    <w:rsid w:val="00284972"/>
    <w:rsid w:val="00284C98"/>
    <w:rsid w:val="00285121"/>
    <w:rsid w:val="00285134"/>
    <w:rsid w:val="0028537C"/>
    <w:rsid w:val="00285520"/>
    <w:rsid w:val="002855EE"/>
    <w:rsid w:val="00285BD3"/>
    <w:rsid w:val="00286030"/>
    <w:rsid w:val="00286234"/>
    <w:rsid w:val="00286337"/>
    <w:rsid w:val="0028633F"/>
    <w:rsid w:val="00286352"/>
    <w:rsid w:val="002866AD"/>
    <w:rsid w:val="0028691C"/>
    <w:rsid w:val="00286AFD"/>
    <w:rsid w:val="00286B91"/>
    <w:rsid w:val="00286BB9"/>
    <w:rsid w:val="00286D45"/>
    <w:rsid w:val="00286D71"/>
    <w:rsid w:val="00286E89"/>
    <w:rsid w:val="0028775D"/>
    <w:rsid w:val="002877A2"/>
    <w:rsid w:val="00287EDF"/>
    <w:rsid w:val="00287F2C"/>
    <w:rsid w:val="002903BC"/>
    <w:rsid w:val="0029057D"/>
    <w:rsid w:val="002908EA"/>
    <w:rsid w:val="002909E4"/>
    <w:rsid w:val="00290BDF"/>
    <w:rsid w:val="00290D56"/>
    <w:rsid w:val="002912C1"/>
    <w:rsid w:val="00291524"/>
    <w:rsid w:val="0029172B"/>
    <w:rsid w:val="00291843"/>
    <w:rsid w:val="00291D1C"/>
    <w:rsid w:val="00291FA8"/>
    <w:rsid w:val="00291FB1"/>
    <w:rsid w:val="00292409"/>
    <w:rsid w:val="002924F5"/>
    <w:rsid w:val="002927E3"/>
    <w:rsid w:val="0029299F"/>
    <w:rsid w:val="00292A25"/>
    <w:rsid w:val="00292A3A"/>
    <w:rsid w:val="00292AA3"/>
    <w:rsid w:val="00292EE8"/>
    <w:rsid w:val="00292FA8"/>
    <w:rsid w:val="002931B2"/>
    <w:rsid w:val="00293500"/>
    <w:rsid w:val="002937DF"/>
    <w:rsid w:val="00293A0A"/>
    <w:rsid w:val="00293AF8"/>
    <w:rsid w:val="00293D37"/>
    <w:rsid w:val="00293D7D"/>
    <w:rsid w:val="00293E2E"/>
    <w:rsid w:val="002940E1"/>
    <w:rsid w:val="002946B6"/>
    <w:rsid w:val="002949EF"/>
    <w:rsid w:val="00294B46"/>
    <w:rsid w:val="00294ED1"/>
    <w:rsid w:val="002953D6"/>
    <w:rsid w:val="0029542B"/>
    <w:rsid w:val="002954AF"/>
    <w:rsid w:val="00295B2C"/>
    <w:rsid w:val="00295BF8"/>
    <w:rsid w:val="00295D0D"/>
    <w:rsid w:val="00295DB4"/>
    <w:rsid w:val="00295DD4"/>
    <w:rsid w:val="00296026"/>
    <w:rsid w:val="00296089"/>
    <w:rsid w:val="0029622E"/>
    <w:rsid w:val="0029642F"/>
    <w:rsid w:val="0029655B"/>
    <w:rsid w:val="0029685D"/>
    <w:rsid w:val="0029688E"/>
    <w:rsid w:val="00296D0F"/>
    <w:rsid w:val="00296D60"/>
    <w:rsid w:val="00296DDF"/>
    <w:rsid w:val="00297158"/>
    <w:rsid w:val="002972E4"/>
    <w:rsid w:val="0029743A"/>
    <w:rsid w:val="002975BE"/>
    <w:rsid w:val="002975ED"/>
    <w:rsid w:val="002977DC"/>
    <w:rsid w:val="00297A44"/>
    <w:rsid w:val="00297BC0"/>
    <w:rsid w:val="00297C46"/>
    <w:rsid w:val="00297F70"/>
    <w:rsid w:val="002A0480"/>
    <w:rsid w:val="002A078E"/>
    <w:rsid w:val="002A0795"/>
    <w:rsid w:val="002A07CA"/>
    <w:rsid w:val="002A0914"/>
    <w:rsid w:val="002A0C5D"/>
    <w:rsid w:val="002A0F8E"/>
    <w:rsid w:val="002A0FD1"/>
    <w:rsid w:val="002A1077"/>
    <w:rsid w:val="002A1111"/>
    <w:rsid w:val="002A1430"/>
    <w:rsid w:val="002A15EA"/>
    <w:rsid w:val="002A18B8"/>
    <w:rsid w:val="002A1BE3"/>
    <w:rsid w:val="002A1CD9"/>
    <w:rsid w:val="002A1E37"/>
    <w:rsid w:val="002A2579"/>
    <w:rsid w:val="002A277E"/>
    <w:rsid w:val="002A2812"/>
    <w:rsid w:val="002A2849"/>
    <w:rsid w:val="002A284F"/>
    <w:rsid w:val="002A2B15"/>
    <w:rsid w:val="002A2BE1"/>
    <w:rsid w:val="002A2F05"/>
    <w:rsid w:val="002A3298"/>
    <w:rsid w:val="002A32A0"/>
    <w:rsid w:val="002A3373"/>
    <w:rsid w:val="002A33DF"/>
    <w:rsid w:val="002A36FE"/>
    <w:rsid w:val="002A3948"/>
    <w:rsid w:val="002A3B61"/>
    <w:rsid w:val="002A3B71"/>
    <w:rsid w:val="002A3C2F"/>
    <w:rsid w:val="002A3DD9"/>
    <w:rsid w:val="002A4035"/>
    <w:rsid w:val="002A4116"/>
    <w:rsid w:val="002A434E"/>
    <w:rsid w:val="002A4388"/>
    <w:rsid w:val="002A4560"/>
    <w:rsid w:val="002A45F1"/>
    <w:rsid w:val="002A4656"/>
    <w:rsid w:val="002A482B"/>
    <w:rsid w:val="002A4931"/>
    <w:rsid w:val="002A4970"/>
    <w:rsid w:val="002A4ADB"/>
    <w:rsid w:val="002A5229"/>
    <w:rsid w:val="002A5262"/>
    <w:rsid w:val="002A5692"/>
    <w:rsid w:val="002A5804"/>
    <w:rsid w:val="002A597E"/>
    <w:rsid w:val="002A5C29"/>
    <w:rsid w:val="002A5C40"/>
    <w:rsid w:val="002A5DED"/>
    <w:rsid w:val="002A5E0F"/>
    <w:rsid w:val="002A5E2F"/>
    <w:rsid w:val="002A6078"/>
    <w:rsid w:val="002A6211"/>
    <w:rsid w:val="002A65F1"/>
    <w:rsid w:val="002A67AB"/>
    <w:rsid w:val="002A6B17"/>
    <w:rsid w:val="002A6B90"/>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BF5"/>
    <w:rsid w:val="002B03AE"/>
    <w:rsid w:val="002B0560"/>
    <w:rsid w:val="002B05DD"/>
    <w:rsid w:val="002B0853"/>
    <w:rsid w:val="002B0B66"/>
    <w:rsid w:val="002B0C3A"/>
    <w:rsid w:val="002B0C82"/>
    <w:rsid w:val="002B0DA6"/>
    <w:rsid w:val="002B0F09"/>
    <w:rsid w:val="002B105B"/>
    <w:rsid w:val="002B11CE"/>
    <w:rsid w:val="002B1405"/>
    <w:rsid w:val="002B1524"/>
    <w:rsid w:val="002B1682"/>
    <w:rsid w:val="002B1ADF"/>
    <w:rsid w:val="002B1BDC"/>
    <w:rsid w:val="002B1D2A"/>
    <w:rsid w:val="002B1E1C"/>
    <w:rsid w:val="002B1F70"/>
    <w:rsid w:val="002B280A"/>
    <w:rsid w:val="002B2AB2"/>
    <w:rsid w:val="002B2B43"/>
    <w:rsid w:val="002B31B1"/>
    <w:rsid w:val="002B3336"/>
    <w:rsid w:val="002B35B4"/>
    <w:rsid w:val="002B3656"/>
    <w:rsid w:val="002B36C6"/>
    <w:rsid w:val="002B3B49"/>
    <w:rsid w:val="002B3BDF"/>
    <w:rsid w:val="002B3CC1"/>
    <w:rsid w:val="002B3CC3"/>
    <w:rsid w:val="002B3D41"/>
    <w:rsid w:val="002B3E16"/>
    <w:rsid w:val="002B3ED9"/>
    <w:rsid w:val="002B42F1"/>
    <w:rsid w:val="002B4396"/>
    <w:rsid w:val="002B4692"/>
    <w:rsid w:val="002B4710"/>
    <w:rsid w:val="002B495F"/>
    <w:rsid w:val="002B4D45"/>
    <w:rsid w:val="002B4E51"/>
    <w:rsid w:val="002B54AC"/>
    <w:rsid w:val="002B551D"/>
    <w:rsid w:val="002B5745"/>
    <w:rsid w:val="002B5C78"/>
    <w:rsid w:val="002B5C92"/>
    <w:rsid w:val="002B5DE3"/>
    <w:rsid w:val="002B6072"/>
    <w:rsid w:val="002B61A6"/>
    <w:rsid w:val="002B61D7"/>
    <w:rsid w:val="002B6200"/>
    <w:rsid w:val="002B6556"/>
    <w:rsid w:val="002B68DF"/>
    <w:rsid w:val="002B68E6"/>
    <w:rsid w:val="002B69AC"/>
    <w:rsid w:val="002B6A41"/>
    <w:rsid w:val="002B6BF0"/>
    <w:rsid w:val="002B6E44"/>
    <w:rsid w:val="002B6F1F"/>
    <w:rsid w:val="002B7190"/>
    <w:rsid w:val="002B74AA"/>
    <w:rsid w:val="002B75BC"/>
    <w:rsid w:val="002B76C0"/>
    <w:rsid w:val="002B76C1"/>
    <w:rsid w:val="002B77F2"/>
    <w:rsid w:val="002B7D48"/>
    <w:rsid w:val="002B7F53"/>
    <w:rsid w:val="002C010A"/>
    <w:rsid w:val="002C0128"/>
    <w:rsid w:val="002C07AC"/>
    <w:rsid w:val="002C07DD"/>
    <w:rsid w:val="002C07ED"/>
    <w:rsid w:val="002C0879"/>
    <w:rsid w:val="002C095C"/>
    <w:rsid w:val="002C09A0"/>
    <w:rsid w:val="002C09F6"/>
    <w:rsid w:val="002C0B61"/>
    <w:rsid w:val="002C0BCB"/>
    <w:rsid w:val="002C0E1D"/>
    <w:rsid w:val="002C0E7C"/>
    <w:rsid w:val="002C0E9F"/>
    <w:rsid w:val="002C0FF8"/>
    <w:rsid w:val="002C1100"/>
    <w:rsid w:val="002C1151"/>
    <w:rsid w:val="002C1175"/>
    <w:rsid w:val="002C1381"/>
    <w:rsid w:val="002C14AD"/>
    <w:rsid w:val="002C1570"/>
    <w:rsid w:val="002C1654"/>
    <w:rsid w:val="002C187D"/>
    <w:rsid w:val="002C18C1"/>
    <w:rsid w:val="002C1F98"/>
    <w:rsid w:val="002C1FD4"/>
    <w:rsid w:val="002C210D"/>
    <w:rsid w:val="002C2734"/>
    <w:rsid w:val="002C2974"/>
    <w:rsid w:val="002C2978"/>
    <w:rsid w:val="002C2AB7"/>
    <w:rsid w:val="002C30DD"/>
    <w:rsid w:val="002C3312"/>
    <w:rsid w:val="002C3563"/>
    <w:rsid w:val="002C35A4"/>
    <w:rsid w:val="002C3606"/>
    <w:rsid w:val="002C3A0E"/>
    <w:rsid w:val="002C3AE4"/>
    <w:rsid w:val="002C3BB0"/>
    <w:rsid w:val="002C3C71"/>
    <w:rsid w:val="002C3CBE"/>
    <w:rsid w:val="002C4190"/>
    <w:rsid w:val="002C42DA"/>
    <w:rsid w:val="002C4413"/>
    <w:rsid w:val="002C4438"/>
    <w:rsid w:val="002C452F"/>
    <w:rsid w:val="002C4BFE"/>
    <w:rsid w:val="002C4ECD"/>
    <w:rsid w:val="002C4EEE"/>
    <w:rsid w:val="002C4EF4"/>
    <w:rsid w:val="002C503A"/>
    <w:rsid w:val="002C512F"/>
    <w:rsid w:val="002C53ED"/>
    <w:rsid w:val="002C53F3"/>
    <w:rsid w:val="002C5582"/>
    <w:rsid w:val="002C586F"/>
    <w:rsid w:val="002C5899"/>
    <w:rsid w:val="002C59F9"/>
    <w:rsid w:val="002C5A01"/>
    <w:rsid w:val="002C5BE5"/>
    <w:rsid w:val="002C5F62"/>
    <w:rsid w:val="002C5FDE"/>
    <w:rsid w:val="002C6131"/>
    <w:rsid w:val="002C6355"/>
    <w:rsid w:val="002C6386"/>
    <w:rsid w:val="002C63C8"/>
    <w:rsid w:val="002C6561"/>
    <w:rsid w:val="002C659D"/>
    <w:rsid w:val="002C663C"/>
    <w:rsid w:val="002C67D0"/>
    <w:rsid w:val="002C6951"/>
    <w:rsid w:val="002C6986"/>
    <w:rsid w:val="002C6BAD"/>
    <w:rsid w:val="002C6E8B"/>
    <w:rsid w:val="002C6EE7"/>
    <w:rsid w:val="002C6F41"/>
    <w:rsid w:val="002C7349"/>
    <w:rsid w:val="002C73BC"/>
    <w:rsid w:val="002C7508"/>
    <w:rsid w:val="002C762E"/>
    <w:rsid w:val="002C7827"/>
    <w:rsid w:val="002C790E"/>
    <w:rsid w:val="002C797A"/>
    <w:rsid w:val="002C79AA"/>
    <w:rsid w:val="002D04F1"/>
    <w:rsid w:val="002D0718"/>
    <w:rsid w:val="002D0863"/>
    <w:rsid w:val="002D08A8"/>
    <w:rsid w:val="002D08CF"/>
    <w:rsid w:val="002D0A66"/>
    <w:rsid w:val="002D178F"/>
    <w:rsid w:val="002D1B2B"/>
    <w:rsid w:val="002D1B4A"/>
    <w:rsid w:val="002D1D7A"/>
    <w:rsid w:val="002D1F4D"/>
    <w:rsid w:val="002D204E"/>
    <w:rsid w:val="002D2199"/>
    <w:rsid w:val="002D22C0"/>
    <w:rsid w:val="002D245A"/>
    <w:rsid w:val="002D24D4"/>
    <w:rsid w:val="002D2721"/>
    <w:rsid w:val="002D2E24"/>
    <w:rsid w:val="002D2E3B"/>
    <w:rsid w:val="002D2E52"/>
    <w:rsid w:val="002D3343"/>
    <w:rsid w:val="002D3347"/>
    <w:rsid w:val="002D34E5"/>
    <w:rsid w:val="002D3AD4"/>
    <w:rsid w:val="002D3B5F"/>
    <w:rsid w:val="002D3C1A"/>
    <w:rsid w:val="002D3D7C"/>
    <w:rsid w:val="002D3E4E"/>
    <w:rsid w:val="002D3E69"/>
    <w:rsid w:val="002D40AE"/>
    <w:rsid w:val="002D488A"/>
    <w:rsid w:val="002D4993"/>
    <w:rsid w:val="002D4ABC"/>
    <w:rsid w:val="002D4B08"/>
    <w:rsid w:val="002D4BF1"/>
    <w:rsid w:val="002D50D3"/>
    <w:rsid w:val="002D53AD"/>
    <w:rsid w:val="002D5468"/>
    <w:rsid w:val="002D551F"/>
    <w:rsid w:val="002D59E6"/>
    <w:rsid w:val="002D5D33"/>
    <w:rsid w:val="002D6076"/>
    <w:rsid w:val="002D60ED"/>
    <w:rsid w:val="002D65A2"/>
    <w:rsid w:val="002D6602"/>
    <w:rsid w:val="002D6B64"/>
    <w:rsid w:val="002D6E2A"/>
    <w:rsid w:val="002D6EC5"/>
    <w:rsid w:val="002D726E"/>
    <w:rsid w:val="002D7531"/>
    <w:rsid w:val="002D7585"/>
    <w:rsid w:val="002D784A"/>
    <w:rsid w:val="002D7888"/>
    <w:rsid w:val="002D7992"/>
    <w:rsid w:val="002D7C73"/>
    <w:rsid w:val="002D7C74"/>
    <w:rsid w:val="002D7DD6"/>
    <w:rsid w:val="002E010B"/>
    <w:rsid w:val="002E085B"/>
    <w:rsid w:val="002E0964"/>
    <w:rsid w:val="002E0BAE"/>
    <w:rsid w:val="002E0C3F"/>
    <w:rsid w:val="002E1054"/>
    <w:rsid w:val="002E1091"/>
    <w:rsid w:val="002E1356"/>
    <w:rsid w:val="002E142E"/>
    <w:rsid w:val="002E14FB"/>
    <w:rsid w:val="002E1A7C"/>
    <w:rsid w:val="002E1AA4"/>
    <w:rsid w:val="002E1CFE"/>
    <w:rsid w:val="002E1E24"/>
    <w:rsid w:val="002E1F10"/>
    <w:rsid w:val="002E2012"/>
    <w:rsid w:val="002E2075"/>
    <w:rsid w:val="002E2330"/>
    <w:rsid w:val="002E24EC"/>
    <w:rsid w:val="002E27A2"/>
    <w:rsid w:val="002E27C3"/>
    <w:rsid w:val="002E28B6"/>
    <w:rsid w:val="002E2D6F"/>
    <w:rsid w:val="002E2F32"/>
    <w:rsid w:val="002E3430"/>
    <w:rsid w:val="002E34BC"/>
    <w:rsid w:val="002E34D8"/>
    <w:rsid w:val="002E3522"/>
    <w:rsid w:val="002E3E14"/>
    <w:rsid w:val="002E3F4F"/>
    <w:rsid w:val="002E409C"/>
    <w:rsid w:val="002E4208"/>
    <w:rsid w:val="002E445B"/>
    <w:rsid w:val="002E4518"/>
    <w:rsid w:val="002E4766"/>
    <w:rsid w:val="002E4955"/>
    <w:rsid w:val="002E4B47"/>
    <w:rsid w:val="002E4C13"/>
    <w:rsid w:val="002E4CF0"/>
    <w:rsid w:val="002E4FE9"/>
    <w:rsid w:val="002E52F9"/>
    <w:rsid w:val="002E55F6"/>
    <w:rsid w:val="002E5699"/>
    <w:rsid w:val="002E58A5"/>
    <w:rsid w:val="002E5A4B"/>
    <w:rsid w:val="002E5A92"/>
    <w:rsid w:val="002E5F68"/>
    <w:rsid w:val="002E64AB"/>
    <w:rsid w:val="002E6672"/>
    <w:rsid w:val="002E6FF2"/>
    <w:rsid w:val="002E7283"/>
    <w:rsid w:val="002E72BF"/>
    <w:rsid w:val="002E76B7"/>
    <w:rsid w:val="002E77DC"/>
    <w:rsid w:val="002E7921"/>
    <w:rsid w:val="002E7B2B"/>
    <w:rsid w:val="002E7DD8"/>
    <w:rsid w:val="002F00E8"/>
    <w:rsid w:val="002F0121"/>
    <w:rsid w:val="002F0310"/>
    <w:rsid w:val="002F031E"/>
    <w:rsid w:val="002F0694"/>
    <w:rsid w:val="002F06AD"/>
    <w:rsid w:val="002F09DD"/>
    <w:rsid w:val="002F0CC2"/>
    <w:rsid w:val="002F0E0A"/>
    <w:rsid w:val="002F0FEE"/>
    <w:rsid w:val="002F1013"/>
    <w:rsid w:val="002F158C"/>
    <w:rsid w:val="002F161E"/>
    <w:rsid w:val="002F1AF1"/>
    <w:rsid w:val="002F1C67"/>
    <w:rsid w:val="002F1D60"/>
    <w:rsid w:val="002F25B5"/>
    <w:rsid w:val="002F2809"/>
    <w:rsid w:val="002F2F7C"/>
    <w:rsid w:val="002F3055"/>
    <w:rsid w:val="002F314B"/>
    <w:rsid w:val="002F3272"/>
    <w:rsid w:val="002F328A"/>
    <w:rsid w:val="002F32B5"/>
    <w:rsid w:val="002F3440"/>
    <w:rsid w:val="002F3594"/>
    <w:rsid w:val="002F35CD"/>
    <w:rsid w:val="002F3AC8"/>
    <w:rsid w:val="002F3DE5"/>
    <w:rsid w:val="002F3F9F"/>
    <w:rsid w:val="002F417D"/>
    <w:rsid w:val="002F43B3"/>
    <w:rsid w:val="002F44B3"/>
    <w:rsid w:val="002F4777"/>
    <w:rsid w:val="002F48C2"/>
    <w:rsid w:val="002F4A5E"/>
    <w:rsid w:val="002F4C07"/>
    <w:rsid w:val="002F50F7"/>
    <w:rsid w:val="002F52DF"/>
    <w:rsid w:val="002F54CB"/>
    <w:rsid w:val="002F58ED"/>
    <w:rsid w:val="002F5B9F"/>
    <w:rsid w:val="002F5EDB"/>
    <w:rsid w:val="002F6492"/>
    <w:rsid w:val="002F66DB"/>
    <w:rsid w:val="002F6D14"/>
    <w:rsid w:val="002F744E"/>
    <w:rsid w:val="002F749D"/>
    <w:rsid w:val="002F79E4"/>
    <w:rsid w:val="002F7C8C"/>
    <w:rsid w:val="002F7E71"/>
    <w:rsid w:val="002F7F1B"/>
    <w:rsid w:val="002F7FA0"/>
    <w:rsid w:val="00300496"/>
    <w:rsid w:val="0030049D"/>
    <w:rsid w:val="00300607"/>
    <w:rsid w:val="003007B9"/>
    <w:rsid w:val="00300815"/>
    <w:rsid w:val="00300A40"/>
    <w:rsid w:val="00300AED"/>
    <w:rsid w:val="00300D2D"/>
    <w:rsid w:val="00300EBE"/>
    <w:rsid w:val="003010B7"/>
    <w:rsid w:val="003011DA"/>
    <w:rsid w:val="0030120A"/>
    <w:rsid w:val="003013B0"/>
    <w:rsid w:val="0030150C"/>
    <w:rsid w:val="0030170A"/>
    <w:rsid w:val="003017F8"/>
    <w:rsid w:val="00301E37"/>
    <w:rsid w:val="003021FB"/>
    <w:rsid w:val="00302276"/>
    <w:rsid w:val="00302646"/>
    <w:rsid w:val="00302762"/>
    <w:rsid w:val="003027F2"/>
    <w:rsid w:val="00302894"/>
    <w:rsid w:val="00302A38"/>
    <w:rsid w:val="00302A96"/>
    <w:rsid w:val="00302BAB"/>
    <w:rsid w:val="0030303A"/>
    <w:rsid w:val="003030EA"/>
    <w:rsid w:val="00303163"/>
    <w:rsid w:val="00303556"/>
    <w:rsid w:val="003035D9"/>
    <w:rsid w:val="0030361D"/>
    <w:rsid w:val="003037BF"/>
    <w:rsid w:val="003037FE"/>
    <w:rsid w:val="003038B2"/>
    <w:rsid w:val="00303E99"/>
    <w:rsid w:val="00304106"/>
    <w:rsid w:val="00304282"/>
    <w:rsid w:val="0030428C"/>
    <w:rsid w:val="00304559"/>
    <w:rsid w:val="003045D6"/>
    <w:rsid w:val="00304653"/>
    <w:rsid w:val="003046D7"/>
    <w:rsid w:val="00304791"/>
    <w:rsid w:val="00304AF2"/>
    <w:rsid w:val="00304D99"/>
    <w:rsid w:val="0030517D"/>
    <w:rsid w:val="003054CD"/>
    <w:rsid w:val="003057FE"/>
    <w:rsid w:val="00305868"/>
    <w:rsid w:val="00305AD7"/>
    <w:rsid w:val="00305C64"/>
    <w:rsid w:val="00305FE8"/>
    <w:rsid w:val="003060A5"/>
    <w:rsid w:val="003061B0"/>
    <w:rsid w:val="00306507"/>
    <w:rsid w:val="00306573"/>
    <w:rsid w:val="003068FC"/>
    <w:rsid w:val="00306E09"/>
    <w:rsid w:val="00306E72"/>
    <w:rsid w:val="00307058"/>
    <w:rsid w:val="003070A7"/>
    <w:rsid w:val="003074F1"/>
    <w:rsid w:val="00307BC0"/>
    <w:rsid w:val="00307BE5"/>
    <w:rsid w:val="00307DA2"/>
    <w:rsid w:val="00307DB8"/>
    <w:rsid w:val="00307E5D"/>
    <w:rsid w:val="00307E8C"/>
    <w:rsid w:val="0031012B"/>
    <w:rsid w:val="0031027D"/>
    <w:rsid w:val="0031028C"/>
    <w:rsid w:val="003103D4"/>
    <w:rsid w:val="0031054B"/>
    <w:rsid w:val="00310612"/>
    <w:rsid w:val="00310958"/>
    <w:rsid w:val="00310AB9"/>
    <w:rsid w:val="00310B9C"/>
    <w:rsid w:val="00310E27"/>
    <w:rsid w:val="00310F85"/>
    <w:rsid w:val="00311137"/>
    <w:rsid w:val="00311BB8"/>
    <w:rsid w:val="00311E71"/>
    <w:rsid w:val="00311F95"/>
    <w:rsid w:val="00312159"/>
    <w:rsid w:val="003121A8"/>
    <w:rsid w:val="003125EF"/>
    <w:rsid w:val="00312921"/>
    <w:rsid w:val="00312B4C"/>
    <w:rsid w:val="00312B9E"/>
    <w:rsid w:val="00312C2F"/>
    <w:rsid w:val="00312E13"/>
    <w:rsid w:val="00313162"/>
    <w:rsid w:val="00313197"/>
    <w:rsid w:val="003131E9"/>
    <w:rsid w:val="00313246"/>
    <w:rsid w:val="003134ED"/>
    <w:rsid w:val="0031378D"/>
    <w:rsid w:val="00313BB3"/>
    <w:rsid w:val="00313D12"/>
    <w:rsid w:val="00313D16"/>
    <w:rsid w:val="00313E69"/>
    <w:rsid w:val="003143B9"/>
    <w:rsid w:val="00314B29"/>
    <w:rsid w:val="00314B4D"/>
    <w:rsid w:val="00314B89"/>
    <w:rsid w:val="00314D93"/>
    <w:rsid w:val="00314D9E"/>
    <w:rsid w:val="00314E87"/>
    <w:rsid w:val="00315060"/>
    <w:rsid w:val="00315063"/>
    <w:rsid w:val="00315550"/>
    <w:rsid w:val="0031569D"/>
    <w:rsid w:val="0031584C"/>
    <w:rsid w:val="00315ADB"/>
    <w:rsid w:val="00315B86"/>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20184"/>
    <w:rsid w:val="003205F2"/>
    <w:rsid w:val="003206C6"/>
    <w:rsid w:val="0032078F"/>
    <w:rsid w:val="0032089C"/>
    <w:rsid w:val="00320920"/>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D7B"/>
    <w:rsid w:val="00322DD7"/>
    <w:rsid w:val="00322E6F"/>
    <w:rsid w:val="00323037"/>
    <w:rsid w:val="003230A2"/>
    <w:rsid w:val="00323242"/>
    <w:rsid w:val="003232B6"/>
    <w:rsid w:val="0032361F"/>
    <w:rsid w:val="0032365C"/>
    <w:rsid w:val="003236AE"/>
    <w:rsid w:val="0032373B"/>
    <w:rsid w:val="00323835"/>
    <w:rsid w:val="00323941"/>
    <w:rsid w:val="00323A78"/>
    <w:rsid w:val="00323AE4"/>
    <w:rsid w:val="00323BAB"/>
    <w:rsid w:val="00323DEB"/>
    <w:rsid w:val="00324036"/>
    <w:rsid w:val="00324094"/>
    <w:rsid w:val="0032475D"/>
    <w:rsid w:val="0032488F"/>
    <w:rsid w:val="0032498F"/>
    <w:rsid w:val="00324A2C"/>
    <w:rsid w:val="00324AE4"/>
    <w:rsid w:val="00324FA8"/>
    <w:rsid w:val="003250D9"/>
    <w:rsid w:val="00325293"/>
    <w:rsid w:val="00325413"/>
    <w:rsid w:val="0032584D"/>
    <w:rsid w:val="0032594C"/>
    <w:rsid w:val="00325AC9"/>
    <w:rsid w:val="00325D14"/>
    <w:rsid w:val="00326316"/>
    <w:rsid w:val="003263B0"/>
    <w:rsid w:val="00326440"/>
    <w:rsid w:val="003265F2"/>
    <w:rsid w:val="0032665E"/>
    <w:rsid w:val="003267B1"/>
    <w:rsid w:val="00326812"/>
    <w:rsid w:val="00326D77"/>
    <w:rsid w:val="00326DF5"/>
    <w:rsid w:val="00326EC1"/>
    <w:rsid w:val="00327174"/>
    <w:rsid w:val="003275EE"/>
    <w:rsid w:val="003278E1"/>
    <w:rsid w:val="00327A2D"/>
    <w:rsid w:val="00327C82"/>
    <w:rsid w:val="00330190"/>
    <w:rsid w:val="003304AC"/>
    <w:rsid w:val="00330950"/>
    <w:rsid w:val="00330E07"/>
    <w:rsid w:val="00331452"/>
    <w:rsid w:val="00331C4F"/>
    <w:rsid w:val="00331E52"/>
    <w:rsid w:val="003320E6"/>
    <w:rsid w:val="003322EC"/>
    <w:rsid w:val="00332638"/>
    <w:rsid w:val="003328D4"/>
    <w:rsid w:val="00332BEF"/>
    <w:rsid w:val="00332C66"/>
    <w:rsid w:val="00332FA2"/>
    <w:rsid w:val="00333074"/>
    <w:rsid w:val="00333647"/>
    <w:rsid w:val="00333AFB"/>
    <w:rsid w:val="00334166"/>
    <w:rsid w:val="00334237"/>
    <w:rsid w:val="0033429F"/>
    <w:rsid w:val="003342A3"/>
    <w:rsid w:val="003344E8"/>
    <w:rsid w:val="00334637"/>
    <w:rsid w:val="00334844"/>
    <w:rsid w:val="00334971"/>
    <w:rsid w:val="00334B0F"/>
    <w:rsid w:val="00334B29"/>
    <w:rsid w:val="00334DBC"/>
    <w:rsid w:val="00334EFF"/>
    <w:rsid w:val="00335084"/>
    <w:rsid w:val="003352E1"/>
    <w:rsid w:val="00335387"/>
    <w:rsid w:val="00335449"/>
    <w:rsid w:val="0033552A"/>
    <w:rsid w:val="003356DA"/>
    <w:rsid w:val="0033581D"/>
    <w:rsid w:val="00335878"/>
    <w:rsid w:val="003359D6"/>
    <w:rsid w:val="00335C9B"/>
    <w:rsid w:val="00335D2F"/>
    <w:rsid w:val="00335D84"/>
    <w:rsid w:val="00335F16"/>
    <w:rsid w:val="00336158"/>
    <w:rsid w:val="00336275"/>
    <w:rsid w:val="0033643B"/>
    <w:rsid w:val="0033694B"/>
    <w:rsid w:val="00336B98"/>
    <w:rsid w:val="00337011"/>
    <w:rsid w:val="003370AA"/>
    <w:rsid w:val="00337157"/>
    <w:rsid w:val="0033748E"/>
    <w:rsid w:val="003374B6"/>
    <w:rsid w:val="00337526"/>
    <w:rsid w:val="003375E2"/>
    <w:rsid w:val="00337605"/>
    <w:rsid w:val="00337633"/>
    <w:rsid w:val="00337731"/>
    <w:rsid w:val="00337C49"/>
    <w:rsid w:val="00337D7A"/>
    <w:rsid w:val="00337DC5"/>
    <w:rsid w:val="00337E9D"/>
    <w:rsid w:val="003402EF"/>
    <w:rsid w:val="0034033E"/>
    <w:rsid w:val="00340777"/>
    <w:rsid w:val="003409AF"/>
    <w:rsid w:val="00340E2D"/>
    <w:rsid w:val="00341095"/>
    <w:rsid w:val="003411D8"/>
    <w:rsid w:val="003411EE"/>
    <w:rsid w:val="00341292"/>
    <w:rsid w:val="003417A6"/>
    <w:rsid w:val="003417FE"/>
    <w:rsid w:val="00341890"/>
    <w:rsid w:val="00341DB7"/>
    <w:rsid w:val="0034201A"/>
    <w:rsid w:val="00342119"/>
    <w:rsid w:val="00342172"/>
    <w:rsid w:val="003421B4"/>
    <w:rsid w:val="00342310"/>
    <w:rsid w:val="00342403"/>
    <w:rsid w:val="00342509"/>
    <w:rsid w:val="0034294E"/>
    <w:rsid w:val="00342C4C"/>
    <w:rsid w:val="00342ED5"/>
    <w:rsid w:val="003431EE"/>
    <w:rsid w:val="00343309"/>
    <w:rsid w:val="003436EC"/>
    <w:rsid w:val="00343A31"/>
    <w:rsid w:val="00343AD6"/>
    <w:rsid w:val="00343BF6"/>
    <w:rsid w:val="0034400A"/>
    <w:rsid w:val="0034406A"/>
    <w:rsid w:val="0034413E"/>
    <w:rsid w:val="0034431A"/>
    <w:rsid w:val="0034432C"/>
    <w:rsid w:val="003444B5"/>
    <w:rsid w:val="00344A31"/>
    <w:rsid w:val="0034500E"/>
    <w:rsid w:val="00345337"/>
    <w:rsid w:val="00345573"/>
    <w:rsid w:val="00345738"/>
    <w:rsid w:val="003457EF"/>
    <w:rsid w:val="0034591B"/>
    <w:rsid w:val="00345B6C"/>
    <w:rsid w:val="00345DF5"/>
    <w:rsid w:val="00345EB3"/>
    <w:rsid w:val="00346510"/>
    <w:rsid w:val="003465A4"/>
    <w:rsid w:val="003467AA"/>
    <w:rsid w:val="0034692C"/>
    <w:rsid w:val="003469B7"/>
    <w:rsid w:val="00346BDA"/>
    <w:rsid w:val="00346D7D"/>
    <w:rsid w:val="00346E6F"/>
    <w:rsid w:val="00346EBD"/>
    <w:rsid w:val="00346F2A"/>
    <w:rsid w:val="00347488"/>
    <w:rsid w:val="00347ABA"/>
    <w:rsid w:val="00347C71"/>
    <w:rsid w:val="00347F2F"/>
    <w:rsid w:val="00350075"/>
    <w:rsid w:val="003501C3"/>
    <w:rsid w:val="0035023C"/>
    <w:rsid w:val="003502E8"/>
    <w:rsid w:val="003503C4"/>
    <w:rsid w:val="003507AE"/>
    <w:rsid w:val="00350AEB"/>
    <w:rsid w:val="00350C11"/>
    <w:rsid w:val="00350E40"/>
    <w:rsid w:val="00350EB5"/>
    <w:rsid w:val="00350FEF"/>
    <w:rsid w:val="003512F1"/>
    <w:rsid w:val="00351316"/>
    <w:rsid w:val="00351747"/>
    <w:rsid w:val="003519D4"/>
    <w:rsid w:val="00351AC0"/>
    <w:rsid w:val="00351D2E"/>
    <w:rsid w:val="00351F87"/>
    <w:rsid w:val="00352174"/>
    <w:rsid w:val="00352317"/>
    <w:rsid w:val="00352521"/>
    <w:rsid w:val="00352782"/>
    <w:rsid w:val="0035293A"/>
    <w:rsid w:val="00352DC3"/>
    <w:rsid w:val="0035324B"/>
    <w:rsid w:val="003532DA"/>
    <w:rsid w:val="0035379F"/>
    <w:rsid w:val="003538C3"/>
    <w:rsid w:val="003539E3"/>
    <w:rsid w:val="00353B7B"/>
    <w:rsid w:val="00353E2C"/>
    <w:rsid w:val="00354478"/>
    <w:rsid w:val="003544F3"/>
    <w:rsid w:val="00354517"/>
    <w:rsid w:val="00354A03"/>
    <w:rsid w:val="00354A74"/>
    <w:rsid w:val="00354BF7"/>
    <w:rsid w:val="00354C28"/>
    <w:rsid w:val="00354CB1"/>
    <w:rsid w:val="00354D41"/>
    <w:rsid w:val="00355052"/>
    <w:rsid w:val="00355236"/>
    <w:rsid w:val="0035559E"/>
    <w:rsid w:val="00355621"/>
    <w:rsid w:val="00355BF8"/>
    <w:rsid w:val="00355E0E"/>
    <w:rsid w:val="00355E90"/>
    <w:rsid w:val="00355F39"/>
    <w:rsid w:val="00356062"/>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692"/>
    <w:rsid w:val="003578AA"/>
    <w:rsid w:val="00357A8A"/>
    <w:rsid w:val="00357AB3"/>
    <w:rsid w:val="00357EA0"/>
    <w:rsid w:val="00357FE3"/>
    <w:rsid w:val="003600F2"/>
    <w:rsid w:val="003602BF"/>
    <w:rsid w:val="00360527"/>
    <w:rsid w:val="00360906"/>
    <w:rsid w:val="00360AEE"/>
    <w:rsid w:val="00360B0B"/>
    <w:rsid w:val="00360C29"/>
    <w:rsid w:val="0036114E"/>
    <w:rsid w:val="00361264"/>
    <w:rsid w:val="00361532"/>
    <w:rsid w:val="00361656"/>
    <w:rsid w:val="00361747"/>
    <w:rsid w:val="003618E8"/>
    <w:rsid w:val="003618FB"/>
    <w:rsid w:val="00361B69"/>
    <w:rsid w:val="00361BAD"/>
    <w:rsid w:val="00361E2A"/>
    <w:rsid w:val="00361EB3"/>
    <w:rsid w:val="003621FA"/>
    <w:rsid w:val="0036269E"/>
    <w:rsid w:val="003627A5"/>
    <w:rsid w:val="00362967"/>
    <w:rsid w:val="00363275"/>
    <w:rsid w:val="00363B7A"/>
    <w:rsid w:val="00363C99"/>
    <w:rsid w:val="00363D0C"/>
    <w:rsid w:val="0036408D"/>
    <w:rsid w:val="003641B1"/>
    <w:rsid w:val="0036436F"/>
    <w:rsid w:val="00364650"/>
    <w:rsid w:val="00364655"/>
    <w:rsid w:val="003648E5"/>
    <w:rsid w:val="00364902"/>
    <w:rsid w:val="00364A6E"/>
    <w:rsid w:val="00364B3C"/>
    <w:rsid w:val="00364B9F"/>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575"/>
    <w:rsid w:val="00366AF8"/>
    <w:rsid w:val="00366B96"/>
    <w:rsid w:val="00366E72"/>
    <w:rsid w:val="00366E7D"/>
    <w:rsid w:val="003670BB"/>
    <w:rsid w:val="003671A2"/>
    <w:rsid w:val="003675AF"/>
    <w:rsid w:val="0036778C"/>
    <w:rsid w:val="003678D1"/>
    <w:rsid w:val="00367E12"/>
    <w:rsid w:val="00367EAF"/>
    <w:rsid w:val="00367EFC"/>
    <w:rsid w:val="003702E1"/>
    <w:rsid w:val="00370646"/>
    <w:rsid w:val="00370768"/>
    <w:rsid w:val="0037093F"/>
    <w:rsid w:val="00370B5D"/>
    <w:rsid w:val="00370BD1"/>
    <w:rsid w:val="00370BF9"/>
    <w:rsid w:val="00370D00"/>
    <w:rsid w:val="00370D4B"/>
    <w:rsid w:val="00371300"/>
    <w:rsid w:val="00371C6E"/>
    <w:rsid w:val="00371D64"/>
    <w:rsid w:val="00371D6F"/>
    <w:rsid w:val="00372220"/>
    <w:rsid w:val="003722DF"/>
    <w:rsid w:val="00372350"/>
    <w:rsid w:val="0037245F"/>
    <w:rsid w:val="0037265D"/>
    <w:rsid w:val="00372954"/>
    <w:rsid w:val="00372A37"/>
    <w:rsid w:val="00372A76"/>
    <w:rsid w:val="00372F86"/>
    <w:rsid w:val="003730D8"/>
    <w:rsid w:val="0037319E"/>
    <w:rsid w:val="0037339D"/>
    <w:rsid w:val="00373542"/>
    <w:rsid w:val="003737CF"/>
    <w:rsid w:val="00373A68"/>
    <w:rsid w:val="00373B3E"/>
    <w:rsid w:val="00373BC8"/>
    <w:rsid w:val="0037410A"/>
    <w:rsid w:val="00374252"/>
    <w:rsid w:val="00374286"/>
    <w:rsid w:val="00374465"/>
    <w:rsid w:val="00374475"/>
    <w:rsid w:val="0037480C"/>
    <w:rsid w:val="00374835"/>
    <w:rsid w:val="0037498E"/>
    <w:rsid w:val="00374E27"/>
    <w:rsid w:val="00374F21"/>
    <w:rsid w:val="00374F31"/>
    <w:rsid w:val="0037536C"/>
    <w:rsid w:val="003753A3"/>
    <w:rsid w:val="003753D5"/>
    <w:rsid w:val="003757ED"/>
    <w:rsid w:val="00375FC5"/>
    <w:rsid w:val="00376028"/>
    <w:rsid w:val="00376069"/>
    <w:rsid w:val="003761DD"/>
    <w:rsid w:val="003761F2"/>
    <w:rsid w:val="00376227"/>
    <w:rsid w:val="0037626E"/>
    <w:rsid w:val="00376A55"/>
    <w:rsid w:val="00376DC1"/>
    <w:rsid w:val="003770E9"/>
    <w:rsid w:val="0037723E"/>
    <w:rsid w:val="003773F8"/>
    <w:rsid w:val="003777E9"/>
    <w:rsid w:val="00377883"/>
    <w:rsid w:val="00377E03"/>
    <w:rsid w:val="003800DF"/>
    <w:rsid w:val="003800F0"/>
    <w:rsid w:val="003801CE"/>
    <w:rsid w:val="00380465"/>
    <w:rsid w:val="00380556"/>
    <w:rsid w:val="00380790"/>
    <w:rsid w:val="003808A9"/>
    <w:rsid w:val="003809ED"/>
    <w:rsid w:val="00380C0D"/>
    <w:rsid w:val="00380E2B"/>
    <w:rsid w:val="00380E8E"/>
    <w:rsid w:val="00381182"/>
    <w:rsid w:val="00381331"/>
    <w:rsid w:val="0038155C"/>
    <w:rsid w:val="0038166A"/>
    <w:rsid w:val="00381D47"/>
    <w:rsid w:val="00382276"/>
    <w:rsid w:val="0038234F"/>
    <w:rsid w:val="00382697"/>
    <w:rsid w:val="003827C5"/>
    <w:rsid w:val="00382BBD"/>
    <w:rsid w:val="00382C5A"/>
    <w:rsid w:val="003830B5"/>
    <w:rsid w:val="0038311E"/>
    <w:rsid w:val="003831EC"/>
    <w:rsid w:val="0038322F"/>
    <w:rsid w:val="0038328D"/>
    <w:rsid w:val="0038339B"/>
    <w:rsid w:val="00383CB7"/>
    <w:rsid w:val="00383DFE"/>
    <w:rsid w:val="00383E97"/>
    <w:rsid w:val="00384107"/>
    <w:rsid w:val="0038464C"/>
    <w:rsid w:val="003849C2"/>
    <w:rsid w:val="0038526E"/>
    <w:rsid w:val="003855D5"/>
    <w:rsid w:val="00385661"/>
    <w:rsid w:val="003856AE"/>
    <w:rsid w:val="0038583E"/>
    <w:rsid w:val="003859B2"/>
    <w:rsid w:val="003859D5"/>
    <w:rsid w:val="00385AFA"/>
    <w:rsid w:val="00385D0D"/>
    <w:rsid w:val="00385F7E"/>
    <w:rsid w:val="00385FB9"/>
    <w:rsid w:val="0038630D"/>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DF4"/>
    <w:rsid w:val="00390327"/>
    <w:rsid w:val="00390485"/>
    <w:rsid w:val="00390565"/>
    <w:rsid w:val="003905BC"/>
    <w:rsid w:val="003909F7"/>
    <w:rsid w:val="00390ADB"/>
    <w:rsid w:val="00390B1B"/>
    <w:rsid w:val="00390C8A"/>
    <w:rsid w:val="00390DDD"/>
    <w:rsid w:val="00390E92"/>
    <w:rsid w:val="00391046"/>
    <w:rsid w:val="003914A3"/>
    <w:rsid w:val="003915FA"/>
    <w:rsid w:val="00391730"/>
    <w:rsid w:val="003917AD"/>
    <w:rsid w:val="00391909"/>
    <w:rsid w:val="00391A69"/>
    <w:rsid w:val="00391AB3"/>
    <w:rsid w:val="00391C42"/>
    <w:rsid w:val="00391CA7"/>
    <w:rsid w:val="00391D4D"/>
    <w:rsid w:val="00391FE5"/>
    <w:rsid w:val="003921D5"/>
    <w:rsid w:val="003922CF"/>
    <w:rsid w:val="003923AC"/>
    <w:rsid w:val="003924EF"/>
    <w:rsid w:val="00392537"/>
    <w:rsid w:val="00392754"/>
    <w:rsid w:val="003931DC"/>
    <w:rsid w:val="00393378"/>
    <w:rsid w:val="00393483"/>
    <w:rsid w:val="00393498"/>
    <w:rsid w:val="0039360B"/>
    <w:rsid w:val="00393C3E"/>
    <w:rsid w:val="00393D64"/>
    <w:rsid w:val="00393F1A"/>
    <w:rsid w:val="00394411"/>
    <w:rsid w:val="003944B6"/>
    <w:rsid w:val="003946FA"/>
    <w:rsid w:val="0039498F"/>
    <w:rsid w:val="00394BC6"/>
    <w:rsid w:val="00394D3C"/>
    <w:rsid w:val="00394EBE"/>
    <w:rsid w:val="00395044"/>
    <w:rsid w:val="00395334"/>
    <w:rsid w:val="00395673"/>
    <w:rsid w:val="003956D6"/>
    <w:rsid w:val="0039579E"/>
    <w:rsid w:val="00395839"/>
    <w:rsid w:val="00395958"/>
    <w:rsid w:val="00395AB3"/>
    <w:rsid w:val="00396098"/>
    <w:rsid w:val="00396180"/>
    <w:rsid w:val="003961BC"/>
    <w:rsid w:val="003964B5"/>
    <w:rsid w:val="0039653C"/>
    <w:rsid w:val="00396704"/>
    <w:rsid w:val="0039670B"/>
    <w:rsid w:val="00396960"/>
    <w:rsid w:val="00396A56"/>
    <w:rsid w:val="00396AB3"/>
    <w:rsid w:val="0039727D"/>
    <w:rsid w:val="003972F0"/>
    <w:rsid w:val="00397F66"/>
    <w:rsid w:val="00397F6A"/>
    <w:rsid w:val="003A00F9"/>
    <w:rsid w:val="003A07AB"/>
    <w:rsid w:val="003A0A82"/>
    <w:rsid w:val="003A0AB2"/>
    <w:rsid w:val="003A0BE9"/>
    <w:rsid w:val="003A0C28"/>
    <w:rsid w:val="003A120E"/>
    <w:rsid w:val="003A18C6"/>
    <w:rsid w:val="003A1982"/>
    <w:rsid w:val="003A1AEA"/>
    <w:rsid w:val="003A1CDF"/>
    <w:rsid w:val="003A1CE1"/>
    <w:rsid w:val="003A1D19"/>
    <w:rsid w:val="003A1D3E"/>
    <w:rsid w:val="003A1DDC"/>
    <w:rsid w:val="003A200D"/>
    <w:rsid w:val="003A20DA"/>
    <w:rsid w:val="003A21F3"/>
    <w:rsid w:val="003A237A"/>
    <w:rsid w:val="003A251B"/>
    <w:rsid w:val="003A2865"/>
    <w:rsid w:val="003A2A27"/>
    <w:rsid w:val="003A2ED6"/>
    <w:rsid w:val="003A3190"/>
    <w:rsid w:val="003A31C2"/>
    <w:rsid w:val="003A33B4"/>
    <w:rsid w:val="003A348E"/>
    <w:rsid w:val="003A35A0"/>
    <w:rsid w:val="003A35CD"/>
    <w:rsid w:val="003A3666"/>
    <w:rsid w:val="003A366D"/>
    <w:rsid w:val="003A37BC"/>
    <w:rsid w:val="003A3996"/>
    <w:rsid w:val="003A39BB"/>
    <w:rsid w:val="003A3AB4"/>
    <w:rsid w:val="003A3B3D"/>
    <w:rsid w:val="003A3DEE"/>
    <w:rsid w:val="003A3E1B"/>
    <w:rsid w:val="003A3F90"/>
    <w:rsid w:val="003A411D"/>
    <w:rsid w:val="003A4296"/>
    <w:rsid w:val="003A42C3"/>
    <w:rsid w:val="003A42C8"/>
    <w:rsid w:val="003A480C"/>
    <w:rsid w:val="003A4942"/>
    <w:rsid w:val="003A53F2"/>
    <w:rsid w:val="003A54CC"/>
    <w:rsid w:val="003A5753"/>
    <w:rsid w:val="003A59DE"/>
    <w:rsid w:val="003A5C0F"/>
    <w:rsid w:val="003A5C1D"/>
    <w:rsid w:val="003A5F4E"/>
    <w:rsid w:val="003A614C"/>
    <w:rsid w:val="003A6339"/>
    <w:rsid w:val="003A63B6"/>
    <w:rsid w:val="003A67CF"/>
    <w:rsid w:val="003A69F3"/>
    <w:rsid w:val="003A6AF5"/>
    <w:rsid w:val="003A6B87"/>
    <w:rsid w:val="003A6F70"/>
    <w:rsid w:val="003A714E"/>
    <w:rsid w:val="003A71D6"/>
    <w:rsid w:val="003A73EC"/>
    <w:rsid w:val="003A7544"/>
    <w:rsid w:val="003A765E"/>
    <w:rsid w:val="003A7785"/>
    <w:rsid w:val="003A78A3"/>
    <w:rsid w:val="003A78F0"/>
    <w:rsid w:val="003A7A84"/>
    <w:rsid w:val="003A7B66"/>
    <w:rsid w:val="003A7CBA"/>
    <w:rsid w:val="003A7D62"/>
    <w:rsid w:val="003A7D9E"/>
    <w:rsid w:val="003A7DD6"/>
    <w:rsid w:val="003B0388"/>
    <w:rsid w:val="003B0561"/>
    <w:rsid w:val="003B0680"/>
    <w:rsid w:val="003B08C8"/>
    <w:rsid w:val="003B0AF0"/>
    <w:rsid w:val="003B0C3B"/>
    <w:rsid w:val="003B0D40"/>
    <w:rsid w:val="003B0EAD"/>
    <w:rsid w:val="003B0F2E"/>
    <w:rsid w:val="003B1033"/>
    <w:rsid w:val="003B123B"/>
    <w:rsid w:val="003B180D"/>
    <w:rsid w:val="003B1FA8"/>
    <w:rsid w:val="003B2084"/>
    <w:rsid w:val="003B2194"/>
    <w:rsid w:val="003B21DB"/>
    <w:rsid w:val="003B2362"/>
    <w:rsid w:val="003B2367"/>
    <w:rsid w:val="003B26AA"/>
    <w:rsid w:val="003B271F"/>
    <w:rsid w:val="003B2DB4"/>
    <w:rsid w:val="003B3163"/>
    <w:rsid w:val="003B3279"/>
    <w:rsid w:val="003B32A1"/>
    <w:rsid w:val="003B33FA"/>
    <w:rsid w:val="003B390F"/>
    <w:rsid w:val="003B3AB3"/>
    <w:rsid w:val="003B3BDD"/>
    <w:rsid w:val="003B3BEC"/>
    <w:rsid w:val="003B3C46"/>
    <w:rsid w:val="003B3D1D"/>
    <w:rsid w:val="003B3E12"/>
    <w:rsid w:val="003B3EDF"/>
    <w:rsid w:val="003B3EF3"/>
    <w:rsid w:val="003B407B"/>
    <w:rsid w:val="003B4099"/>
    <w:rsid w:val="003B42B6"/>
    <w:rsid w:val="003B4656"/>
    <w:rsid w:val="003B4A65"/>
    <w:rsid w:val="003B4B72"/>
    <w:rsid w:val="003B4C65"/>
    <w:rsid w:val="003B5128"/>
    <w:rsid w:val="003B5163"/>
    <w:rsid w:val="003B5179"/>
    <w:rsid w:val="003B5325"/>
    <w:rsid w:val="003B5393"/>
    <w:rsid w:val="003B5506"/>
    <w:rsid w:val="003B5664"/>
    <w:rsid w:val="003B5694"/>
    <w:rsid w:val="003B5812"/>
    <w:rsid w:val="003B5A22"/>
    <w:rsid w:val="003B5AFD"/>
    <w:rsid w:val="003B5BE4"/>
    <w:rsid w:val="003B5DB6"/>
    <w:rsid w:val="003B61BA"/>
    <w:rsid w:val="003B66B5"/>
    <w:rsid w:val="003B66FB"/>
    <w:rsid w:val="003B671A"/>
    <w:rsid w:val="003B6876"/>
    <w:rsid w:val="003B6AC6"/>
    <w:rsid w:val="003B6B13"/>
    <w:rsid w:val="003B6CE1"/>
    <w:rsid w:val="003B6EB7"/>
    <w:rsid w:val="003B732E"/>
    <w:rsid w:val="003B75C9"/>
    <w:rsid w:val="003B79ED"/>
    <w:rsid w:val="003B7A12"/>
    <w:rsid w:val="003B7B79"/>
    <w:rsid w:val="003B7C6F"/>
    <w:rsid w:val="003B7EB4"/>
    <w:rsid w:val="003B7F85"/>
    <w:rsid w:val="003C0136"/>
    <w:rsid w:val="003C030E"/>
    <w:rsid w:val="003C0339"/>
    <w:rsid w:val="003C0714"/>
    <w:rsid w:val="003C0C1F"/>
    <w:rsid w:val="003C0D46"/>
    <w:rsid w:val="003C1037"/>
    <w:rsid w:val="003C116D"/>
    <w:rsid w:val="003C15B2"/>
    <w:rsid w:val="003C1AAB"/>
    <w:rsid w:val="003C2042"/>
    <w:rsid w:val="003C2083"/>
    <w:rsid w:val="003C22D5"/>
    <w:rsid w:val="003C280E"/>
    <w:rsid w:val="003C2865"/>
    <w:rsid w:val="003C28BA"/>
    <w:rsid w:val="003C298F"/>
    <w:rsid w:val="003C2B52"/>
    <w:rsid w:val="003C2B5C"/>
    <w:rsid w:val="003C2C39"/>
    <w:rsid w:val="003C2D3B"/>
    <w:rsid w:val="003C2D77"/>
    <w:rsid w:val="003C2DF8"/>
    <w:rsid w:val="003C2ED3"/>
    <w:rsid w:val="003C3092"/>
    <w:rsid w:val="003C3D10"/>
    <w:rsid w:val="003C3E4A"/>
    <w:rsid w:val="003C404E"/>
    <w:rsid w:val="003C44E3"/>
    <w:rsid w:val="003C45E7"/>
    <w:rsid w:val="003C4658"/>
    <w:rsid w:val="003C4CA9"/>
    <w:rsid w:val="003C4D81"/>
    <w:rsid w:val="003C4E2A"/>
    <w:rsid w:val="003C5196"/>
    <w:rsid w:val="003C55C3"/>
    <w:rsid w:val="003C5B7B"/>
    <w:rsid w:val="003C5C1E"/>
    <w:rsid w:val="003C5D65"/>
    <w:rsid w:val="003C5E2F"/>
    <w:rsid w:val="003C6031"/>
    <w:rsid w:val="003C61A3"/>
    <w:rsid w:val="003C65BC"/>
    <w:rsid w:val="003C6C01"/>
    <w:rsid w:val="003C6C46"/>
    <w:rsid w:val="003C6D3A"/>
    <w:rsid w:val="003C6D3D"/>
    <w:rsid w:val="003C6DC8"/>
    <w:rsid w:val="003C71FE"/>
    <w:rsid w:val="003C7569"/>
    <w:rsid w:val="003C75BC"/>
    <w:rsid w:val="003C765A"/>
    <w:rsid w:val="003C7AE0"/>
    <w:rsid w:val="003C7B0B"/>
    <w:rsid w:val="003C7DEC"/>
    <w:rsid w:val="003C7FEC"/>
    <w:rsid w:val="003D0162"/>
    <w:rsid w:val="003D0305"/>
    <w:rsid w:val="003D0411"/>
    <w:rsid w:val="003D0787"/>
    <w:rsid w:val="003D0B11"/>
    <w:rsid w:val="003D0B7E"/>
    <w:rsid w:val="003D0BE5"/>
    <w:rsid w:val="003D0FE1"/>
    <w:rsid w:val="003D1366"/>
    <w:rsid w:val="003D14D6"/>
    <w:rsid w:val="003D161C"/>
    <w:rsid w:val="003D1951"/>
    <w:rsid w:val="003D1B2B"/>
    <w:rsid w:val="003D1B3A"/>
    <w:rsid w:val="003D1C08"/>
    <w:rsid w:val="003D1D9D"/>
    <w:rsid w:val="003D1ECB"/>
    <w:rsid w:val="003D21D8"/>
    <w:rsid w:val="003D236A"/>
    <w:rsid w:val="003D23A4"/>
    <w:rsid w:val="003D2555"/>
    <w:rsid w:val="003D28CB"/>
    <w:rsid w:val="003D292F"/>
    <w:rsid w:val="003D2CC2"/>
    <w:rsid w:val="003D2D7B"/>
    <w:rsid w:val="003D2E37"/>
    <w:rsid w:val="003D32F2"/>
    <w:rsid w:val="003D33E5"/>
    <w:rsid w:val="003D38F2"/>
    <w:rsid w:val="003D3C21"/>
    <w:rsid w:val="003D3E9F"/>
    <w:rsid w:val="003D3FC9"/>
    <w:rsid w:val="003D4432"/>
    <w:rsid w:val="003D4591"/>
    <w:rsid w:val="003D496C"/>
    <w:rsid w:val="003D4D39"/>
    <w:rsid w:val="003D4DF1"/>
    <w:rsid w:val="003D4F28"/>
    <w:rsid w:val="003D554A"/>
    <w:rsid w:val="003D59C1"/>
    <w:rsid w:val="003D59CB"/>
    <w:rsid w:val="003D5ABF"/>
    <w:rsid w:val="003D5AF1"/>
    <w:rsid w:val="003D5C47"/>
    <w:rsid w:val="003D5C4D"/>
    <w:rsid w:val="003D5DD8"/>
    <w:rsid w:val="003D5E3B"/>
    <w:rsid w:val="003D6351"/>
    <w:rsid w:val="003D63D6"/>
    <w:rsid w:val="003D64F3"/>
    <w:rsid w:val="003D6AE1"/>
    <w:rsid w:val="003D6B61"/>
    <w:rsid w:val="003D6C92"/>
    <w:rsid w:val="003D6DCF"/>
    <w:rsid w:val="003D6E29"/>
    <w:rsid w:val="003D6E73"/>
    <w:rsid w:val="003D75C9"/>
    <w:rsid w:val="003D781F"/>
    <w:rsid w:val="003D7974"/>
    <w:rsid w:val="003D7A33"/>
    <w:rsid w:val="003D7D26"/>
    <w:rsid w:val="003D7E60"/>
    <w:rsid w:val="003E0241"/>
    <w:rsid w:val="003E02FD"/>
    <w:rsid w:val="003E034D"/>
    <w:rsid w:val="003E0756"/>
    <w:rsid w:val="003E09E0"/>
    <w:rsid w:val="003E127B"/>
    <w:rsid w:val="003E17C1"/>
    <w:rsid w:val="003E1800"/>
    <w:rsid w:val="003E1A0C"/>
    <w:rsid w:val="003E2578"/>
    <w:rsid w:val="003E2689"/>
    <w:rsid w:val="003E2A9E"/>
    <w:rsid w:val="003E2D29"/>
    <w:rsid w:val="003E2E04"/>
    <w:rsid w:val="003E333B"/>
    <w:rsid w:val="003E343B"/>
    <w:rsid w:val="003E355F"/>
    <w:rsid w:val="003E3AE6"/>
    <w:rsid w:val="003E3C36"/>
    <w:rsid w:val="003E3C97"/>
    <w:rsid w:val="003E3D70"/>
    <w:rsid w:val="003E3DD3"/>
    <w:rsid w:val="003E4084"/>
    <w:rsid w:val="003E4162"/>
    <w:rsid w:val="003E4422"/>
    <w:rsid w:val="003E469A"/>
    <w:rsid w:val="003E4C55"/>
    <w:rsid w:val="003E4C7A"/>
    <w:rsid w:val="003E4F27"/>
    <w:rsid w:val="003E50FF"/>
    <w:rsid w:val="003E5297"/>
    <w:rsid w:val="003E640A"/>
    <w:rsid w:val="003E68D7"/>
    <w:rsid w:val="003E6B84"/>
    <w:rsid w:val="003E6F52"/>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95F"/>
    <w:rsid w:val="003F2CEB"/>
    <w:rsid w:val="003F2E93"/>
    <w:rsid w:val="003F2F5C"/>
    <w:rsid w:val="003F314B"/>
    <w:rsid w:val="003F3290"/>
    <w:rsid w:val="003F3449"/>
    <w:rsid w:val="003F3651"/>
    <w:rsid w:val="003F36E4"/>
    <w:rsid w:val="003F38FC"/>
    <w:rsid w:val="003F3B5A"/>
    <w:rsid w:val="003F3C64"/>
    <w:rsid w:val="003F3CE5"/>
    <w:rsid w:val="003F3D8F"/>
    <w:rsid w:val="003F3EF6"/>
    <w:rsid w:val="003F4112"/>
    <w:rsid w:val="003F42A6"/>
    <w:rsid w:val="003F42D5"/>
    <w:rsid w:val="003F4487"/>
    <w:rsid w:val="003F4EBE"/>
    <w:rsid w:val="003F4F50"/>
    <w:rsid w:val="003F4F7B"/>
    <w:rsid w:val="003F52A4"/>
    <w:rsid w:val="003F54BD"/>
    <w:rsid w:val="003F54F3"/>
    <w:rsid w:val="003F5542"/>
    <w:rsid w:val="003F55EF"/>
    <w:rsid w:val="003F57CA"/>
    <w:rsid w:val="003F57CB"/>
    <w:rsid w:val="003F5A07"/>
    <w:rsid w:val="003F5B29"/>
    <w:rsid w:val="003F5DBB"/>
    <w:rsid w:val="003F6998"/>
    <w:rsid w:val="003F6A5F"/>
    <w:rsid w:val="003F6DC2"/>
    <w:rsid w:val="003F6E36"/>
    <w:rsid w:val="003F7480"/>
    <w:rsid w:val="003F75C5"/>
    <w:rsid w:val="003F77D3"/>
    <w:rsid w:val="003F7865"/>
    <w:rsid w:val="00400300"/>
    <w:rsid w:val="00400596"/>
    <w:rsid w:val="004005A7"/>
    <w:rsid w:val="00400883"/>
    <w:rsid w:val="004008E3"/>
    <w:rsid w:val="0040128A"/>
    <w:rsid w:val="00401290"/>
    <w:rsid w:val="004013A5"/>
    <w:rsid w:val="0040152F"/>
    <w:rsid w:val="00401540"/>
    <w:rsid w:val="004017FF"/>
    <w:rsid w:val="0040199A"/>
    <w:rsid w:val="00401A15"/>
    <w:rsid w:val="00401A61"/>
    <w:rsid w:val="00401BA5"/>
    <w:rsid w:val="00401EB4"/>
    <w:rsid w:val="00401EC5"/>
    <w:rsid w:val="0040203F"/>
    <w:rsid w:val="00402210"/>
    <w:rsid w:val="004022D4"/>
    <w:rsid w:val="00402482"/>
    <w:rsid w:val="00402591"/>
    <w:rsid w:val="0040282C"/>
    <w:rsid w:val="00402F6C"/>
    <w:rsid w:val="00402F7F"/>
    <w:rsid w:val="0040328E"/>
    <w:rsid w:val="00403491"/>
    <w:rsid w:val="00403712"/>
    <w:rsid w:val="00403A0E"/>
    <w:rsid w:val="00403B6D"/>
    <w:rsid w:val="0040425B"/>
    <w:rsid w:val="00404652"/>
    <w:rsid w:val="00404849"/>
    <w:rsid w:val="004048EB"/>
    <w:rsid w:val="00404B64"/>
    <w:rsid w:val="00404E2E"/>
    <w:rsid w:val="00404E3E"/>
    <w:rsid w:val="00404F6A"/>
    <w:rsid w:val="00404F7E"/>
    <w:rsid w:val="004053E6"/>
    <w:rsid w:val="0040557B"/>
    <w:rsid w:val="0040559D"/>
    <w:rsid w:val="0040563D"/>
    <w:rsid w:val="004058A0"/>
    <w:rsid w:val="00405931"/>
    <w:rsid w:val="00405A4E"/>
    <w:rsid w:val="00405BD8"/>
    <w:rsid w:val="00405C05"/>
    <w:rsid w:val="00405F42"/>
    <w:rsid w:val="0040605C"/>
    <w:rsid w:val="00406387"/>
    <w:rsid w:val="004063F9"/>
    <w:rsid w:val="004068E0"/>
    <w:rsid w:val="004069A4"/>
    <w:rsid w:val="00406E12"/>
    <w:rsid w:val="00406F0F"/>
    <w:rsid w:val="00406F59"/>
    <w:rsid w:val="00407110"/>
    <w:rsid w:val="004071EC"/>
    <w:rsid w:val="004076C6"/>
    <w:rsid w:val="00407AD1"/>
    <w:rsid w:val="00407C91"/>
    <w:rsid w:val="00407D6A"/>
    <w:rsid w:val="004105B2"/>
    <w:rsid w:val="004105B5"/>
    <w:rsid w:val="00410634"/>
    <w:rsid w:val="00410864"/>
    <w:rsid w:val="0041087F"/>
    <w:rsid w:val="00410899"/>
    <w:rsid w:val="00410CA8"/>
    <w:rsid w:val="00410CBB"/>
    <w:rsid w:val="00410CDE"/>
    <w:rsid w:val="00410FD9"/>
    <w:rsid w:val="00410FE0"/>
    <w:rsid w:val="00411237"/>
    <w:rsid w:val="0041140A"/>
    <w:rsid w:val="004115FC"/>
    <w:rsid w:val="00411868"/>
    <w:rsid w:val="00411991"/>
    <w:rsid w:val="00411AF2"/>
    <w:rsid w:val="00411EAD"/>
    <w:rsid w:val="00412353"/>
    <w:rsid w:val="004123F8"/>
    <w:rsid w:val="00412569"/>
    <w:rsid w:val="0041282A"/>
    <w:rsid w:val="0041294D"/>
    <w:rsid w:val="0041295A"/>
    <w:rsid w:val="00412B62"/>
    <w:rsid w:val="00412B83"/>
    <w:rsid w:val="00412F6A"/>
    <w:rsid w:val="0041307D"/>
    <w:rsid w:val="0041328D"/>
    <w:rsid w:val="00413461"/>
    <w:rsid w:val="004135A4"/>
    <w:rsid w:val="004135BA"/>
    <w:rsid w:val="00413866"/>
    <w:rsid w:val="00413E15"/>
    <w:rsid w:val="00413EC5"/>
    <w:rsid w:val="0041411B"/>
    <w:rsid w:val="004142D4"/>
    <w:rsid w:val="004143FC"/>
    <w:rsid w:val="00414685"/>
    <w:rsid w:val="00414D06"/>
    <w:rsid w:val="00414D91"/>
    <w:rsid w:val="00415125"/>
    <w:rsid w:val="00415361"/>
    <w:rsid w:val="00415385"/>
    <w:rsid w:val="004155C0"/>
    <w:rsid w:val="004156D1"/>
    <w:rsid w:val="00415739"/>
    <w:rsid w:val="0041575D"/>
    <w:rsid w:val="00415B41"/>
    <w:rsid w:val="00415B7A"/>
    <w:rsid w:val="00415D76"/>
    <w:rsid w:val="00416328"/>
    <w:rsid w:val="004166CE"/>
    <w:rsid w:val="0041703E"/>
    <w:rsid w:val="00417345"/>
    <w:rsid w:val="0041736D"/>
    <w:rsid w:val="0041741F"/>
    <w:rsid w:val="004175BF"/>
    <w:rsid w:val="00417BE4"/>
    <w:rsid w:val="00417C06"/>
    <w:rsid w:val="00417C15"/>
    <w:rsid w:val="00417C26"/>
    <w:rsid w:val="00417F1B"/>
    <w:rsid w:val="0042045B"/>
    <w:rsid w:val="004205DB"/>
    <w:rsid w:val="004208AD"/>
    <w:rsid w:val="00420BD2"/>
    <w:rsid w:val="00420D04"/>
    <w:rsid w:val="0042115D"/>
    <w:rsid w:val="00421231"/>
    <w:rsid w:val="004213DE"/>
    <w:rsid w:val="00421498"/>
    <w:rsid w:val="004217B7"/>
    <w:rsid w:val="00421980"/>
    <w:rsid w:val="00421C5A"/>
    <w:rsid w:val="0042243B"/>
    <w:rsid w:val="0042258F"/>
    <w:rsid w:val="00422684"/>
    <w:rsid w:val="004228AA"/>
    <w:rsid w:val="004229F3"/>
    <w:rsid w:val="00422E11"/>
    <w:rsid w:val="00423413"/>
    <w:rsid w:val="00423460"/>
    <w:rsid w:val="00423521"/>
    <w:rsid w:val="004236A7"/>
    <w:rsid w:val="00423BE2"/>
    <w:rsid w:val="00423C05"/>
    <w:rsid w:val="00423E38"/>
    <w:rsid w:val="00423FC5"/>
    <w:rsid w:val="0042422A"/>
    <w:rsid w:val="004243A6"/>
    <w:rsid w:val="00424713"/>
    <w:rsid w:val="0042479A"/>
    <w:rsid w:val="00424C90"/>
    <w:rsid w:val="0042510F"/>
    <w:rsid w:val="0042518D"/>
    <w:rsid w:val="00425470"/>
    <w:rsid w:val="004254AA"/>
    <w:rsid w:val="00425590"/>
    <w:rsid w:val="0042560C"/>
    <w:rsid w:val="0042570F"/>
    <w:rsid w:val="00425766"/>
    <w:rsid w:val="00425A1F"/>
    <w:rsid w:val="00425DDD"/>
    <w:rsid w:val="00426B30"/>
    <w:rsid w:val="00426E47"/>
    <w:rsid w:val="00427015"/>
    <w:rsid w:val="00427149"/>
    <w:rsid w:val="004272F8"/>
    <w:rsid w:val="00427434"/>
    <w:rsid w:val="00427442"/>
    <w:rsid w:val="004274CD"/>
    <w:rsid w:val="00427539"/>
    <w:rsid w:val="00427592"/>
    <w:rsid w:val="00427641"/>
    <w:rsid w:val="004278C8"/>
    <w:rsid w:val="004279FB"/>
    <w:rsid w:val="00427AE2"/>
    <w:rsid w:val="00427AF2"/>
    <w:rsid w:val="00427CF3"/>
    <w:rsid w:val="00427EAF"/>
    <w:rsid w:val="00430215"/>
    <w:rsid w:val="00430652"/>
    <w:rsid w:val="00430960"/>
    <w:rsid w:val="00430963"/>
    <w:rsid w:val="00430C5E"/>
    <w:rsid w:val="00430D02"/>
    <w:rsid w:val="00430E0C"/>
    <w:rsid w:val="00431041"/>
    <w:rsid w:val="00431190"/>
    <w:rsid w:val="0043138F"/>
    <w:rsid w:val="00431586"/>
    <w:rsid w:val="00431CD5"/>
    <w:rsid w:val="00432261"/>
    <w:rsid w:val="00432357"/>
    <w:rsid w:val="004323CB"/>
    <w:rsid w:val="004324B4"/>
    <w:rsid w:val="004325F1"/>
    <w:rsid w:val="0043288C"/>
    <w:rsid w:val="0043290F"/>
    <w:rsid w:val="004334BD"/>
    <w:rsid w:val="004336F8"/>
    <w:rsid w:val="0043396B"/>
    <w:rsid w:val="004339CE"/>
    <w:rsid w:val="00433E66"/>
    <w:rsid w:val="00434429"/>
    <w:rsid w:val="00434434"/>
    <w:rsid w:val="0043473F"/>
    <w:rsid w:val="00434821"/>
    <w:rsid w:val="0043483D"/>
    <w:rsid w:val="00434CBC"/>
    <w:rsid w:val="00434E85"/>
    <w:rsid w:val="00434F00"/>
    <w:rsid w:val="0043503A"/>
    <w:rsid w:val="004350B0"/>
    <w:rsid w:val="004350F6"/>
    <w:rsid w:val="0043536F"/>
    <w:rsid w:val="00435491"/>
    <w:rsid w:val="0043552C"/>
    <w:rsid w:val="004355F2"/>
    <w:rsid w:val="00435DC5"/>
    <w:rsid w:val="00435E17"/>
    <w:rsid w:val="004360C5"/>
    <w:rsid w:val="00436116"/>
    <w:rsid w:val="00436675"/>
    <w:rsid w:val="00436805"/>
    <w:rsid w:val="00436A94"/>
    <w:rsid w:val="00436BCB"/>
    <w:rsid w:val="00436D25"/>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95E"/>
    <w:rsid w:val="00440A90"/>
    <w:rsid w:val="00441015"/>
    <w:rsid w:val="00441472"/>
    <w:rsid w:val="00441708"/>
    <w:rsid w:val="0044171E"/>
    <w:rsid w:val="004419F8"/>
    <w:rsid w:val="00441A53"/>
    <w:rsid w:val="00441FA4"/>
    <w:rsid w:val="0044208E"/>
    <w:rsid w:val="00442451"/>
    <w:rsid w:val="0044264E"/>
    <w:rsid w:val="004426E3"/>
    <w:rsid w:val="00442AAA"/>
    <w:rsid w:val="00442C6B"/>
    <w:rsid w:val="00442D62"/>
    <w:rsid w:val="00442D9F"/>
    <w:rsid w:val="00442F3D"/>
    <w:rsid w:val="00442F90"/>
    <w:rsid w:val="00442FED"/>
    <w:rsid w:val="00443269"/>
    <w:rsid w:val="00443431"/>
    <w:rsid w:val="004435E1"/>
    <w:rsid w:val="00443628"/>
    <w:rsid w:val="004436C7"/>
    <w:rsid w:val="004439DC"/>
    <w:rsid w:val="00443C15"/>
    <w:rsid w:val="00443D28"/>
    <w:rsid w:val="00443E83"/>
    <w:rsid w:val="00443F0D"/>
    <w:rsid w:val="004442C3"/>
    <w:rsid w:val="00444536"/>
    <w:rsid w:val="00444807"/>
    <w:rsid w:val="004449AD"/>
    <w:rsid w:val="004449C4"/>
    <w:rsid w:val="00444A18"/>
    <w:rsid w:val="00444AAD"/>
    <w:rsid w:val="00444D54"/>
    <w:rsid w:val="00445133"/>
    <w:rsid w:val="0044520A"/>
    <w:rsid w:val="00445280"/>
    <w:rsid w:val="0044549D"/>
    <w:rsid w:val="004455CF"/>
    <w:rsid w:val="004459C9"/>
    <w:rsid w:val="00445ADD"/>
    <w:rsid w:val="00445B4F"/>
    <w:rsid w:val="00445BAC"/>
    <w:rsid w:val="00445D7A"/>
    <w:rsid w:val="00445D82"/>
    <w:rsid w:val="0044613D"/>
    <w:rsid w:val="00446662"/>
    <w:rsid w:val="004466E6"/>
    <w:rsid w:val="00446703"/>
    <w:rsid w:val="0044680B"/>
    <w:rsid w:val="00446A4D"/>
    <w:rsid w:val="00446DFC"/>
    <w:rsid w:val="00446F23"/>
    <w:rsid w:val="004472FE"/>
    <w:rsid w:val="00447557"/>
    <w:rsid w:val="0044779A"/>
    <w:rsid w:val="004478DC"/>
    <w:rsid w:val="00447C4C"/>
    <w:rsid w:val="00447D7B"/>
    <w:rsid w:val="00447E05"/>
    <w:rsid w:val="00450082"/>
    <w:rsid w:val="0045010B"/>
    <w:rsid w:val="004506C5"/>
    <w:rsid w:val="00450801"/>
    <w:rsid w:val="00450965"/>
    <w:rsid w:val="00450E08"/>
    <w:rsid w:val="004510E7"/>
    <w:rsid w:val="004512C5"/>
    <w:rsid w:val="0045141B"/>
    <w:rsid w:val="004515D3"/>
    <w:rsid w:val="00451720"/>
    <w:rsid w:val="0045180D"/>
    <w:rsid w:val="0045182D"/>
    <w:rsid w:val="00451A02"/>
    <w:rsid w:val="00451B12"/>
    <w:rsid w:val="00451DE7"/>
    <w:rsid w:val="00451E09"/>
    <w:rsid w:val="00452308"/>
    <w:rsid w:val="004526FC"/>
    <w:rsid w:val="00452802"/>
    <w:rsid w:val="00452ACC"/>
    <w:rsid w:val="00452B63"/>
    <w:rsid w:val="00452EAC"/>
    <w:rsid w:val="00452ED4"/>
    <w:rsid w:val="0045305A"/>
    <w:rsid w:val="004531A4"/>
    <w:rsid w:val="00453824"/>
    <w:rsid w:val="00453858"/>
    <w:rsid w:val="0045393C"/>
    <w:rsid w:val="00453C10"/>
    <w:rsid w:val="0045410E"/>
    <w:rsid w:val="004543B6"/>
    <w:rsid w:val="00454551"/>
    <w:rsid w:val="00454A44"/>
    <w:rsid w:val="00454BB1"/>
    <w:rsid w:val="00454DCE"/>
    <w:rsid w:val="00454EDB"/>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826"/>
    <w:rsid w:val="004569F7"/>
    <w:rsid w:val="00456B4A"/>
    <w:rsid w:val="00456E12"/>
    <w:rsid w:val="0045789D"/>
    <w:rsid w:val="004578DB"/>
    <w:rsid w:val="0045790C"/>
    <w:rsid w:val="00457977"/>
    <w:rsid w:val="00457B0F"/>
    <w:rsid w:val="00457C84"/>
    <w:rsid w:val="00457CA0"/>
    <w:rsid w:val="00460148"/>
    <w:rsid w:val="004601CE"/>
    <w:rsid w:val="00460267"/>
    <w:rsid w:val="0046090F"/>
    <w:rsid w:val="004609BC"/>
    <w:rsid w:val="00460CBA"/>
    <w:rsid w:val="00460ECA"/>
    <w:rsid w:val="00460F3F"/>
    <w:rsid w:val="0046115B"/>
    <w:rsid w:val="004611D4"/>
    <w:rsid w:val="004611DD"/>
    <w:rsid w:val="00461214"/>
    <w:rsid w:val="00461385"/>
    <w:rsid w:val="0046149D"/>
    <w:rsid w:val="0046151A"/>
    <w:rsid w:val="00461657"/>
    <w:rsid w:val="0046180F"/>
    <w:rsid w:val="00461921"/>
    <w:rsid w:val="00461933"/>
    <w:rsid w:val="004619CE"/>
    <w:rsid w:val="00461AEA"/>
    <w:rsid w:val="00461CEF"/>
    <w:rsid w:val="00461E91"/>
    <w:rsid w:val="00462143"/>
    <w:rsid w:val="00462337"/>
    <w:rsid w:val="00462368"/>
    <w:rsid w:val="0046239D"/>
    <w:rsid w:val="004627C0"/>
    <w:rsid w:val="00462883"/>
    <w:rsid w:val="00462B0D"/>
    <w:rsid w:val="00462B68"/>
    <w:rsid w:val="00462B72"/>
    <w:rsid w:val="00462B8D"/>
    <w:rsid w:val="00462C97"/>
    <w:rsid w:val="00463412"/>
    <w:rsid w:val="004635A5"/>
    <w:rsid w:val="004638F5"/>
    <w:rsid w:val="004638F8"/>
    <w:rsid w:val="00463D5C"/>
    <w:rsid w:val="00463D86"/>
    <w:rsid w:val="00463F1E"/>
    <w:rsid w:val="00463F43"/>
    <w:rsid w:val="00464182"/>
    <w:rsid w:val="004644F2"/>
    <w:rsid w:val="004647C5"/>
    <w:rsid w:val="0046480F"/>
    <w:rsid w:val="0046482C"/>
    <w:rsid w:val="00464919"/>
    <w:rsid w:val="00464A53"/>
    <w:rsid w:val="00465581"/>
    <w:rsid w:val="00465847"/>
    <w:rsid w:val="004658E3"/>
    <w:rsid w:val="00465F3B"/>
    <w:rsid w:val="0046604B"/>
    <w:rsid w:val="004661BD"/>
    <w:rsid w:val="00466202"/>
    <w:rsid w:val="00466BE8"/>
    <w:rsid w:val="00466F66"/>
    <w:rsid w:val="004670AD"/>
    <w:rsid w:val="0046725D"/>
    <w:rsid w:val="0046747C"/>
    <w:rsid w:val="004674DC"/>
    <w:rsid w:val="004676A3"/>
    <w:rsid w:val="004677DA"/>
    <w:rsid w:val="00467808"/>
    <w:rsid w:val="004678CA"/>
    <w:rsid w:val="0046794E"/>
    <w:rsid w:val="00467A23"/>
    <w:rsid w:val="00467AC4"/>
    <w:rsid w:val="00467FBC"/>
    <w:rsid w:val="00467FED"/>
    <w:rsid w:val="00470088"/>
    <w:rsid w:val="0047025F"/>
    <w:rsid w:val="00470479"/>
    <w:rsid w:val="0047087A"/>
    <w:rsid w:val="00470AEA"/>
    <w:rsid w:val="00470C24"/>
    <w:rsid w:val="00470CC8"/>
    <w:rsid w:val="00470DF1"/>
    <w:rsid w:val="00470E32"/>
    <w:rsid w:val="00470F82"/>
    <w:rsid w:val="00470FCF"/>
    <w:rsid w:val="00471317"/>
    <w:rsid w:val="004714B0"/>
    <w:rsid w:val="0047159B"/>
    <w:rsid w:val="00471D87"/>
    <w:rsid w:val="00471DD7"/>
    <w:rsid w:val="00471FA1"/>
    <w:rsid w:val="00472331"/>
    <w:rsid w:val="00472407"/>
    <w:rsid w:val="004724A4"/>
    <w:rsid w:val="004729C0"/>
    <w:rsid w:val="00472E86"/>
    <w:rsid w:val="00472E8A"/>
    <w:rsid w:val="0047302E"/>
    <w:rsid w:val="00473401"/>
    <w:rsid w:val="00473465"/>
    <w:rsid w:val="00473506"/>
    <w:rsid w:val="00473511"/>
    <w:rsid w:val="004735B9"/>
    <w:rsid w:val="00473655"/>
    <w:rsid w:val="0047373B"/>
    <w:rsid w:val="004737BF"/>
    <w:rsid w:val="0047390B"/>
    <w:rsid w:val="00473A52"/>
    <w:rsid w:val="00473A8F"/>
    <w:rsid w:val="00473DF2"/>
    <w:rsid w:val="00473E7B"/>
    <w:rsid w:val="00474033"/>
    <w:rsid w:val="004741A2"/>
    <w:rsid w:val="00474234"/>
    <w:rsid w:val="004742F9"/>
    <w:rsid w:val="004745CF"/>
    <w:rsid w:val="004746F4"/>
    <w:rsid w:val="0047473F"/>
    <w:rsid w:val="004748F6"/>
    <w:rsid w:val="00474952"/>
    <w:rsid w:val="00474DF7"/>
    <w:rsid w:val="00474E75"/>
    <w:rsid w:val="00474FED"/>
    <w:rsid w:val="00475093"/>
    <w:rsid w:val="00475307"/>
    <w:rsid w:val="0047536E"/>
    <w:rsid w:val="004753F8"/>
    <w:rsid w:val="00475480"/>
    <w:rsid w:val="004754ED"/>
    <w:rsid w:val="0047551F"/>
    <w:rsid w:val="00475AF7"/>
    <w:rsid w:val="00475FA9"/>
    <w:rsid w:val="00475FFB"/>
    <w:rsid w:val="00476123"/>
    <w:rsid w:val="004763F3"/>
    <w:rsid w:val="00476563"/>
    <w:rsid w:val="004768FF"/>
    <w:rsid w:val="004771C2"/>
    <w:rsid w:val="0047746B"/>
    <w:rsid w:val="0047771A"/>
    <w:rsid w:val="00477729"/>
    <w:rsid w:val="00477B05"/>
    <w:rsid w:val="00477E2E"/>
    <w:rsid w:val="00477FD2"/>
    <w:rsid w:val="00480218"/>
    <w:rsid w:val="00480763"/>
    <w:rsid w:val="00480775"/>
    <w:rsid w:val="004807AF"/>
    <w:rsid w:val="004809FB"/>
    <w:rsid w:val="00480A51"/>
    <w:rsid w:val="00480B33"/>
    <w:rsid w:val="00480D19"/>
    <w:rsid w:val="00480E00"/>
    <w:rsid w:val="004810D5"/>
    <w:rsid w:val="004811A6"/>
    <w:rsid w:val="004811FF"/>
    <w:rsid w:val="00481227"/>
    <w:rsid w:val="00481C40"/>
    <w:rsid w:val="00481C46"/>
    <w:rsid w:val="0048203F"/>
    <w:rsid w:val="0048207E"/>
    <w:rsid w:val="004828B1"/>
    <w:rsid w:val="00482AB9"/>
    <w:rsid w:val="00482C81"/>
    <w:rsid w:val="00482D7D"/>
    <w:rsid w:val="004830EC"/>
    <w:rsid w:val="00483282"/>
    <w:rsid w:val="00483484"/>
    <w:rsid w:val="004834CE"/>
    <w:rsid w:val="004837EB"/>
    <w:rsid w:val="0048381B"/>
    <w:rsid w:val="004838F2"/>
    <w:rsid w:val="00483A63"/>
    <w:rsid w:val="00483D07"/>
    <w:rsid w:val="00483D09"/>
    <w:rsid w:val="00484020"/>
    <w:rsid w:val="0048402F"/>
    <w:rsid w:val="0048446F"/>
    <w:rsid w:val="004844D5"/>
    <w:rsid w:val="004846CB"/>
    <w:rsid w:val="004847E0"/>
    <w:rsid w:val="00484867"/>
    <w:rsid w:val="004848D7"/>
    <w:rsid w:val="00484C4C"/>
    <w:rsid w:val="00484CA5"/>
    <w:rsid w:val="00484F9A"/>
    <w:rsid w:val="00485251"/>
    <w:rsid w:val="004853FC"/>
    <w:rsid w:val="0048545F"/>
    <w:rsid w:val="004855A9"/>
    <w:rsid w:val="00485628"/>
    <w:rsid w:val="00485933"/>
    <w:rsid w:val="00485A74"/>
    <w:rsid w:val="00485AD8"/>
    <w:rsid w:val="00485B2F"/>
    <w:rsid w:val="004860D5"/>
    <w:rsid w:val="0048658A"/>
    <w:rsid w:val="004867A1"/>
    <w:rsid w:val="004868C0"/>
    <w:rsid w:val="00486A07"/>
    <w:rsid w:val="00486B71"/>
    <w:rsid w:val="00486C90"/>
    <w:rsid w:val="004870A0"/>
    <w:rsid w:val="00487109"/>
    <w:rsid w:val="0048710C"/>
    <w:rsid w:val="00487198"/>
    <w:rsid w:val="004875EC"/>
    <w:rsid w:val="004878C9"/>
    <w:rsid w:val="00487BCB"/>
    <w:rsid w:val="00487D10"/>
    <w:rsid w:val="00487DBC"/>
    <w:rsid w:val="00490299"/>
    <w:rsid w:val="004903EA"/>
    <w:rsid w:val="004904FE"/>
    <w:rsid w:val="00490AF4"/>
    <w:rsid w:val="00490BA1"/>
    <w:rsid w:val="00490C36"/>
    <w:rsid w:val="00490C9D"/>
    <w:rsid w:val="00490CB1"/>
    <w:rsid w:val="00490FCC"/>
    <w:rsid w:val="004912CF"/>
    <w:rsid w:val="00491353"/>
    <w:rsid w:val="004913B7"/>
    <w:rsid w:val="004914E7"/>
    <w:rsid w:val="004915A8"/>
    <w:rsid w:val="00491C1D"/>
    <w:rsid w:val="00491D55"/>
    <w:rsid w:val="00491DA5"/>
    <w:rsid w:val="0049209F"/>
    <w:rsid w:val="004923CC"/>
    <w:rsid w:val="00492528"/>
    <w:rsid w:val="00492A44"/>
    <w:rsid w:val="00492E54"/>
    <w:rsid w:val="00492F45"/>
    <w:rsid w:val="004932CC"/>
    <w:rsid w:val="004934BF"/>
    <w:rsid w:val="004934D3"/>
    <w:rsid w:val="0049372F"/>
    <w:rsid w:val="004937B3"/>
    <w:rsid w:val="004939A5"/>
    <w:rsid w:val="00493B63"/>
    <w:rsid w:val="00494109"/>
    <w:rsid w:val="00494222"/>
    <w:rsid w:val="004948A3"/>
    <w:rsid w:val="0049496D"/>
    <w:rsid w:val="00494A6B"/>
    <w:rsid w:val="00494F26"/>
    <w:rsid w:val="00494F30"/>
    <w:rsid w:val="00494F41"/>
    <w:rsid w:val="00494F82"/>
    <w:rsid w:val="00495075"/>
    <w:rsid w:val="004950D1"/>
    <w:rsid w:val="00495493"/>
    <w:rsid w:val="0049556E"/>
    <w:rsid w:val="004955C6"/>
    <w:rsid w:val="0049587F"/>
    <w:rsid w:val="004959C4"/>
    <w:rsid w:val="00495DD7"/>
    <w:rsid w:val="00495E14"/>
    <w:rsid w:val="004961F5"/>
    <w:rsid w:val="004961F8"/>
    <w:rsid w:val="0049624D"/>
    <w:rsid w:val="00496401"/>
    <w:rsid w:val="00496652"/>
    <w:rsid w:val="0049669F"/>
    <w:rsid w:val="004966DE"/>
    <w:rsid w:val="004967A4"/>
    <w:rsid w:val="004969DC"/>
    <w:rsid w:val="00496BD5"/>
    <w:rsid w:val="00496EB8"/>
    <w:rsid w:val="00497271"/>
    <w:rsid w:val="00497477"/>
    <w:rsid w:val="00497588"/>
    <w:rsid w:val="00497FC9"/>
    <w:rsid w:val="004A037B"/>
    <w:rsid w:val="004A03AF"/>
    <w:rsid w:val="004A0536"/>
    <w:rsid w:val="004A061E"/>
    <w:rsid w:val="004A0682"/>
    <w:rsid w:val="004A0B53"/>
    <w:rsid w:val="004A129F"/>
    <w:rsid w:val="004A1323"/>
    <w:rsid w:val="004A13B0"/>
    <w:rsid w:val="004A150A"/>
    <w:rsid w:val="004A178D"/>
    <w:rsid w:val="004A18AD"/>
    <w:rsid w:val="004A1BFA"/>
    <w:rsid w:val="004A1D66"/>
    <w:rsid w:val="004A1D68"/>
    <w:rsid w:val="004A2274"/>
    <w:rsid w:val="004A2342"/>
    <w:rsid w:val="004A2557"/>
    <w:rsid w:val="004A2741"/>
    <w:rsid w:val="004A2B56"/>
    <w:rsid w:val="004A2BBA"/>
    <w:rsid w:val="004A2C4F"/>
    <w:rsid w:val="004A2EA0"/>
    <w:rsid w:val="004A3114"/>
    <w:rsid w:val="004A327F"/>
    <w:rsid w:val="004A3303"/>
    <w:rsid w:val="004A36A8"/>
    <w:rsid w:val="004A376D"/>
    <w:rsid w:val="004A3C32"/>
    <w:rsid w:val="004A3DE8"/>
    <w:rsid w:val="004A3FB6"/>
    <w:rsid w:val="004A403B"/>
    <w:rsid w:val="004A40AE"/>
    <w:rsid w:val="004A40CE"/>
    <w:rsid w:val="004A41A8"/>
    <w:rsid w:val="004A4377"/>
    <w:rsid w:val="004A46C7"/>
    <w:rsid w:val="004A47D0"/>
    <w:rsid w:val="004A4B5E"/>
    <w:rsid w:val="004A4D14"/>
    <w:rsid w:val="004A4D67"/>
    <w:rsid w:val="004A5398"/>
    <w:rsid w:val="004A55A8"/>
    <w:rsid w:val="004A5824"/>
    <w:rsid w:val="004A5A2F"/>
    <w:rsid w:val="004A5B02"/>
    <w:rsid w:val="004A5B93"/>
    <w:rsid w:val="004A5D81"/>
    <w:rsid w:val="004A5F09"/>
    <w:rsid w:val="004A60AE"/>
    <w:rsid w:val="004A64DF"/>
    <w:rsid w:val="004A6558"/>
    <w:rsid w:val="004A6635"/>
    <w:rsid w:val="004A6A50"/>
    <w:rsid w:val="004A6EF4"/>
    <w:rsid w:val="004A72D5"/>
    <w:rsid w:val="004A7371"/>
    <w:rsid w:val="004A7810"/>
    <w:rsid w:val="004A7A47"/>
    <w:rsid w:val="004A7DB9"/>
    <w:rsid w:val="004A7F74"/>
    <w:rsid w:val="004B0046"/>
    <w:rsid w:val="004B00CE"/>
    <w:rsid w:val="004B0948"/>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2C3"/>
    <w:rsid w:val="004B2322"/>
    <w:rsid w:val="004B288D"/>
    <w:rsid w:val="004B29DE"/>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B9D"/>
    <w:rsid w:val="004B3DB5"/>
    <w:rsid w:val="004B3DE4"/>
    <w:rsid w:val="004B3E1D"/>
    <w:rsid w:val="004B3F92"/>
    <w:rsid w:val="004B41C2"/>
    <w:rsid w:val="004B4203"/>
    <w:rsid w:val="004B43F0"/>
    <w:rsid w:val="004B45C2"/>
    <w:rsid w:val="004B4E3B"/>
    <w:rsid w:val="004B50B2"/>
    <w:rsid w:val="004B5174"/>
    <w:rsid w:val="004B569E"/>
    <w:rsid w:val="004B57F7"/>
    <w:rsid w:val="004B594D"/>
    <w:rsid w:val="004B60F8"/>
    <w:rsid w:val="004B615A"/>
    <w:rsid w:val="004B62C0"/>
    <w:rsid w:val="004B64AC"/>
    <w:rsid w:val="004B667E"/>
    <w:rsid w:val="004B66A6"/>
    <w:rsid w:val="004B6909"/>
    <w:rsid w:val="004B690C"/>
    <w:rsid w:val="004B6966"/>
    <w:rsid w:val="004B6991"/>
    <w:rsid w:val="004B6ACC"/>
    <w:rsid w:val="004B6D93"/>
    <w:rsid w:val="004B6F5F"/>
    <w:rsid w:val="004B71C7"/>
    <w:rsid w:val="004B7227"/>
    <w:rsid w:val="004B7308"/>
    <w:rsid w:val="004B749B"/>
    <w:rsid w:val="004B7628"/>
    <w:rsid w:val="004B7761"/>
    <w:rsid w:val="004B7A02"/>
    <w:rsid w:val="004B7D93"/>
    <w:rsid w:val="004B7DAD"/>
    <w:rsid w:val="004B7ED6"/>
    <w:rsid w:val="004B7FF5"/>
    <w:rsid w:val="004C0017"/>
    <w:rsid w:val="004C0437"/>
    <w:rsid w:val="004C0461"/>
    <w:rsid w:val="004C05F3"/>
    <w:rsid w:val="004C0822"/>
    <w:rsid w:val="004C08BC"/>
    <w:rsid w:val="004C0910"/>
    <w:rsid w:val="004C0FDB"/>
    <w:rsid w:val="004C11A9"/>
    <w:rsid w:val="004C1285"/>
    <w:rsid w:val="004C1338"/>
    <w:rsid w:val="004C1543"/>
    <w:rsid w:val="004C1611"/>
    <w:rsid w:val="004C1809"/>
    <w:rsid w:val="004C1AEE"/>
    <w:rsid w:val="004C1D70"/>
    <w:rsid w:val="004C27A7"/>
    <w:rsid w:val="004C27BD"/>
    <w:rsid w:val="004C2A91"/>
    <w:rsid w:val="004C2CE4"/>
    <w:rsid w:val="004C311E"/>
    <w:rsid w:val="004C31D4"/>
    <w:rsid w:val="004C3377"/>
    <w:rsid w:val="004C344E"/>
    <w:rsid w:val="004C3598"/>
    <w:rsid w:val="004C3675"/>
    <w:rsid w:val="004C385A"/>
    <w:rsid w:val="004C3A70"/>
    <w:rsid w:val="004C3C1A"/>
    <w:rsid w:val="004C3EA7"/>
    <w:rsid w:val="004C3F68"/>
    <w:rsid w:val="004C4095"/>
    <w:rsid w:val="004C4349"/>
    <w:rsid w:val="004C46D5"/>
    <w:rsid w:val="004C46E1"/>
    <w:rsid w:val="004C4849"/>
    <w:rsid w:val="004C48B9"/>
    <w:rsid w:val="004C4C80"/>
    <w:rsid w:val="004C4CD1"/>
    <w:rsid w:val="004C4CF8"/>
    <w:rsid w:val="004C4EA5"/>
    <w:rsid w:val="004C4FB8"/>
    <w:rsid w:val="004C5084"/>
    <w:rsid w:val="004C5379"/>
    <w:rsid w:val="004C55C4"/>
    <w:rsid w:val="004C599B"/>
    <w:rsid w:val="004C5B8A"/>
    <w:rsid w:val="004C60A9"/>
    <w:rsid w:val="004C6114"/>
    <w:rsid w:val="004C618D"/>
    <w:rsid w:val="004C6195"/>
    <w:rsid w:val="004C63F6"/>
    <w:rsid w:val="004C6F53"/>
    <w:rsid w:val="004C7042"/>
    <w:rsid w:val="004C770C"/>
    <w:rsid w:val="004C7716"/>
    <w:rsid w:val="004C77EC"/>
    <w:rsid w:val="004C783A"/>
    <w:rsid w:val="004C7E70"/>
    <w:rsid w:val="004C7F40"/>
    <w:rsid w:val="004C7F41"/>
    <w:rsid w:val="004D01B3"/>
    <w:rsid w:val="004D0498"/>
    <w:rsid w:val="004D0668"/>
    <w:rsid w:val="004D093A"/>
    <w:rsid w:val="004D0A11"/>
    <w:rsid w:val="004D0B26"/>
    <w:rsid w:val="004D0D04"/>
    <w:rsid w:val="004D0D0B"/>
    <w:rsid w:val="004D0E27"/>
    <w:rsid w:val="004D0EAB"/>
    <w:rsid w:val="004D110D"/>
    <w:rsid w:val="004D1848"/>
    <w:rsid w:val="004D18AC"/>
    <w:rsid w:val="004D18CB"/>
    <w:rsid w:val="004D1942"/>
    <w:rsid w:val="004D1B79"/>
    <w:rsid w:val="004D1D02"/>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4005"/>
    <w:rsid w:val="004D443F"/>
    <w:rsid w:val="004D4714"/>
    <w:rsid w:val="004D485A"/>
    <w:rsid w:val="004D48E9"/>
    <w:rsid w:val="004D4A8B"/>
    <w:rsid w:val="004D4AFA"/>
    <w:rsid w:val="004D4B49"/>
    <w:rsid w:val="004D4CCD"/>
    <w:rsid w:val="004D4CEB"/>
    <w:rsid w:val="004D4D5F"/>
    <w:rsid w:val="004D4DA1"/>
    <w:rsid w:val="004D5290"/>
    <w:rsid w:val="004D54A5"/>
    <w:rsid w:val="004D55A5"/>
    <w:rsid w:val="004D587D"/>
    <w:rsid w:val="004D58E2"/>
    <w:rsid w:val="004D61D2"/>
    <w:rsid w:val="004D6273"/>
    <w:rsid w:val="004D648D"/>
    <w:rsid w:val="004D660C"/>
    <w:rsid w:val="004D6898"/>
    <w:rsid w:val="004D6AB4"/>
    <w:rsid w:val="004D6B3C"/>
    <w:rsid w:val="004D6DD7"/>
    <w:rsid w:val="004D6E32"/>
    <w:rsid w:val="004D7061"/>
    <w:rsid w:val="004D7206"/>
    <w:rsid w:val="004D7252"/>
    <w:rsid w:val="004D7570"/>
    <w:rsid w:val="004D7648"/>
    <w:rsid w:val="004D7908"/>
    <w:rsid w:val="004D7964"/>
    <w:rsid w:val="004D7CE9"/>
    <w:rsid w:val="004D7E28"/>
    <w:rsid w:val="004D7E93"/>
    <w:rsid w:val="004D7EAE"/>
    <w:rsid w:val="004E0435"/>
    <w:rsid w:val="004E079D"/>
    <w:rsid w:val="004E088F"/>
    <w:rsid w:val="004E08DF"/>
    <w:rsid w:val="004E0993"/>
    <w:rsid w:val="004E0BFE"/>
    <w:rsid w:val="004E0CFA"/>
    <w:rsid w:val="004E0E17"/>
    <w:rsid w:val="004E0EB4"/>
    <w:rsid w:val="004E1275"/>
    <w:rsid w:val="004E157F"/>
    <w:rsid w:val="004E15E2"/>
    <w:rsid w:val="004E20A0"/>
    <w:rsid w:val="004E2132"/>
    <w:rsid w:val="004E2309"/>
    <w:rsid w:val="004E2347"/>
    <w:rsid w:val="004E23A5"/>
    <w:rsid w:val="004E253A"/>
    <w:rsid w:val="004E2580"/>
    <w:rsid w:val="004E25B9"/>
    <w:rsid w:val="004E26D1"/>
    <w:rsid w:val="004E2B8D"/>
    <w:rsid w:val="004E2E1C"/>
    <w:rsid w:val="004E3129"/>
    <w:rsid w:val="004E31A4"/>
    <w:rsid w:val="004E31C9"/>
    <w:rsid w:val="004E32CF"/>
    <w:rsid w:val="004E343C"/>
    <w:rsid w:val="004E3502"/>
    <w:rsid w:val="004E36E1"/>
    <w:rsid w:val="004E39B9"/>
    <w:rsid w:val="004E3A84"/>
    <w:rsid w:val="004E3AA3"/>
    <w:rsid w:val="004E3E9D"/>
    <w:rsid w:val="004E3F31"/>
    <w:rsid w:val="004E4399"/>
    <w:rsid w:val="004E4644"/>
    <w:rsid w:val="004E47DD"/>
    <w:rsid w:val="004E4C8D"/>
    <w:rsid w:val="004E4EA7"/>
    <w:rsid w:val="004E4FC6"/>
    <w:rsid w:val="004E54A6"/>
    <w:rsid w:val="004E55EC"/>
    <w:rsid w:val="004E56F7"/>
    <w:rsid w:val="004E572E"/>
    <w:rsid w:val="004E6174"/>
    <w:rsid w:val="004E63BF"/>
    <w:rsid w:val="004E6427"/>
    <w:rsid w:val="004E6706"/>
    <w:rsid w:val="004E6864"/>
    <w:rsid w:val="004E6883"/>
    <w:rsid w:val="004E6A77"/>
    <w:rsid w:val="004E6C2A"/>
    <w:rsid w:val="004E6C5D"/>
    <w:rsid w:val="004E6C70"/>
    <w:rsid w:val="004E6CBA"/>
    <w:rsid w:val="004E70A0"/>
    <w:rsid w:val="004E7267"/>
    <w:rsid w:val="004E7378"/>
    <w:rsid w:val="004E7742"/>
    <w:rsid w:val="004E7923"/>
    <w:rsid w:val="004E7A30"/>
    <w:rsid w:val="004E7C1F"/>
    <w:rsid w:val="004E7D4D"/>
    <w:rsid w:val="004E7F2A"/>
    <w:rsid w:val="004E7FC6"/>
    <w:rsid w:val="004F00AF"/>
    <w:rsid w:val="004F02C4"/>
    <w:rsid w:val="004F0749"/>
    <w:rsid w:val="004F099B"/>
    <w:rsid w:val="004F0AA6"/>
    <w:rsid w:val="004F0BB2"/>
    <w:rsid w:val="004F0CF9"/>
    <w:rsid w:val="004F0E85"/>
    <w:rsid w:val="004F0EB4"/>
    <w:rsid w:val="004F145B"/>
    <w:rsid w:val="004F1540"/>
    <w:rsid w:val="004F161D"/>
    <w:rsid w:val="004F170C"/>
    <w:rsid w:val="004F189F"/>
    <w:rsid w:val="004F1D1D"/>
    <w:rsid w:val="004F1EA5"/>
    <w:rsid w:val="004F1EC9"/>
    <w:rsid w:val="004F2104"/>
    <w:rsid w:val="004F21F7"/>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F5C"/>
    <w:rsid w:val="004F44FF"/>
    <w:rsid w:val="004F4B07"/>
    <w:rsid w:val="004F4C76"/>
    <w:rsid w:val="004F4E22"/>
    <w:rsid w:val="004F4E73"/>
    <w:rsid w:val="004F5058"/>
    <w:rsid w:val="004F50B2"/>
    <w:rsid w:val="004F5252"/>
    <w:rsid w:val="004F533A"/>
    <w:rsid w:val="004F53FA"/>
    <w:rsid w:val="004F54AD"/>
    <w:rsid w:val="004F565A"/>
    <w:rsid w:val="004F5695"/>
    <w:rsid w:val="004F581A"/>
    <w:rsid w:val="004F5A45"/>
    <w:rsid w:val="004F5CCA"/>
    <w:rsid w:val="004F5EBA"/>
    <w:rsid w:val="004F6100"/>
    <w:rsid w:val="004F6230"/>
    <w:rsid w:val="004F62AC"/>
    <w:rsid w:val="004F63A8"/>
    <w:rsid w:val="004F63ED"/>
    <w:rsid w:val="004F6624"/>
    <w:rsid w:val="004F6729"/>
    <w:rsid w:val="004F6875"/>
    <w:rsid w:val="004F6D62"/>
    <w:rsid w:val="004F6E73"/>
    <w:rsid w:val="004F6EDE"/>
    <w:rsid w:val="004F700A"/>
    <w:rsid w:val="004F7103"/>
    <w:rsid w:val="004F711B"/>
    <w:rsid w:val="004F7349"/>
    <w:rsid w:val="004F7376"/>
    <w:rsid w:val="004F74AB"/>
    <w:rsid w:val="004F74C2"/>
    <w:rsid w:val="004F7621"/>
    <w:rsid w:val="004F771C"/>
    <w:rsid w:val="004F77F7"/>
    <w:rsid w:val="004F7993"/>
    <w:rsid w:val="004F7B06"/>
    <w:rsid w:val="004F7BA6"/>
    <w:rsid w:val="004F7CC3"/>
    <w:rsid w:val="004F7ED3"/>
    <w:rsid w:val="0050007D"/>
    <w:rsid w:val="005007CA"/>
    <w:rsid w:val="00500A8F"/>
    <w:rsid w:val="00500B2B"/>
    <w:rsid w:val="00500D71"/>
    <w:rsid w:val="00500DD8"/>
    <w:rsid w:val="00500E83"/>
    <w:rsid w:val="005013B7"/>
    <w:rsid w:val="005013C9"/>
    <w:rsid w:val="0050180D"/>
    <w:rsid w:val="00501849"/>
    <w:rsid w:val="0050198E"/>
    <w:rsid w:val="00501E7E"/>
    <w:rsid w:val="00501FF2"/>
    <w:rsid w:val="00502167"/>
    <w:rsid w:val="00502206"/>
    <w:rsid w:val="00502326"/>
    <w:rsid w:val="00502379"/>
    <w:rsid w:val="0050257F"/>
    <w:rsid w:val="005025A1"/>
    <w:rsid w:val="0050260F"/>
    <w:rsid w:val="005026A2"/>
    <w:rsid w:val="00502784"/>
    <w:rsid w:val="005028AF"/>
    <w:rsid w:val="00502954"/>
    <w:rsid w:val="00502C05"/>
    <w:rsid w:val="00502D81"/>
    <w:rsid w:val="00502FBE"/>
    <w:rsid w:val="00503107"/>
    <w:rsid w:val="005033D0"/>
    <w:rsid w:val="0050354A"/>
    <w:rsid w:val="00503571"/>
    <w:rsid w:val="005035FC"/>
    <w:rsid w:val="0050389F"/>
    <w:rsid w:val="005039B5"/>
    <w:rsid w:val="00503AAC"/>
    <w:rsid w:val="00503B71"/>
    <w:rsid w:val="00503D73"/>
    <w:rsid w:val="00503DAC"/>
    <w:rsid w:val="00503EB7"/>
    <w:rsid w:val="00504255"/>
    <w:rsid w:val="0050460D"/>
    <w:rsid w:val="00504BCF"/>
    <w:rsid w:val="00504DE4"/>
    <w:rsid w:val="00505281"/>
    <w:rsid w:val="0050553A"/>
    <w:rsid w:val="0050560E"/>
    <w:rsid w:val="00505647"/>
    <w:rsid w:val="005056FE"/>
    <w:rsid w:val="005057B6"/>
    <w:rsid w:val="00505849"/>
    <w:rsid w:val="005058FB"/>
    <w:rsid w:val="00505AAD"/>
    <w:rsid w:val="00505DC3"/>
    <w:rsid w:val="00506019"/>
    <w:rsid w:val="00506036"/>
    <w:rsid w:val="00506110"/>
    <w:rsid w:val="005062F1"/>
    <w:rsid w:val="005064B6"/>
    <w:rsid w:val="005067B3"/>
    <w:rsid w:val="00506E8E"/>
    <w:rsid w:val="00506F85"/>
    <w:rsid w:val="005071B4"/>
    <w:rsid w:val="0050722D"/>
    <w:rsid w:val="005072DE"/>
    <w:rsid w:val="00507389"/>
    <w:rsid w:val="005074D6"/>
    <w:rsid w:val="0050754E"/>
    <w:rsid w:val="005075B1"/>
    <w:rsid w:val="00507741"/>
    <w:rsid w:val="00507AA7"/>
    <w:rsid w:val="0051011B"/>
    <w:rsid w:val="00510654"/>
    <w:rsid w:val="00510A94"/>
    <w:rsid w:val="00510FC9"/>
    <w:rsid w:val="00510FCD"/>
    <w:rsid w:val="0051129F"/>
    <w:rsid w:val="00511520"/>
    <w:rsid w:val="00511878"/>
    <w:rsid w:val="00511A01"/>
    <w:rsid w:val="00511CA6"/>
    <w:rsid w:val="00511CA7"/>
    <w:rsid w:val="00511F72"/>
    <w:rsid w:val="00512606"/>
    <w:rsid w:val="005127E6"/>
    <w:rsid w:val="00512885"/>
    <w:rsid w:val="00512CF3"/>
    <w:rsid w:val="00512D4B"/>
    <w:rsid w:val="00512E7F"/>
    <w:rsid w:val="00512FE8"/>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41"/>
    <w:rsid w:val="00514E4A"/>
    <w:rsid w:val="00515064"/>
    <w:rsid w:val="005150D3"/>
    <w:rsid w:val="005151FF"/>
    <w:rsid w:val="00515219"/>
    <w:rsid w:val="0051545F"/>
    <w:rsid w:val="005154C2"/>
    <w:rsid w:val="0051564F"/>
    <w:rsid w:val="00515D30"/>
    <w:rsid w:val="00515D38"/>
    <w:rsid w:val="005161D8"/>
    <w:rsid w:val="0051647E"/>
    <w:rsid w:val="0051651E"/>
    <w:rsid w:val="005165BE"/>
    <w:rsid w:val="0051664E"/>
    <w:rsid w:val="00516686"/>
    <w:rsid w:val="0051682A"/>
    <w:rsid w:val="00516D87"/>
    <w:rsid w:val="005170A5"/>
    <w:rsid w:val="00517106"/>
    <w:rsid w:val="00517276"/>
    <w:rsid w:val="00517477"/>
    <w:rsid w:val="0051770E"/>
    <w:rsid w:val="00517784"/>
    <w:rsid w:val="00517AA2"/>
    <w:rsid w:val="00517AE7"/>
    <w:rsid w:val="0052050B"/>
    <w:rsid w:val="00520517"/>
    <w:rsid w:val="0052057A"/>
    <w:rsid w:val="0052062B"/>
    <w:rsid w:val="00520893"/>
    <w:rsid w:val="00520906"/>
    <w:rsid w:val="005209CB"/>
    <w:rsid w:val="005209CD"/>
    <w:rsid w:val="00520A0A"/>
    <w:rsid w:val="00520F2F"/>
    <w:rsid w:val="00521085"/>
    <w:rsid w:val="005212D5"/>
    <w:rsid w:val="0052133D"/>
    <w:rsid w:val="00521BC9"/>
    <w:rsid w:val="00521CEF"/>
    <w:rsid w:val="00521F95"/>
    <w:rsid w:val="00522258"/>
    <w:rsid w:val="00522274"/>
    <w:rsid w:val="0052257B"/>
    <w:rsid w:val="0052262C"/>
    <w:rsid w:val="00522690"/>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8A5"/>
    <w:rsid w:val="005248F9"/>
    <w:rsid w:val="00524AF2"/>
    <w:rsid w:val="00524DFB"/>
    <w:rsid w:val="00524E4C"/>
    <w:rsid w:val="00524E68"/>
    <w:rsid w:val="00525576"/>
    <w:rsid w:val="00525959"/>
    <w:rsid w:val="00525D07"/>
    <w:rsid w:val="00525F35"/>
    <w:rsid w:val="0052611C"/>
    <w:rsid w:val="00526181"/>
    <w:rsid w:val="00526405"/>
    <w:rsid w:val="0052663F"/>
    <w:rsid w:val="0052666F"/>
    <w:rsid w:val="005266C6"/>
    <w:rsid w:val="00526996"/>
    <w:rsid w:val="005269F8"/>
    <w:rsid w:val="00526B53"/>
    <w:rsid w:val="00526BBC"/>
    <w:rsid w:val="00527072"/>
    <w:rsid w:val="005270F5"/>
    <w:rsid w:val="0052741A"/>
    <w:rsid w:val="00527601"/>
    <w:rsid w:val="0052765D"/>
    <w:rsid w:val="0052774D"/>
    <w:rsid w:val="005278EC"/>
    <w:rsid w:val="00527963"/>
    <w:rsid w:val="00527ADA"/>
    <w:rsid w:val="00527D19"/>
    <w:rsid w:val="00527DA5"/>
    <w:rsid w:val="00527EA8"/>
    <w:rsid w:val="00527EDB"/>
    <w:rsid w:val="005300EC"/>
    <w:rsid w:val="0053015D"/>
    <w:rsid w:val="00530316"/>
    <w:rsid w:val="005304BE"/>
    <w:rsid w:val="0053054C"/>
    <w:rsid w:val="00530CF9"/>
    <w:rsid w:val="00530F91"/>
    <w:rsid w:val="00531022"/>
    <w:rsid w:val="00531428"/>
    <w:rsid w:val="00531659"/>
    <w:rsid w:val="00531787"/>
    <w:rsid w:val="00531873"/>
    <w:rsid w:val="005318CC"/>
    <w:rsid w:val="005319EB"/>
    <w:rsid w:val="00531A0D"/>
    <w:rsid w:val="00531C71"/>
    <w:rsid w:val="00531D18"/>
    <w:rsid w:val="00531E92"/>
    <w:rsid w:val="00531FDA"/>
    <w:rsid w:val="00532161"/>
    <w:rsid w:val="005322CC"/>
    <w:rsid w:val="00532335"/>
    <w:rsid w:val="00532595"/>
    <w:rsid w:val="00532705"/>
    <w:rsid w:val="0053273D"/>
    <w:rsid w:val="00532892"/>
    <w:rsid w:val="00532D9D"/>
    <w:rsid w:val="00532EE8"/>
    <w:rsid w:val="00533158"/>
    <w:rsid w:val="005331C3"/>
    <w:rsid w:val="0053384B"/>
    <w:rsid w:val="00533BCF"/>
    <w:rsid w:val="00534112"/>
    <w:rsid w:val="005344EA"/>
    <w:rsid w:val="00534525"/>
    <w:rsid w:val="00534676"/>
    <w:rsid w:val="0053479E"/>
    <w:rsid w:val="00534871"/>
    <w:rsid w:val="00534BB2"/>
    <w:rsid w:val="00534DB3"/>
    <w:rsid w:val="00534E2A"/>
    <w:rsid w:val="00534E4B"/>
    <w:rsid w:val="00535000"/>
    <w:rsid w:val="0053516E"/>
    <w:rsid w:val="005352E1"/>
    <w:rsid w:val="005357CC"/>
    <w:rsid w:val="005358CC"/>
    <w:rsid w:val="00535B6F"/>
    <w:rsid w:val="00535CD9"/>
    <w:rsid w:val="005361D3"/>
    <w:rsid w:val="00536542"/>
    <w:rsid w:val="005366B7"/>
    <w:rsid w:val="005366E6"/>
    <w:rsid w:val="00536B1B"/>
    <w:rsid w:val="00536BAA"/>
    <w:rsid w:val="00536ED4"/>
    <w:rsid w:val="005372BA"/>
    <w:rsid w:val="0053786B"/>
    <w:rsid w:val="00537AEE"/>
    <w:rsid w:val="00537D6D"/>
    <w:rsid w:val="005400BB"/>
    <w:rsid w:val="005402D1"/>
    <w:rsid w:val="00540344"/>
    <w:rsid w:val="00540556"/>
    <w:rsid w:val="005407C9"/>
    <w:rsid w:val="005409E8"/>
    <w:rsid w:val="00540B42"/>
    <w:rsid w:val="00540DC3"/>
    <w:rsid w:val="00540F2C"/>
    <w:rsid w:val="005411D2"/>
    <w:rsid w:val="005414EF"/>
    <w:rsid w:val="005416A4"/>
    <w:rsid w:val="005416B3"/>
    <w:rsid w:val="005418C8"/>
    <w:rsid w:val="00541B9E"/>
    <w:rsid w:val="00541BE6"/>
    <w:rsid w:val="00541CF8"/>
    <w:rsid w:val="00541E2A"/>
    <w:rsid w:val="00541E41"/>
    <w:rsid w:val="00542217"/>
    <w:rsid w:val="00542380"/>
    <w:rsid w:val="005423D0"/>
    <w:rsid w:val="00542521"/>
    <w:rsid w:val="0054259B"/>
    <w:rsid w:val="00542801"/>
    <w:rsid w:val="00542C31"/>
    <w:rsid w:val="00543025"/>
    <w:rsid w:val="00543086"/>
    <w:rsid w:val="00543199"/>
    <w:rsid w:val="0054373B"/>
    <w:rsid w:val="00543959"/>
    <w:rsid w:val="005439CB"/>
    <w:rsid w:val="00543B3E"/>
    <w:rsid w:val="00543FEF"/>
    <w:rsid w:val="0054404D"/>
    <w:rsid w:val="005440CB"/>
    <w:rsid w:val="00544240"/>
    <w:rsid w:val="005442BD"/>
    <w:rsid w:val="005447E2"/>
    <w:rsid w:val="00544C1A"/>
    <w:rsid w:val="00544C71"/>
    <w:rsid w:val="00544DE3"/>
    <w:rsid w:val="00545143"/>
    <w:rsid w:val="005456B3"/>
    <w:rsid w:val="0054570A"/>
    <w:rsid w:val="005457B0"/>
    <w:rsid w:val="005457C1"/>
    <w:rsid w:val="00545897"/>
    <w:rsid w:val="00545991"/>
    <w:rsid w:val="00545CA8"/>
    <w:rsid w:val="00545D34"/>
    <w:rsid w:val="00545D4C"/>
    <w:rsid w:val="00546058"/>
    <w:rsid w:val="0054694C"/>
    <w:rsid w:val="00546AB0"/>
    <w:rsid w:val="00546EFA"/>
    <w:rsid w:val="00546F17"/>
    <w:rsid w:val="005473CC"/>
    <w:rsid w:val="005474CD"/>
    <w:rsid w:val="0054756B"/>
    <w:rsid w:val="0054763E"/>
    <w:rsid w:val="00547A40"/>
    <w:rsid w:val="00547A55"/>
    <w:rsid w:val="00547CC7"/>
    <w:rsid w:val="00547E9D"/>
    <w:rsid w:val="00547F48"/>
    <w:rsid w:val="00547FC2"/>
    <w:rsid w:val="00550197"/>
    <w:rsid w:val="005502EE"/>
    <w:rsid w:val="005504DF"/>
    <w:rsid w:val="00550527"/>
    <w:rsid w:val="005508F1"/>
    <w:rsid w:val="00550B2F"/>
    <w:rsid w:val="00550C6C"/>
    <w:rsid w:val="00550E49"/>
    <w:rsid w:val="00551029"/>
    <w:rsid w:val="0055110B"/>
    <w:rsid w:val="005511BB"/>
    <w:rsid w:val="005511FC"/>
    <w:rsid w:val="005514AF"/>
    <w:rsid w:val="005514C6"/>
    <w:rsid w:val="005514EA"/>
    <w:rsid w:val="00551645"/>
    <w:rsid w:val="00551988"/>
    <w:rsid w:val="00551C38"/>
    <w:rsid w:val="00551F10"/>
    <w:rsid w:val="00551F77"/>
    <w:rsid w:val="00551FFA"/>
    <w:rsid w:val="00552333"/>
    <w:rsid w:val="00552392"/>
    <w:rsid w:val="005524F7"/>
    <w:rsid w:val="0055276B"/>
    <w:rsid w:val="00552CD6"/>
    <w:rsid w:val="00553435"/>
    <w:rsid w:val="005534C1"/>
    <w:rsid w:val="005535A8"/>
    <w:rsid w:val="00553B44"/>
    <w:rsid w:val="00553E5A"/>
    <w:rsid w:val="00553F4A"/>
    <w:rsid w:val="00554027"/>
    <w:rsid w:val="00554276"/>
    <w:rsid w:val="005549D8"/>
    <w:rsid w:val="00554FEC"/>
    <w:rsid w:val="005550FC"/>
    <w:rsid w:val="00555461"/>
    <w:rsid w:val="00555787"/>
    <w:rsid w:val="005559D0"/>
    <w:rsid w:val="00555E13"/>
    <w:rsid w:val="00555FBC"/>
    <w:rsid w:val="0055609D"/>
    <w:rsid w:val="005562FD"/>
    <w:rsid w:val="00556564"/>
    <w:rsid w:val="00556720"/>
    <w:rsid w:val="00556769"/>
    <w:rsid w:val="00556859"/>
    <w:rsid w:val="005569D8"/>
    <w:rsid w:val="00556AE3"/>
    <w:rsid w:val="00556DAC"/>
    <w:rsid w:val="00556DBB"/>
    <w:rsid w:val="00556E3C"/>
    <w:rsid w:val="005570D0"/>
    <w:rsid w:val="005571B1"/>
    <w:rsid w:val="00557346"/>
    <w:rsid w:val="0055736F"/>
    <w:rsid w:val="00557456"/>
    <w:rsid w:val="005575BC"/>
    <w:rsid w:val="0055767F"/>
    <w:rsid w:val="005577E4"/>
    <w:rsid w:val="00557A1B"/>
    <w:rsid w:val="00557B15"/>
    <w:rsid w:val="00557F4F"/>
    <w:rsid w:val="00557F5B"/>
    <w:rsid w:val="0056005B"/>
    <w:rsid w:val="00560177"/>
    <w:rsid w:val="00560233"/>
    <w:rsid w:val="00560346"/>
    <w:rsid w:val="005606C3"/>
    <w:rsid w:val="005606E2"/>
    <w:rsid w:val="0056079E"/>
    <w:rsid w:val="0056096E"/>
    <w:rsid w:val="005609E6"/>
    <w:rsid w:val="00560A23"/>
    <w:rsid w:val="00560A54"/>
    <w:rsid w:val="00560A94"/>
    <w:rsid w:val="00560B33"/>
    <w:rsid w:val="00560C01"/>
    <w:rsid w:val="00560E55"/>
    <w:rsid w:val="00560F16"/>
    <w:rsid w:val="0056119A"/>
    <w:rsid w:val="00561265"/>
    <w:rsid w:val="0056127C"/>
    <w:rsid w:val="00561825"/>
    <w:rsid w:val="00561A84"/>
    <w:rsid w:val="00561A9E"/>
    <w:rsid w:val="00561D1F"/>
    <w:rsid w:val="00561D25"/>
    <w:rsid w:val="00561D97"/>
    <w:rsid w:val="00561F2E"/>
    <w:rsid w:val="00562011"/>
    <w:rsid w:val="00562437"/>
    <w:rsid w:val="00562440"/>
    <w:rsid w:val="005626C5"/>
    <w:rsid w:val="005627A1"/>
    <w:rsid w:val="00562C8C"/>
    <w:rsid w:val="00562E88"/>
    <w:rsid w:val="005630EC"/>
    <w:rsid w:val="005632FC"/>
    <w:rsid w:val="005635C4"/>
    <w:rsid w:val="005639F7"/>
    <w:rsid w:val="00563A6F"/>
    <w:rsid w:val="00563C4B"/>
    <w:rsid w:val="00563E2A"/>
    <w:rsid w:val="00563E5D"/>
    <w:rsid w:val="00563F5E"/>
    <w:rsid w:val="00564015"/>
    <w:rsid w:val="005646AE"/>
    <w:rsid w:val="00564797"/>
    <w:rsid w:val="00564817"/>
    <w:rsid w:val="00564973"/>
    <w:rsid w:val="00564B44"/>
    <w:rsid w:val="0056503B"/>
    <w:rsid w:val="0056553B"/>
    <w:rsid w:val="005657C6"/>
    <w:rsid w:val="0056590A"/>
    <w:rsid w:val="0056593E"/>
    <w:rsid w:val="005659E5"/>
    <w:rsid w:val="00565D0D"/>
    <w:rsid w:val="00565D39"/>
    <w:rsid w:val="00565FBE"/>
    <w:rsid w:val="0056602A"/>
    <w:rsid w:val="005663AD"/>
    <w:rsid w:val="005664BC"/>
    <w:rsid w:val="0056653D"/>
    <w:rsid w:val="005665BA"/>
    <w:rsid w:val="005667DB"/>
    <w:rsid w:val="00566A0D"/>
    <w:rsid w:val="00566ACF"/>
    <w:rsid w:val="00566C79"/>
    <w:rsid w:val="00567026"/>
    <w:rsid w:val="00567591"/>
    <w:rsid w:val="0056795C"/>
    <w:rsid w:val="00567AD8"/>
    <w:rsid w:val="00567B6E"/>
    <w:rsid w:val="00567DEE"/>
    <w:rsid w:val="00567E92"/>
    <w:rsid w:val="00567EC1"/>
    <w:rsid w:val="005700AA"/>
    <w:rsid w:val="00570927"/>
    <w:rsid w:val="005709C5"/>
    <w:rsid w:val="005709CA"/>
    <w:rsid w:val="00570AC0"/>
    <w:rsid w:val="005711E3"/>
    <w:rsid w:val="00571748"/>
    <w:rsid w:val="0057174E"/>
    <w:rsid w:val="00571A51"/>
    <w:rsid w:val="00571A5A"/>
    <w:rsid w:val="00571B97"/>
    <w:rsid w:val="00571C56"/>
    <w:rsid w:val="00571D5B"/>
    <w:rsid w:val="00571FBE"/>
    <w:rsid w:val="005722EB"/>
    <w:rsid w:val="00572305"/>
    <w:rsid w:val="00572526"/>
    <w:rsid w:val="00572742"/>
    <w:rsid w:val="0057277D"/>
    <w:rsid w:val="005727DE"/>
    <w:rsid w:val="005728B4"/>
    <w:rsid w:val="00572912"/>
    <w:rsid w:val="00572C52"/>
    <w:rsid w:val="005733C8"/>
    <w:rsid w:val="005734B3"/>
    <w:rsid w:val="005737AB"/>
    <w:rsid w:val="00573838"/>
    <w:rsid w:val="005738EF"/>
    <w:rsid w:val="0057396A"/>
    <w:rsid w:val="00573B30"/>
    <w:rsid w:val="00573D6F"/>
    <w:rsid w:val="0057412A"/>
    <w:rsid w:val="00574169"/>
    <w:rsid w:val="005741B9"/>
    <w:rsid w:val="005741DF"/>
    <w:rsid w:val="00574238"/>
    <w:rsid w:val="00574428"/>
    <w:rsid w:val="005746EE"/>
    <w:rsid w:val="005747BC"/>
    <w:rsid w:val="0057483B"/>
    <w:rsid w:val="00574AFD"/>
    <w:rsid w:val="00574BEF"/>
    <w:rsid w:val="00575176"/>
    <w:rsid w:val="00575660"/>
    <w:rsid w:val="00575666"/>
    <w:rsid w:val="00575881"/>
    <w:rsid w:val="0057597B"/>
    <w:rsid w:val="00575A06"/>
    <w:rsid w:val="00575DFD"/>
    <w:rsid w:val="00575F82"/>
    <w:rsid w:val="005760CA"/>
    <w:rsid w:val="005762B5"/>
    <w:rsid w:val="005764F6"/>
    <w:rsid w:val="00576A61"/>
    <w:rsid w:val="00576E0B"/>
    <w:rsid w:val="00576EDC"/>
    <w:rsid w:val="00576F91"/>
    <w:rsid w:val="00577028"/>
    <w:rsid w:val="005772F6"/>
    <w:rsid w:val="005773A8"/>
    <w:rsid w:val="005774F8"/>
    <w:rsid w:val="005775A1"/>
    <w:rsid w:val="00577790"/>
    <w:rsid w:val="0057783F"/>
    <w:rsid w:val="005778E4"/>
    <w:rsid w:val="00577ADF"/>
    <w:rsid w:val="005802D0"/>
    <w:rsid w:val="00580476"/>
    <w:rsid w:val="00580579"/>
    <w:rsid w:val="00580773"/>
    <w:rsid w:val="005808B6"/>
    <w:rsid w:val="005809C6"/>
    <w:rsid w:val="00580B67"/>
    <w:rsid w:val="00580DD7"/>
    <w:rsid w:val="00580F4F"/>
    <w:rsid w:val="00580F98"/>
    <w:rsid w:val="0058150A"/>
    <w:rsid w:val="00581766"/>
    <w:rsid w:val="00581906"/>
    <w:rsid w:val="00581DD5"/>
    <w:rsid w:val="00581ED8"/>
    <w:rsid w:val="0058229B"/>
    <w:rsid w:val="00582A31"/>
    <w:rsid w:val="0058309C"/>
    <w:rsid w:val="005830FA"/>
    <w:rsid w:val="00583312"/>
    <w:rsid w:val="0058347B"/>
    <w:rsid w:val="0058348D"/>
    <w:rsid w:val="005834D5"/>
    <w:rsid w:val="005835B3"/>
    <w:rsid w:val="00583969"/>
    <w:rsid w:val="00583E95"/>
    <w:rsid w:val="00583F00"/>
    <w:rsid w:val="00584195"/>
    <w:rsid w:val="00584306"/>
    <w:rsid w:val="005843D8"/>
    <w:rsid w:val="00584A6C"/>
    <w:rsid w:val="00584D62"/>
    <w:rsid w:val="00584E58"/>
    <w:rsid w:val="005851E3"/>
    <w:rsid w:val="005854D0"/>
    <w:rsid w:val="005859B6"/>
    <w:rsid w:val="00585C08"/>
    <w:rsid w:val="00585CAA"/>
    <w:rsid w:val="00585CC3"/>
    <w:rsid w:val="00585D30"/>
    <w:rsid w:val="00586004"/>
    <w:rsid w:val="00586094"/>
    <w:rsid w:val="00586964"/>
    <w:rsid w:val="00586AAA"/>
    <w:rsid w:val="00586EE1"/>
    <w:rsid w:val="00586F85"/>
    <w:rsid w:val="00587046"/>
    <w:rsid w:val="005871C1"/>
    <w:rsid w:val="005871FA"/>
    <w:rsid w:val="005872F3"/>
    <w:rsid w:val="00587463"/>
    <w:rsid w:val="0058757A"/>
    <w:rsid w:val="005878C8"/>
    <w:rsid w:val="005878D1"/>
    <w:rsid w:val="00587E8E"/>
    <w:rsid w:val="00590272"/>
    <w:rsid w:val="00590437"/>
    <w:rsid w:val="005906AC"/>
    <w:rsid w:val="0059089B"/>
    <w:rsid w:val="0059092B"/>
    <w:rsid w:val="00590947"/>
    <w:rsid w:val="00590AC3"/>
    <w:rsid w:val="00590E8D"/>
    <w:rsid w:val="00591203"/>
    <w:rsid w:val="0059141A"/>
    <w:rsid w:val="00591664"/>
    <w:rsid w:val="005917CE"/>
    <w:rsid w:val="005917DC"/>
    <w:rsid w:val="00591802"/>
    <w:rsid w:val="00591F52"/>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58"/>
    <w:rsid w:val="00594275"/>
    <w:rsid w:val="0059455D"/>
    <w:rsid w:val="0059466F"/>
    <w:rsid w:val="0059487C"/>
    <w:rsid w:val="005948DE"/>
    <w:rsid w:val="00594A7E"/>
    <w:rsid w:val="00594CC6"/>
    <w:rsid w:val="00594CC9"/>
    <w:rsid w:val="00594EE2"/>
    <w:rsid w:val="00594FB1"/>
    <w:rsid w:val="00594FE8"/>
    <w:rsid w:val="005953A7"/>
    <w:rsid w:val="0059554B"/>
    <w:rsid w:val="00595651"/>
    <w:rsid w:val="00595731"/>
    <w:rsid w:val="005958C0"/>
    <w:rsid w:val="00595A5F"/>
    <w:rsid w:val="00595B24"/>
    <w:rsid w:val="00595D3C"/>
    <w:rsid w:val="0059640A"/>
    <w:rsid w:val="00596659"/>
    <w:rsid w:val="00596941"/>
    <w:rsid w:val="00596BF1"/>
    <w:rsid w:val="00597109"/>
    <w:rsid w:val="00597172"/>
    <w:rsid w:val="005972B6"/>
    <w:rsid w:val="005972C2"/>
    <w:rsid w:val="005973AD"/>
    <w:rsid w:val="00597738"/>
    <w:rsid w:val="00597942"/>
    <w:rsid w:val="00597CF3"/>
    <w:rsid w:val="005A01F8"/>
    <w:rsid w:val="005A0551"/>
    <w:rsid w:val="005A056C"/>
    <w:rsid w:val="005A07E8"/>
    <w:rsid w:val="005A1081"/>
    <w:rsid w:val="005A10B5"/>
    <w:rsid w:val="005A1189"/>
    <w:rsid w:val="005A14E7"/>
    <w:rsid w:val="005A14EE"/>
    <w:rsid w:val="005A1730"/>
    <w:rsid w:val="005A1C01"/>
    <w:rsid w:val="005A1C67"/>
    <w:rsid w:val="005A1F0F"/>
    <w:rsid w:val="005A241B"/>
    <w:rsid w:val="005A2522"/>
    <w:rsid w:val="005A2782"/>
    <w:rsid w:val="005A2981"/>
    <w:rsid w:val="005A29C4"/>
    <w:rsid w:val="005A2EBC"/>
    <w:rsid w:val="005A3033"/>
    <w:rsid w:val="005A3207"/>
    <w:rsid w:val="005A3467"/>
    <w:rsid w:val="005A384D"/>
    <w:rsid w:val="005A38F6"/>
    <w:rsid w:val="005A3B6F"/>
    <w:rsid w:val="005A3E94"/>
    <w:rsid w:val="005A4013"/>
    <w:rsid w:val="005A420D"/>
    <w:rsid w:val="005A42E5"/>
    <w:rsid w:val="005A4718"/>
    <w:rsid w:val="005A4B1A"/>
    <w:rsid w:val="005A4E76"/>
    <w:rsid w:val="005A4FFA"/>
    <w:rsid w:val="005A5050"/>
    <w:rsid w:val="005A5229"/>
    <w:rsid w:val="005A52A1"/>
    <w:rsid w:val="005A54F4"/>
    <w:rsid w:val="005A56D1"/>
    <w:rsid w:val="005A57C3"/>
    <w:rsid w:val="005A5985"/>
    <w:rsid w:val="005A5AFE"/>
    <w:rsid w:val="005A5D00"/>
    <w:rsid w:val="005A5E26"/>
    <w:rsid w:val="005A5F68"/>
    <w:rsid w:val="005A61B3"/>
    <w:rsid w:val="005A6312"/>
    <w:rsid w:val="005A64F4"/>
    <w:rsid w:val="005A684E"/>
    <w:rsid w:val="005A68CC"/>
    <w:rsid w:val="005A6A1B"/>
    <w:rsid w:val="005A6B10"/>
    <w:rsid w:val="005A6BD1"/>
    <w:rsid w:val="005A6C88"/>
    <w:rsid w:val="005A6CE8"/>
    <w:rsid w:val="005A6F51"/>
    <w:rsid w:val="005A6F99"/>
    <w:rsid w:val="005A70FA"/>
    <w:rsid w:val="005A736A"/>
    <w:rsid w:val="005A73EC"/>
    <w:rsid w:val="005A7629"/>
    <w:rsid w:val="005A7733"/>
    <w:rsid w:val="005A77F5"/>
    <w:rsid w:val="005A7DFE"/>
    <w:rsid w:val="005B0081"/>
    <w:rsid w:val="005B06A3"/>
    <w:rsid w:val="005B0758"/>
    <w:rsid w:val="005B0D10"/>
    <w:rsid w:val="005B0DA9"/>
    <w:rsid w:val="005B0FF5"/>
    <w:rsid w:val="005B126A"/>
    <w:rsid w:val="005B12A2"/>
    <w:rsid w:val="005B12E1"/>
    <w:rsid w:val="005B14D4"/>
    <w:rsid w:val="005B190A"/>
    <w:rsid w:val="005B19B7"/>
    <w:rsid w:val="005B1E0D"/>
    <w:rsid w:val="005B24F9"/>
    <w:rsid w:val="005B2B3F"/>
    <w:rsid w:val="005B2C16"/>
    <w:rsid w:val="005B2CB6"/>
    <w:rsid w:val="005B2CD6"/>
    <w:rsid w:val="005B2F0D"/>
    <w:rsid w:val="005B2F86"/>
    <w:rsid w:val="005B305E"/>
    <w:rsid w:val="005B30C5"/>
    <w:rsid w:val="005B3142"/>
    <w:rsid w:val="005B3375"/>
    <w:rsid w:val="005B3379"/>
    <w:rsid w:val="005B3571"/>
    <w:rsid w:val="005B3633"/>
    <w:rsid w:val="005B38EE"/>
    <w:rsid w:val="005B39E1"/>
    <w:rsid w:val="005B4038"/>
    <w:rsid w:val="005B41E4"/>
    <w:rsid w:val="005B4687"/>
    <w:rsid w:val="005B4976"/>
    <w:rsid w:val="005B4A9D"/>
    <w:rsid w:val="005B4FA7"/>
    <w:rsid w:val="005B515F"/>
    <w:rsid w:val="005B533C"/>
    <w:rsid w:val="005B5840"/>
    <w:rsid w:val="005B5AB6"/>
    <w:rsid w:val="005B5B80"/>
    <w:rsid w:val="005B5B95"/>
    <w:rsid w:val="005B5C99"/>
    <w:rsid w:val="005B5FAE"/>
    <w:rsid w:val="005B6037"/>
    <w:rsid w:val="005B60ED"/>
    <w:rsid w:val="005B60F2"/>
    <w:rsid w:val="005B6241"/>
    <w:rsid w:val="005B6698"/>
    <w:rsid w:val="005B66D8"/>
    <w:rsid w:val="005B674A"/>
    <w:rsid w:val="005B6A2C"/>
    <w:rsid w:val="005B6AAE"/>
    <w:rsid w:val="005B6B96"/>
    <w:rsid w:val="005B6E85"/>
    <w:rsid w:val="005B7277"/>
    <w:rsid w:val="005B7411"/>
    <w:rsid w:val="005B7495"/>
    <w:rsid w:val="005B74B9"/>
    <w:rsid w:val="005B7B98"/>
    <w:rsid w:val="005B7B9E"/>
    <w:rsid w:val="005B7E62"/>
    <w:rsid w:val="005B7E77"/>
    <w:rsid w:val="005B7EE6"/>
    <w:rsid w:val="005C0253"/>
    <w:rsid w:val="005C059F"/>
    <w:rsid w:val="005C06F2"/>
    <w:rsid w:val="005C078C"/>
    <w:rsid w:val="005C0A4C"/>
    <w:rsid w:val="005C0B3A"/>
    <w:rsid w:val="005C0C43"/>
    <w:rsid w:val="005C0EDF"/>
    <w:rsid w:val="005C1014"/>
    <w:rsid w:val="005C1060"/>
    <w:rsid w:val="005C110B"/>
    <w:rsid w:val="005C1126"/>
    <w:rsid w:val="005C129B"/>
    <w:rsid w:val="005C14DA"/>
    <w:rsid w:val="005C153B"/>
    <w:rsid w:val="005C1874"/>
    <w:rsid w:val="005C18CE"/>
    <w:rsid w:val="005C1A91"/>
    <w:rsid w:val="005C1C7E"/>
    <w:rsid w:val="005C1DA5"/>
    <w:rsid w:val="005C1F10"/>
    <w:rsid w:val="005C1F68"/>
    <w:rsid w:val="005C2387"/>
    <w:rsid w:val="005C26A5"/>
    <w:rsid w:val="005C2C81"/>
    <w:rsid w:val="005C2C93"/>
    <w:rsid w:val="005C2DE7"/>
    <w:rsid w:val="005C37AC"/>
    <w:rsid w:val="005C38F4"/>
    <w:rsid w:val="005C3B1C"/>
    <w:rsid w:val="005C3B53"/>
    <w:rsid w:val="005C3B87"/>
    <w:rsid w:val="005C3F58"/>
    <w:rsid w:val="005C3FD2"/>
    <w:rsid w:val="005C404A"/>
    <w:rsid w:val="005C40EA"/>
    <w:rsid w:val="005C426D"/>
    <w:rsid w:val="005C44F4"/>
    <w:rsid w:val="005C461A"/>
    <w:rsid w:val="005C477A"/>
    <w:rsid w:val="005C4C2A"/>
    <w:rsid w:val="005C4FEC"/>
    <w:rsid w:val="005C567C"/>
    <w:rsid w:val="005C5790"/>
    <w:rsid w:val="005C5908"/>
    <w:rsid w:val="005C5A5E"/>
    <w:rsid w:val="005C5F65"/>
    <w:rsid w:val="005C60B9"/>
    <w:rsid w:val="005C6167"/>
    <w:rsid w:val="005C61AD"/>
    <w:rsid w:val="005C6496"/>
    <w:rsid w:val="005C6502"/>
    <w:rsid w:val="005C6576"/>
    <w:rsid w:val="005C664F"/>
    <w:rsid w:val="005C669E"/>
    <w:rsid w:val="005C6BC0"/>
    <w:rsid w:val="005C6CB7"/>
    <w:rsid w:val="005C6CD1"/>
    <w:rsid w:val="005C6FB8"/>
    <w:rsid w:val="005C7019"/>
    <w:rsid w:val="005C70C4"/>
    <w:rsid w:val="005C7341"/>
    <w:rsid w:val="005C74C5"/>
    <w:rsid w:val="005C75BF"/>
    <w:rsid w:val="005C7715"/>
    <w:rsid w:val="005C77C4"/>
    <w:rsid w:val="005C79EF"/>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ABE"/>
    <w:rsid w:val="005D1DB6"/>
    <w:rsid w:val="005D2369"/>
    <w:rsid w:val="005D25F4"/>
    <w:rsid w:val="005D270F"/>
    <w:rsid w:val="005D2875"/>
    <w:rsid w:val="005D28F8"/>
    <w:rsid w:val="005D2975"/>
    <w:rsid w:val="005D2B26"/>
    <w:rsid w:val="005D2BA0"/>
    <w:rsid w:val="005D2F5A"/>
    <w:rsid w:val="005D2FD2"/>
    <w:rsid w:val="005D3017"/>
    <w:rsid w:val="005D321B"/>
    <w:rsid w:val="005D3E7E"/>
    <w:rsid w:val="005D3F46"/>
    <w:rsid w:val="005D3FBD"/>
    <w:rsid w:val="005D4247"/>
    <w:rsid w:val="005D4410"/>
    <w:rsid w:val="005D46CE"/>
    <w:rsid w:val="005D4850"/>
    <w:rsid w:val="005D4DE0"/>
    <w:rsid w:val="005D4E66"/>
    <w:rsid w:val="005D5290"/>
    <w:rsid w:val="005D52ED"/>
    <w:rsid w:val="005D547B"/>
    <w:rsid w:val="005D5606"/>
    <w:rsid w:val="005D5786"/>
    <w:rsid w:val="005D57C0"/>
    <w:rsid w:val="005D5B21"/>
    <w:rsid w:val="005D5DA5"/>
    <w:rsid w:val="005D62F0"/>
    <w:rsid w:val="005D6399"/>
    <w:rsid w:val="005D6456"/>
    <w:rsid w:val="005D64A3"/>
    <w:rsid w:val="005D64B6"/>
    <w:rsid w:val="005D65B0"/>
    <w:rsid w:val="005D6715"/>
    <w:rsid w:val="005D67DC"/>
    <w:rsid w:val="005D685D"/>
    <w:rsid w:val="005D6D67"/>
    <w:rsid w:val="005D7056"/>
    <w:rsid w:val="005D70EA"/>
    <w:rsid w:val="005D7104"/>
    <w:rsid w:val="005D714E"/>
    <w:rsid w:val="005D7180"/>
    <w:rsid w:val="005D75A0"/>
    <w:rsid w:val="005D7B6A"/>
    <w:rsid w:val="005D7C5C"/>
    <w:rsid w:val="005D7D17"/>
    <w:rsid w:val="005D7DBE"/>
    <w:rsid w:val="005D7F88"/>
    <w:rsid w:val="005E0094"/>
    <w:rsid w:val="005E0240"/>
    <w:rsid w:val="005E027E"/>
    <w:rsid w:val="005E02A8"/>
    <w:rsid w:val="005E04D3"/>
    <w:rsid w:val="005E0732"/>
    <w:rsid w:val="005E0BD9"/>
    <w:rsid w:val="005E0DC8"/>
    <w:rsid w:val="005E1263"/>
    <w:rsid w:val="005E16BF"/>
    <w:rsid w:val="005E1992"/>
    <w:rsid w:val="005E19DB"/>
    <w:rsid w:val="005E1B61"/>
    <w:rsid w:val="005E1B80"/>
    <w:rsid w:val="005E1BBC"/>
    <w:rsid w:val="005E1D3D"/>
    <w:rsid w:val="005E1DDE"/>
    <w:rsid w:val="005E2018"/>
    <w:rsid w:val="005E2131"/>
    <w:rsid w:val="005E21A2"/>
    <w:rsid w:val="005E27EF"/>
    <w:rsid w:val="005E28AD"/>
    <w:rsid w:val="005E2900"/>
    <w:rsid w:val="005E2A0C"/>
    <w:rsid w:val="005E2AC1"/>
    <w:rsid w:val="005E2AF6"/>
    <w:rsid w:val="005E2D30"/>
    <w:rsid w:val="005E2E19"/>
    <w:rsid w:val="005E2F29"/>
    <w:rsid w:val="005E331E"/>
    <w:rsid w:val="005E39F8"/>
    <w:rsid w:val="005E3FC8"/>
    <w:rsid w:val="005E4099"/>
    <w:rsid w:val="005E43E9"/>
    <w:rsid w:val="005E44FE"/>
    <w:rsid w:val="005E4603"/>
    <w:rsid w:val="005E4A5B"/>
    <w:rsid w:val="005E4AE5"/>
    <w:rsid w:val="005E5155"/>
    <w:rsid w:val="005E5243"/>
    <w:rsid w:val="005E5329"/>
    <w:rsid w:val="005E5368"/>
    <w:rsid w:val="005E55FD"/>
    <w:rsid w:val="005E5895"/>
    <w:rsid w:val="005E58F7"/>
    <w:rsid w:val="005E59A7"/>
    <w:rsid w:val="005E5FA1"/>
    <w:rsid w:val="005E609F"/>
    <w:rsid w:val="005E6161"/>
    <w:rsid w:val="005E6240"/>
    <w:rsid w:val="005E62FB"/>
    <w:rsid w:val="005E66B7"/>
    <w:rsid w:val="005E6C56"/>
    <w:rsid w:val="005E70FB"/>
    <w:rsid w:val="005E7449"/>
    <w:rsid w:val="005E7634"/>
    <w:rsid w:val="005E78F8"/>
    <w:rsid w:val="005E79B6"/>
    <w:rsid w:val="005E79C5"/>
    <w:rsid w:val="005E7B4C"/>
    <w:rsid w:val="005E7DA4"/>
    <w:rsid w:val="005E7E3F"/>
    <w:rsid w:val="005F06AB"/>
    <w:rsid w:val="005F0BDA"/>
    <w:rsid w:val="005F113F"/>
    <w:rsid w:val="005F126F"/>
    <w:rsid w:val="005F13DF"/>
    <w:rsid w:val="005F1AE3"/>
    <w:rsid w:val="005F1F95"/>
    <w:rsid w:val="005F21A5"/>
    <w:rsid w:val="005F2598"/>
    <w:rsid w:val="005F2680"/>
    <w:rsid w:val="005F27A5"/>
    <w:rsid w:val="005F2A9C"/>
    <w:rsid w:val="005F2BD3"/>
    <w:rsid w:val="005F2C0F"/>
    <w:rsid w:val="005F2DB4"/>
    <w:rsid w:val="005F2DBE"/>
    <w:rsid w:val="005F2DE1"/>
    <w:rsid w:val="005F2FCD"/>
    <w:rsid w:val="005F336B"/>
    <w:rsid w:val="005F33DA"/>
    <w:rsid w:val="005F3B8B"/>
    <w:rsid w:val="005F3C66"/>
    <w:rsid w:val="005F3CF4"/>
    <w:rsid w:val="005F3EF8"/>
    <w:rsid w:val="005F3FD5"/>
    <w:rsid w:val="005F41AB"/>
    <w:rsid w:val="005F4240"/>
    <w:rsid w:val="005F4552"/>
    <w:rsid w:val="005F49AF"/>
    <w:rsid w:val="005F4BC4"/>
    <w:rsid w:val="005F4E75"/>
    <w:rsid w:val="005F4F46"/>
    <w:rsid w:val="005F5068"/>
    <w:rsid w:val="005F51F9"/>
    <w:rsid w:val="005F522F"/>
    <w:rsid w:val="005F554B"/>
    <w:rsid w:val="005F5930"/>
    <w:rsid w:val="005F5954"/>
    <w:rsid w:val="005F5A8D"/>
    <w:rsid w:val="005F5BB1"/>
    <w:rsid w:val="005F6044"/>
    <w:rsid w:val="005F6087"/>
    <w:rsid w:val="005F63B5"/>
    <w:rsid w:val="005F63D7"/>
    <w:rsid w:val="005F689F"/>
    <w:rsid w:val="005F6AA2"/>
    <w:rsid w:val="005F71B7"/>
    <w:rsid w:val="005F72E5"/>
    <w:rsid w:val="005F7626"/>
    <w:rsid w:val="00600004"/>
    <w:rsid w:val="0060043E"/>
    <w:rsid w:val="00600463"/>
    <w:rsid w:val="0060074E"/>
    <w:rsid w:val="0060092B"/>
    <w:rsid w:val="006009A1"/>
    <w:rsid w:val="006009FB"/>
    <w:rsid w:val="00600A4C"/>
    <w:rsid w:val="00600BD4"/>
    <w:rsid w:val="00600F71"/>
    <w:rsid w:val="00601132"/>
    <w:rsid w:val="0060132B"/>
    <w:rsid w:val="006014C2"/>
    <w:rsid w:val="0060178D"/>
    <w:rsid w:val="00601B68"/>
    <w:rsid w:val="00601EC6"/>
    <w:rsid w:val="00602114"/>
    <w:rsid w:val="006023D8"/>
    <w:rsid w:val="006025CF"/>
    <w:rsid w:val="00602809"/>
    <w:rsid w:val="00602818"/>
    <w:rsid w:val="006028A5"/>
    <w:rsid w:val="006028B8"/>
    <w:rsid w:val="00602B6E"/>
    <w:rsid w:val="00602D25"/>
    <w:rsid w:val="00602F34"/>
    <w:rsid w:val="00602F76"/>
    <w:rsid w:val="006030F2"/>
    <w:rsid w:val="0060352A"/>
    <w:rsid w:val="00603712"/>
    <w:rsid w:val="00603737"/>
    <w:rsid w:val="00603C12"/>
    <w:rsid w:val="006041AC"/>
    <w:rsid w:val="006041BE"/>
    <w:rsid w:val="006045CD"/>
    <w:rsid w:val="0060464E"/>
    <w:rsid w:val="0060479F"/>
    <w:rsid w:val="00604971"/>
    <w:rsid w:val="00604A44"/>
    <w:rsid w:val="00604FCD"/>
    <w:rsid w:val="00605533"/>
    <w:rsid w:val="00605572"/>
    <w:rsid w:val="0060569E"/>
    <w:rsid w:val="006058F1"/>
    <w:rsid w:val="00605951"/>
    <w:rsid w:val="00605A7C"/>
    <w:rsid w:val="00605A80"/>
    <w:rsid w:val="00605B0F"/>
    <w:rsid w:val="00605C0A"/>
    <w:rsid w:val="00605C75"/>
    <w:rsid w:val="00605CEF"/>
    <w:rsid w:val="00605DD9"/>
    <w:rsid w:val="0060619C"/>
    <w:rsid w:val="0060620A"/>
    <w:rsid w:val="0060630C"/>
    <w:rsid w:val="0060632E"/>
    <w:rsid w:val="00606348"/>
    <w:rsid w:val="00606395"/>
    <w:rsid w:val="00606C4D"/>
    <w:rsid w:val="00606C7D"/>
    <w:rsid w:val="00606DFE"/>
    <w:rsid w:val="00606E52"/>
    <w:rsid w:val="00606F2B"/>
    <w:rsid w:val="00607681"/>
    <w:rsid w:val="00607713"/>
    <w:rsid w:val="00607806"/>
    <w:rsid w:val="00607AD7"/>
    <w:rsid w:val="00607BD2"/>
    <w:rsid w:val="00607C16"/>
    <w:rsid w:val="00607DF8"/>
    <w:rsid w:val="00607EAE"/>
    <w:rsid w:val="00610B5D"/>
    <w:rsid w:val="00610B6C"/>
    <w:rsid w:val="00610B91"/>
    <w:rsid w:val="00610D81"/>
    <w:rsid w:val="00610F23"/>
    <w:rsid w:val="0061137C"/>
    <w:rsid w:val="00611526"/>
    <w:rsid w:val="006115A3"/>
    <w:rsid w:val="00611678"/>
    <w:rsid w:val="006117F9"/>
    <w:rsid w:val="00611FB7"/>
    <w:rsid w:val="006123EA"/>
    <w:rsid w:val="006124AA"/>
    <w:rsid w:val="00612687"/>
    <w:rsid w:val="006126E9"/>
    <w:rsid w:val="0061276F"/>
    <w:rsid w:val="006127D3"/>
    <w:rsid w:val="00612AA8"/>
    <w:rsid w:val="00612C28"/>
    <w:rsid w:val="00612C5C"/>
    <w:rsid w:val="00612CCF"/>
    <w:rsid w:val="00612ECD"/>
    <w:rsid w:val="0061314C"/>
    <w:rsid w:val="00613314"/>
    <w:rsid w:val="00613415"/>
    <w:rsid w:val="00613561"/>
    <w:rsid w:val="006135F5"/>
    <w:rsid w:val="00613845"/>
    <w:rsid w:val="006138F7"/>
    <w:rsid w:val="006139B2"/>
    <w:rsid w:val="00613C6D"/>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FEC"/>
    <w:rsid w:val="00615224"/>
    <w:rsid w:val="00615390"/>
    <w:rsid w:val="00615503"/>
    <w:rsid w:val="00615594"/>
    <w:rsid w:val="006155A0"/>
    <w:rsid w:val="00615840"/>
    <w:rsid w:val="006158E2"/>
    <w:rsid w:val="00615A52"/>
    <w:rsid w:val="00615E76"/>
    <w:rsid w:val="00615F17"/>
    <w:rsid w:val="00616194"/>
    <w:rsid w:val="00616289"/>
    <w:rsid w:val="00616605"/>
    <w:rsid w:val="006167CE"/>
    <w:rsid w:val="00616E2D"/>
    <w:rsid w:val="006171FA"/>
    <w:rsid w:val="0061760B"/>
    <w:rsid w:val="006178F6"/>
    <w:rsid w:val="00617A30"/>
    <w:rsid w:val="00617CA4"/>
    <w:rsid w:val="00617EBB"/>
    <w:rsid w:val="00620046"/>
    <w:rsid w:val="0062020D"/>
    <w:rsid w:val="00620373"/>
    <w:rsid w:val="006203E6"/>
    <w:rsid w:val="0062068B"/>
    <w:rsid w:val="006206D9"/>
    <w:rsid w:val="00620719"/>
    <w:rsid w:val="0062077F"/>
    <w:rsid w:val="006208CC"/>
    <w:rsid w:val="00620A46"/>
    <w:rsid w:val="00620F44"/>
    <w:rsid w:val="00621330"/>
    <w:rsid w:val="00621B26"/>
    <w:rsid w:val="00621B85"/>
    <w:rsid w:val="00621E68"/>
    <w:rsid w:val="0062213D"/>
    <w:rsid w:val="00622161"/>
    <w:rsid w:val="00622307"/>
    <w:rsid w:val="0062261F"/>
    <w:rsid w:val="006226A8"/>
    <w:rsid w:val="00622A11"/>
    <w:rsid w:val="00622E34"/>
    <w:rsid w:val="00622F2D"/>
    <w:rsid w:val="00623129"/>
    <w:rsid w:val="0062327D"/>
    <w:rsid w:val="0062356E"/>
    <w:rsid w:val="00623F13"/>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D05"/>
    <w:rsid w:val="00626017"/>
    <w:rsid w:val="00626349"/>
    <w:rsid w:val="00626708"/>
    <w:rsid w:val="00626A8A"/>
    <w:rsid w:val="00626B15"/>
    <w:rsid w:val="00626C77"/>
    <w:rsid w:val="00626D9C"/>
    <w:rsid w:val="00626E88"/>
    <w:rsid w:val="00627055"/>
    <w:rsid w:val="00627A20"/>
    <w:rsid w:val="00627F86"/>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949"/>
    <w:rsid w:val="006319CF"/>
    <w:rsid w:val="00631B2E"/>
    <w:rsid w:val="00631D17"/>
    <w:rsid w:val="006320FF"/>
    <w:rsid w:val="00632B09"/>
    <w:rsid w:val="006333B4"/>
    <w:rsid w:val="006333D9"/>
    <w:rsid w:val="0063349E"/>
    <w:rsid w:val="0063357E"/>
    <w:rsid w:val="00633656"/>
    <w:rsid w:val="0063366B"/>
    <w:rsid w:val="0063369A"/>
    <w:rsid w:val="0063377C"/>
    <w:rsid w:val="00633821"/>
    <w:rsid w:val="00633850"/>
    <w:rsid w:val="00633D6A"/>
    <w:rsid w:val="00633E42"/>
    <w:rsid w:val="00634020"/>
    <w:rsid w:val="0063409B"/>
    <w:rsid w:val="006340B3"/>
    <w:rsid w:val="00634138"/>
    <w:rsid w:val="006341FE"/>
    <w:rsid w:val="0063427B"/>
    <w:rsid w:val="0063463F"/>
    <w:rsid w:val="00634914"/>
    <w:rsid w:val="00634B8B"/>
    <w:rsid w:val="00634CB8"/>
    <w:rsid w:val="00634CC1"/>
    <w:rsid w:val="00634FF1"/>
    <w:rsid w:val="006350E7"/>
    <w:rsid w:val="006354F8"/>
    <w:rsid w:val="00635869"/>
    <w:rsid w:val="0063593A"/>
    <w:rsid w:val="00635A12"/>
    <w:rsid w:val="00635A4E"/>
    <w:rsid w:val="00635B02"/>
    <w:rsid w:val="00635F7A"/>
    <w:rsid w:val="00636610"/>
    <w:rsid w:val="0063668F"/>
    <w:rsid w:val="00636878"/>
    <w:rsid w:val="006369BA"/>
    <w:rsid w:val="00636F10"/>
    <w:rsid w:val="00636FB1"/>
    <w:rsid w:val="00637288"/>
    <w:rsid w:val="0063770C"/>
    <w:rsid w:val="0063782B"/>
    <w:rsid w:val="00637872"/>
    <w:rsid w:val="006378F1"/>
    <w:rsid w:val="00637AB0"/>
    <w:rsid w:val="00637B1B"/>
    <w:rsid w:val="00637D7E"/>
    <w:rsid w:val="00637E0E"/>
    <w:rsid w:val="00640346"/>
    <w:rsid w:val="00640428"/>
    <w:rsid w:val="006404F8"/>
    <w:rsid w:val="006404FE"/>
    <w:rsid w:val="00640585"/>
    <w:rsid w:val="006405A8"/>
    <w:rsid w:val="006408E5"/>
    <w:rsid w:val="0064096A"/>
    <w:rsid w:val="00640E1D"/>
    <w:rsid w:val="0064137F"/>
    <w:rsid w:val="0064139C"/>
    <w:rsid w:val="00641405"/>
    <w:rsid w:val="006415B9"/>
    <w:rsid w:val="006419F7"/>
    <w:rsid w:val="00641A2F"/>
    <w:rsid w:val="00641DB2"/>
    <w:rsid w:val="00641EA8"/>
    <w:rsid w:val="00641EFA"/>
    <w:rsid w:val="0064245E"/>
    <w:rsid w:val="00642691"/>
    <w:rsid w:val="006428F6"/>
    <w:rsid w:val="00642A33"/>
    <w:rsid w:val="00642D1A"/>
    <w:rsid w:val="00642F69"/>
    <w:rsid w:val="00643043"/>
    <w:rsid w:val="00643540"/>
    <w:rsid w:val="00643603"/>
    <w:rsid w:val="00643BAD"/>
    <w:rsid w:val="00643BF1"/>
    <w:rsid w:val="00643F0C"/>
    <w:rsid w:val="0064406D"/>
    <w:rsid w:val="006443A3"/>
    <w:rsid w:val="00644403"/>
    <w:rsid w:val="006444E0"/>
    <w:rsid w:val="006446A2"/>
    <w:rsid w:val="006446DB"/>
    <w:rsid w:val="00644846"/>
    <w:rsid w:val="00644B21"/>
    <w:rsid w:val="00645181"/>
    <w:rsid w:val="00645200"/>
    <w:rsid w:val="006455F7"/>
    <w:rsid w:val="00645619"/>
    <w:rsid w:val="0064582E"/>
    <w:rsid w:val="00645B2C"/>
    <w:rsid w:val="00645F48"/>
    <w:rsid w:val="0064604C"/>
    <w:rsid w:val="0064605E"/>
    <w:rsid w:val="00646154"/>
    <w:rsid w:val="00646344"/>
    <w:rsid w:val="0064659C"/>
    <w:rsid w:val="00646665"/>
    <w:rsid w:val="00646673"/>
    <w:rsid w:val="006467C7"/>
    <w:rsid w:val="00646840"/>
    <w:rsid w:val="00646961"/>
    <w:rsid w:val="006469A5"/>
    <w:rsid w:val="00646EC7"/>
    <w:rsid w:val="00646EE2"/>
    <w:rsid w:val="00646F4F"/>
    <w:rsid w:val="00646F89"/>
    <w:rsid w:val="006473BD"/>
    <w:rsid w:val="006473F9"/>
    <w:rsid w:val="00647504"/>
    <w:rsid w:val="00647658"/>
    <w:rsid w:val="006478D6"/>
    <w:rsid w:val="006479FA"/>
    <w:rsid w:val="00647BBB"/>
    <w:rsid w:val="00647C5D"/>
    <w:rsid w:val="00647CC2"/>
    <w:rsid w:val="00647DB2"/>
    <w:rsid w:val="00647E37"/>
    <w:rsid w:val="006501B6"/>
    <w:rsid w:val="00650311"/>
    <w:rsid w:val="0065078E"/>
    <w:rsid w:val="00650837"/>
    <w:rsid w:val="006508C5"/>
    <w:rsid w:val="006508E3"/>
    <w:rsid w:val="00650A08"/>
    <w:rsid w:val="00650A8A"/>
    <w:rsid w:val="00650AAC"/>
    <w:rsid w:val="00650DF2"/>
    <w:rsid w:val="00650ED5"/>
    <w:rsid w:val="0065117F"/>
    <w:rsid w:val="006512ED"/>
    <w:rsid w:val="00651397"/>
    <w:rsid w:val="006515BD"/>
    <w:rsid w:val="00651A6A"/>
    <w:rsid w:val="00651A7A"/>
    <w:rsid w:val="00651FC5"/>
    <w:rsid w:val="00652815"/>
    <w:rsid w:val="0065288B"/>
    <w:rsid w:val="00652B63"/>
    <w:rsid w:val="00652FA1"/>
    <w:rsid w:val="00652FA6"/>
    <w:rsid w:val="00653097"/>
    <w:rsid w:val="0065315C"/>
    <w:rsid w:val="00653199"/>
    <w:rsid w:val="006532BD"/>
    <w:rsid w:val="0065374B"/>
    <w:rsid w:val="0065385F"/>
    <w:rsid w:val="00653A90"/>
    <w:rsid w:val="00653E61"/>
    <w:rsid w:val="0065417A"/>
    <w:rsid w:val="00654247"/>
    <w:rsid w:val="006542E6"/>
    <w:rsid w:val="006543A4"/>
    <w:rsid w:val="0065471D"/>
    <w:rsid w:val="0065496E"/>
    <w:rsid w:val="006549DF"/>
    <w:rsid w:val="00654C84"/>
    <w:rsid w:val="00654CB2"/>
    <w:rsid w:val="00654DFF"/>
    <w:rsid w:val="00654F5A"/>
    <w:rsid w:val="006551F4"/>
    <w:rsid w:val="006558B6"/>
    <w:rsid w:val="00655962"/>
    <w:rsid w:val="0065596C"/>
    <w:rsid w:val="00655D65"/>
    <w:rsid w:val="00655FC4"/>
    <w:rsid w:val="00656349"/>
    <w:rsid w:val="00656639"/>
    <w:rsid w:val="006568A2"/>
    <w:rsid w:val="00656AA9"/>
    <w:rsid w:val="00656C47"/>
    <w:rsid w:val="00656E74"/>
    <w:rsid w:val="00656E95"/>
    <w:rsid w:val="00656FD3"/>
    <w:rsid w:val="00657158"/>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43C"/>
    <w:rsid w:val="00660472"/>
    <w:rsid w:val="00660832"/>
    <w:rsid w:val="00660AAF"/>
    <w:rsid w:val="00660F61"/>
    <w:rsid w:val="00661271"/>
    <w:rsid w:val="006613F0"/>
    <w:rsid w:val="006614DD"/>
    <w:rsid w:val="00661527"/>
    <w:rsid w:val="006615BD"/>
    <w:rsid w:val="00661627"/>
    <w:rsid w:val="00661712"/>
    <w:rsid w:val="00661A24"/>
    <w:rsid w:val="00661DFD"/>
    <w:rsid w:val="006628AC"/>
    <w:rsid w:val="00662D47"/>
    <w:rsid w:val="00662D65"/>
    <w:rsid w:val="00662FDF"/>
    <w:rsid w:val="00663433"/>
    <w:rsid w:val="0066354C"/>
    <w:rsid w:val="00663620"/>
    <w:rsid w:val="00663853"/>
    <w:rsid w:val="00663B69"/>
    <w:rsid w:val="00663C14"/>
    <w:rsid w:val="00663F2B"/>
    <w:rsid w:val="00664017"/>
    <w:rsid w:val="0066441D"/>
    <w:rsid w:val="006645FD"/>
    <w:rsid w:val="00664663"/>
    <w:rsid w:val="006646A7"/>
    <w:rsid w:val="00664725"/>
    <w:rsid w:val="00664756"/>
    <w:rsid w:val="00664A9F"/>
    <w:rsid w:val="00664B75"/>
    <w:rsid w:val="00664EB6"/>
    <w:rsid w:val="006650E4"/>
    <w:rsid w:val="00665288"/>
    <w:rsid w:val="0066550E"/>
    <w:rsid w:val="0066590C"/>
    <w:rsid w:val="0066596B"/>
    <w:rsid w:val="006659DB"/>
    <w:rsid w:val="00665B3D"/>
    <w:rsid w:val="00665B44"/>
    <w:rsid w:val="00666198"/>
    <w:rsid w:val="00666941"/>
    <w:rsid w:val="0066738A"/>
    <w:rsid w:val="00667A6A"/>
    <w:rsid w:val="00667B9D"/>
    <w:rsid w:val="00667D9A"/>
    <w:rsid w:val="006700CC"/>
    <w:rsid w:val="006701D3"/>
    <w:rsid w:val="006701D4"/>
    <w:rsid w:val="00670332"/>
    <w:rsid w:val="0067055C"/>
    <w:rsid w:val="00670C42"/>
    <w:rsid w:val="00671587"/>
    <w:rsid w:val="00671787"/>
    <w:rsid w:val="006717E9"/>
    <w:rsid w:val="00671B9B"/>
    <w:rsid w:val="00671BC2"/>
    <w:rsid w:val="00671BE3"/>
    <w:rsid w:val="00671C93"/>
    <w:rsid w:val="00671EF4"/>
    <w:rsid w:val="00671F66"/>
    <w:rsid w:val="0067216E"/>
    <w:rsid w:val="006721B2"/>
    <w:rsid w:val="0067239B"/>
    <w:rsid w:val="006728AE"/>
    <w:rsid w:val="00672960"/>
    <w:rsid w:val="006729A7"/>
    <w:rsid w:val="00672B52"/>
    <w:rsid w:val="00672FB6"/>
    <w:rsid w:val="00673115"/>
    <w:rsid w:val="00673222"/>
    <w:rsid w:val="006734F8"/>
    <w:rsid w:val="006737D7"/>
    <w:rsid w:val="006738A9"/>
    <w:rsid w:val="006738D0"/>
    <w:rsid w:val="00673920"/>
    <w:rsid w:val="00673A7C"/>
    <w:rsid w:val="00673B12"/>
    <w:rsid w:val="00673E3F"/>
    <w:rsid w:val="006740A5"/>
    <w:rsid w:val="006742B0"/>
    <w:rsid w:val="00674BAA"/>
    <w:rsid w:val="00674D59"/>
    <w:rsid w:val="0067537A"/>
    <w:rsid w:val="00675524"/>
    <w:rsid w:val="0067568C"/>
    <w:rsid w:val="006759F5"/>
    <w:rsid w:val="00675BAC"/>
    <w:rsid w:val="00675CF5"/>
    <w:rsid w:val="00675D43"/>
    <w:rsid w:val="00675E2E"/>
    <w:rsid w:val="006765E2"/>
    <w:rsid w:val="00676859"/>
    <w:rsid w:val="0067695A"/>
    <w:rsid w:val="00676A2A"/>
    <w:rsid w:val="00676A34"/>
    <w:rsid w:val="00676D1E"/>
    <w:rsid w:val="00676D83"/>
    <w:rsid w:val="00676EE4"/>
    <w:rsid w:val="00676FF3"/>
    <w:rsid w:val="00677021"/>
    <w:rsid w:val="006770F8"/>
    <w:rsid w:val="006771A1"/>
    <w:rsid w:val="006773B1"/>
    <w:rsid w:val="00677792"/>
    <w:rsid w:val="006778E1"/>
    <w:rsid w:val="006778E3"/>
    <w:rsid w:val="00677986"/>
    <w:rsid w:val="00677C22"/>
    <w:rsid w:val="00677C88"/>
    <w:rsid w:val="00677D61"/>
    <w:rsid w:val="00677D9A"/>
    <w:rsid w:val="00677E8F"/>
    <w:rsid w:val="00677FEE"/>
    <w:rsid w:val="006806BA"/>
    <w:rsid w:val="00680DCF"/>
    <w:rsid w:val="00680FFD"/>
    <w:rsid w:val="0068110C"/>
    <w:rsid w:val="0068168B"/>
    <w:rsid w:val="0068175B"/>
    <w:rsid w:val="0068195C"/>
    <w:rsid w:val="00681997"/>
    <w:rsid w:val="00681F32"/>
    <w:rsid w:val="006820D7"/>
    <w:rsid w:val="00682397"/>
    <w:rsid w:val="006824A6"/>
    <w:rsid w:val="0068261B"/>
    <w:rsid w:val="0068270C"/>
    <w:rsid w:val="006829C6"/>
    <w:rsid w:val="00682B4A"/>
    <w:rsid w:val="00683251"/>
    <w:rsid w:val="006833A8"/>
    <w:rsid w:val="00683AE4"/>
    <w:rsid w:val="00683B86"/>
    <w:rsid w:val="00683FBA"/>
    <w:rsid w:val="00684398"/>
    <w:rsid w:val="00684409"/>
    <w:rsid w:val="006845CE"/>
    <w:rsid w:val="00684710"/>
    <w:rsid w:val="00684724"/>
    <w:rsid w:val="00684A53"/>
    <w:rsid w:val="00684D30"/>
    <w:rsid w:val="00684F28"/>
    <w:rsid w:val="00684FCE"/>
    <w:rsid w:val="00685036"/>
    <w:rsid w:val="00685088"/>
    <w:rsid w:val="0068508F"/>
    <w:rsid w:val="006850B8"/>
    <w:rsid w:val="00685127"/>
    <w:rsid w:val="0068521E"/>
    <w:rsid w:val="0068532C"/>
    <w:rsid w:val="00685B16"/>
    <w:rsid w:val="00685B75"/>
    <w:rsid w:val="00685CB4"/>
    <w:rsid w:val="00685DF4"/>
    <w:rsid w:val="00686332"/>
    <w:rsid w:val="0068640D"/>
    <w:rsid w:val="00686641"/>
    <w:rsid w:val="0068690F"/>
    <w:rsid w:val="00686B1D"/>
    <w:rsid w:val="00687318"/>
    <w:rsid w:val="006878E3"/>
    <w:rsid w:val="00687984"/>
    <w:rsid w:val="006900A9"/>
    <w:rsid w:val="006900E0"/>
    <w:rsid w:val="006904B0"/>
    <w:rsid w:val="00690521"/>
    <w:rsid w:val="00690635"/>
    <w:rsid w:val="006907DE"/>
    <w:rsid w:val="00690ABE"/>
    <w:rsid w:val="00690B8E"/>
    <w:rsid w:val="00690D53"/>
    <w:rsid w:val="00690D83"/>
    <w:rsid w:val="00691345"/>
    <w:rsid w:val="00691731"/>
    <w:rsid w:val="0069181F"/>
    <w:rsid w:val="00691A4A"/>
    <w:rsid w:val="00692065"/>
    <w:rsid w:val="006920E0"/>
    <w:rsid w:val="00692203"/>
    <w:rsid w:val="00692538"/>
    <w:rsid w:val="00692875"/>
    <w:rsid w:val="006929BD"/>
    <w:rsid w:val="00692B3D"/>
    <w:rsid w:val="00692B90"/>
    <w:rsid w:val="00692FC7"/>
    <w:rsid w:val="00693002"/>
    <w:rsid w:val="006938A0"/>
    <w:rsid w:val="006938EA"/>
    <w:rsid w:val="00694049"/>
    <w:rsid w:val="00694185"/>
    <w:rsid w:val="006942FD"/>
    <w:rsid w:val="0069433F"/>
    <w:rsid w:val="006943B6"/>
    <w:rsid w:val="00694527"/>
    <w:rsid w:val="0069475F"/>
    <w:rsid w:val="00694847"/>
    <w:rsid w:val="0069492E"/>
    <w:rsid w:val="00694C5C"/>
    <w:rsid w:val="00694E08"/>
    <w:rsid w:val="00695129"/>
    <w:rsid w:val="006951C5"/>
    <w:rsid w:val="006953BA"/>
    <w:rsid w:val="006955BC"/>
    <w:rsid w:val="006955F5"/>
    <w:rsid w:val="00695734"/>
    <w:rsid w:val="006957FE"/>
    <w:rsid w:val="00695902"/>
    <w:rsid w:val="00695998"/>
    <w:rsid w:val="00695B89"/>
    <w:rsid w:val="00695CC1"/>
    <w:rsid w:val="00695E31"/>
    <w:rsid w:val="00695FC9"/>
    <w:rsid w:val="00696474"/>
    <w:rsid w:val="00696496"/>
    <w:rsid w:val="0069679C"/>
    <w:rsid w:val="006967F9"/>
    <w:rsid w:val="00696FCF"/>
    <w:rsid w:val="00696FFA"/>
    <w:rsid w:val="00697068"/>
    <w:rsid w:val="0069709B"/>
    <w:rsid w:val="00697100"/>
    <w:rsid w:val="006972E4"/>
    <w:rsid w:val="00697705"/>
    <w:rsid w:val="006977A2"/>
    <w:rsid w:val="0069798C"/>
    <w:rsid w:val="00697BBD"/>
    <w:rsid w:val="00697D71"/>
    <w:rsid w:val="00697F3E"/>
    <w:rsid w:val="006A0032"/>
    <w:rsid w:val="006A0604"/>
    <w:rsid w:val="006A077A"/>
    <w:rsid w:val="006A07CB"/>
    <w:rsid w:val="006A0C88"/>
    <w:rsid w:val="006A0DB9"/>
    <w:rsid w:val="006A0F8A"/>
    <w:rsid w:val="006A0FE1"/>
    <w:rsid w:val="006A1022"/>
    <w:rsid w:val="006A12E7"/>
    <w:rsid w:val="006A16AA"/>
    <w:rsid w:val="006A182A"/>
    <w:rsid w:val="006A19CB"/>
    <w:rsid w:val="006A1C30"/>
    <w:rsid w:val="006A1E98"/>
    <w:rsid w:val="006A1FAB"/>
    <w:rsid w:val="006A29A8"/>
    <w:rsid w:val="006A2A31"/>
    <w:rsid w:val="006A2DE2"/>
    <w:rsid w:val="006A2EF4"/>
    <w:rsid w:val="006A2F10"/>
    <w:rsid w:val="006A2FE9"/>
    <w:rsid w:val="006A31F3"/>
    <w:rsid w:val="006A3201"/>
    <w:rsid w:val="006A32F2"/>
    <w:rsid w:val="006A3470"/>
    <w:rsid w:val="006A35AD"/>
    <w:rsid w:val="006A383A"/>
    <w:rsid w:val="006A39E3"/>
    <w:rsid w:val="006A3B61"/>
    <w:rsid w:val="006A4081"/>
    <w:rsid w:val="006A4100"/>
    <w:rsid w:val="006A41F3"/>
    <w:rsid w:val="006A42A1"/>
    <w:rsid w:val="006A43D3"/>
    <w:rsid w:val="006A441F"/>
    <w:rsid w:val="006A44E6"/>
    <w:rsid w:val="006A46D5"/>
    <w:rsid w:val="006A481F"/>
    <w:rsid w:val="006A4BC8"/>
    <w:rsid w:val="006A5016"/>
    <w:rsid w:val="006A53D1"/>
    <w:rsid w:val="006A597A"/>
    <w:rsid w:val="006A64DC"/>
    <w:rsid w:val="006A65A9"/>
    <w:rsid w:val="006A687F"/>
    <w:rsid w:val="006A6B93"/>
    <w:rsid w:val="006A6F3B"/>
    <w:rsid w:val="006A7066"/>
    <w:rsid w:val="006A7292"/>
    <w:rsid w:val="006A76B4"/>
    <w:rsid w:val="006A79AC"/>
    <w:rsid w:val="006A7B0A"/>
    <w:rsid w:val="006A7E49"/>
    <w:rsid w:val="006A7F6F"/>
    <w:rsid w:val="006A7F72"/>
    <w:rsid w:val="006B0023"/>
    <w:rsid w:val="006B006E"/>
    <w:rsid w:val="006B00D8"/>
    <w:rsid w:val="006B047B"/>
    <w:rsid w:val="006B06D4"/>
    <w:rsid w:val="006B06FE"/>
    <w:rsid w:val="006B071C"/>
    <w:rsid w:val="006B08A4"/>
    <w:rsid w:val="006B0942"/>
    <w:rsid w:val="006B0997"/>
    <w:rsid w:val="006B09CC"/>
    <w:rsid w:val="006B147B"/>
    <w:rsid w:val="006B1642"/>
    <w:rsid w:val="006B16C2"/>
    <w:rsid w:val="006B1744"/>
    <w:rsid w:val="006B176E"/>
    <w:rsid w:val="006B1A51"/>
    <w:rsid w:val="006B1A52"/>
    <w:rsid w:val="006B1C8D"/>
    <w:rsid w:val="006B1F42"/>
    <w:rsid w:val="006B25A1"/>
    <w:rsid w:val="006B28AC"/>
    <w:rsid w:val="006B2A6B"/>
    <w:rsid w:val="006B2B54"/>
    <w:rsid w:val="006B2B55"/>
    <w:rsid w:val="006B2BAA"/>
    <w:rsid w:val="006B2BDD"/>
    <w:rsid w:val="006B2D11"/>
    <w:rsid w:val="006B2EAB"/>
    <w:rsid w:val="006B3003"/>
    <w:rsid w:val="006B315E"/>
    <w:rsid w:val="006B31BB"/>
    <w:rsid w:val="006B31BF"/>
    <w:rsid w:val="006B33E2"/>
    <w:rsid w:val="006B366B"/>
    <w:rsid w:val="006B37D5"/>
    <w:rsid w:val="006B3B6C"/>
    <w:rsid w:val="006B3B76"/>
    <w:rsid w:val="006B3C54"/>
    <w:rsid w:val="006B3F15"/>
    <w:rsid w:val="006B406A"/>
    <w:rsid w:val="006B4086"/>
    <w:rsid w:val="006B42B8"/>
    <w:rsid w:val="006B4304"/>
    <w:rsid w:val="006B467F"/>
    <w:rsid w:val="006B486C"/>
    <w:rsid w:val="006B4917"/>
    <w:rsid w:val="006B4A14"/>
    <w:rsid w:val="006B4A4F"/>
    <w:rsid w:val="006B4A65"/>
    <w:rsid w:val="006B4B65"/>
    <w:rsid w:val="006B4D73"/>
    <w:rsid w:val="006B4E29"/>
    <w:rsid w:val="006B5388"/>
    <w:rsid w:val="006B53C4"/>
    <w:rsid w:val="006B557A"/>
    <w:rsid w:val="006B5670"/>
    <w:rsid w:val="006B5805"/>
    <w:rsid w:val="006B58DE"/>
    <w:rsid w:val="006B5A3C"/>
    <w:rsid w:val="006B5BE3"/>
    <w:rsid w:val="006B5C57"/>
    <w:rsid w:val="006B5DC9"/>
    <w:rsid w:val="006B5E2A"/>
    <w:rsid w:val="006B5E3C"/>
    <w:rsid w:val="006B5FAC"/>
    <w:rsid w:val="006B60C5"/>
    <w:rsid w:val="006B6111"/>
    <w:rsid w:val="006B6398"/>
    <w:rsid w:val="006B6586"/>
    <w:rsid w:val="006B65BC"/>
    <w:rsid w:val="006B6796"/>
    <w:rsid w:val="006B6907"/>
    <w:rsid w:val="006B6B3A"/>
    <w:rsid w:val="006B6DBC"/>
    <w:rsid w:val="006B6E24"/>
    <w:rsid w:val="006B6F85"/>
    <w:rsid w:val="006B7404"/>
    <w:rsid w:val="006B75CF"/>
    <w:rsid w:val="006B7CBD"/>
    <w:rsid w:val="006B7DAD"/>
    <w:rsid w:val="006B7E46"/>
    <w:rsid w:val="006B7ED1"/>
    <w:rsid w:val="006C00F1"/>
    <w:rsid w:val="006C0751"/>
    <w:rsid w:val="006C0761"/>
    <w:rsid w:val="006C0B86"/>
    <w:rsid w:val="006C0C10"/>
    <w:rsid w:val="006C0D90"/>
    <w:rsid w:val="006C0DF4"/>
    <w:rsid w:val="006C0F4A"/>
    <w:rsid w:val="006C10DC"/>
    <w:rsid w:val="006C14E5"/>
    <w:rsid w:val="006C17A2"/>
    <w:rsid w:val="006C1B5E"/>
    <w:rsid w:val="006C1ED8"/>
    <w:rsid w:val="006C2202"/>
    <w:rsid w:val="006C2793"/>
    <w:rsid w:val="006C2922"/>
    <w:rsid w:val="006C2A44"/>
    <w:rsid w:val="006C2A5C"/>
    <w:rsid w:val="006C2B08"/>
    <w:rsid w:val="006C2E7F"/>
    <w:rsid w:val="006C328E"/>
    <w:rsid w:val="006C3477"/>
    <w:rsid w:val="006C35DA"/>
    <w:rsid w:val="006C360D"/>
    <w:rsid w:val="006C3E52"/>
    <w:rsid w:val="006C4082"/>
    <w:rsid w:val="006C440D"/>
    <w:rsid w:val="006C44DA"/>
    <w:rsid w:val="006C4510"/>
    <w:rsid w:val="006C48E6"/>
    <w:rsid w:val="006C49AC"/>
    <w:rsid w:val="006C49CA"/>
    <w:rsid w:val="006C4CEF"/>
    <w:rsid w:val="006C4F02"/>
    <w:rsid w:val="006C4FA6"/>
    <w:rsid w:val="006C51BB"/>
    <w:rsid w:val="006C53A6"/>
    <w:rsid w:val="006C589D"/>
    <w:rsid w:val="006C5E42"/>
    <w:rsid w:val="006C5FC2"/>
    <w:rsid w:val="006C6067"/>
    <w:rsid w:val="006C637E"/>
    <w:rsid w:val="006C6405"/>
    <w:rsid w:val="006C66B4"/>
    <w:rsid w:val="006C6851"/>
    <w:rsid w:val="006C69B6"/>
    <w:rsid w:val="006C6C68"/>
    <w:rsid w:val="006C6E72"/>
    <w:rsid w:val="006C7431"/>
    <w:rsid w:val="006C763F"/>
    <w:rsid w:val="006C77D8"/>
    <w:rsid w:val="006C7B52"/>
    <w:rsid w:val="006C7EAB"/>
    <w:rsid w:val="006D0007"/>
    <w:rsid w:val="006D00C6"/>
    <w:rsid w:val="006D0277"/>
    <w:rsid w:val="006D02B9"/>
    <w:rsid w:val="006D0311"/>
    <w:rsid w:val="006D06E6"/>
    <w:rsid w:val="006D07D0"/>
    <w:rsid w:val="006D0AFE"/>
    <w:rsid w:val="006D0D05"/>
    <w:rsid w:val="006D0E0F"/>
    <w:rsid w:val="006D0E81"/>
    <w:rsid w:val="006D0EA2"/>
    <w:rsid w:val="006D1343"/>
    <w:rsid w:val="006D1F62"/>
    <w:rsid w:val="006D25A2"/>
    <w:rsid w:val="006D25D7"/>
    <w:rsid w:val="006D2E1C"/>
    <w:rsid w:val="006D2F2C"/>
    <w:rsid w:val="006D309C"/>
    <w:rsid w:val="006D32A4"/>
    <w:rsid w:val="006D3414"/>
    <w:rsid w:val="006D344A"/>
    <w:rsid w:val="006D3556"/>
    <w:rsid w:val="006D3666"/>
    <w:rsid w:val="006D36E0"/>
    <w:rsid w:val="006D375A"/>
    <w:rsid w:val="006D3B1C"/>
    <w:rsid w:val="006D3CCB"/>
    <w:rsid w:val="006D40E7"/>
    <w:rsid w:val="006D42AF"/>
    <w:rsid w:val="006D4707"/>
    <w:rsid w:val="006D48FB"/>
    <w:rsid w:val="006D4A6C"/>
    <w:rsid w:val="006D50A5"/>
    <w:rsid w:val="006D50C4"/>
    <w:rsid w:val="006D51CB"/>
    <w:rsid w:val="006D52DD"/>
    <w:rsid w:val="006D5622"/>
    <w:rsid w:val="006D5773"/>
    <w:rsid w:val="006D5779"/>
    <w:rsid w:val="006D58DC"/>
    <w:rsid w:val="006D5C4D"/>
    <w:rsid w:val="006D5F66"/>
    <w:rsid w:val="006D624F"/>
    <w:rsid w:val="006D6546"/>
    <w:rsid w:val="006D663E"/>
    <w:rsid w:val="006D68BD"/>
    <w:rsid w:val="006D68CD"/>
    <w:rsid w:val="006D6E36"/>
    <w:rsid w:val="006D7308"/>
    <w:rsid w:val="006D73E8"/>
    <w:rsid w:val="006D75F4"/>
    <w:rsid w:val="006D7A6A"/>
    <w:rsid w:val="006D7B0B"/>
    <w:rsid w:val="006D7D9D"/>
    <w:rsid w:val="006D7F4C"/>
    <w:rsid w:val="006D7F8B"/>
    <w:rsid w:val="006E02AE"/>
    <w:rsid w:val="006E03F0"/>
    <w:rsid w:val="006E05BD"/>
    <w:rsid w:val="006E05F1"/>
    <w:rsid w:val="006E0946"/>
    <w:rsid w:val="006E09FB"/>
    <w:rsid w:val="006E0FF0"/>
    <w:rsid w:val="006E11A8"/>
    <w:rsid w:val="006E11F0"/>
    <w:rsid w:val="006E1250"/>
    <w:rsid w:val="006E1293"/>
    <w:rsid w:val="006E139E"/>
    <w:rsid w:val="006E1444"/>
    <w:rsid w:val="006E14E4"/>
    <w:rsid w:val="006E162E"/>
    <w:rsid w:val="006E19C4"/>
    <w:rsid w:val="006E1A54"/>
    <w:rsid w:val="006E1D53"/>
    <w:rsid w:val="006E1F6C"/>
    <w:rsid w:val="006E20E7"/>
    <w:rsid w:val="006E2271"/>
    <w:rsid w:val="006E22A6"/>
    <w:rsid w:val="006E25ED"/>
    <w:rsid w:val="006E2B03"/>
    <w:rsid w:val="006E2F56"/>
    <w:rsid w:val="006E3115"/>
    <w:rsid w:val="006E3221"/>
    <w:rsid w:val="006E3226"/>
    <w:rsid w:val="006E3309"/>
    <w:rsid w:val="006E3365"/>
    <w:rsid w:val="006E34B7"/>
    <w:rsid w:val="006E39F6"/>
    <w:rsid w:val="006E3B44"/>
    <w:rsid w:val="006E3B76"/>
    <w:rsid w:val="006E3C76"/>
    <w:rsid w:val="006E3E91"/>
    <w:rsid w:val="006E42AC"/>
    <w:rsid w:val="006E4412"/>
    <w:rsid w:val="006E4457"/>
    <w:rsid w:val="006E4641"/>
    <w:rsid w:val="006E4DE9"/>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40F"/>
    <w:rsid w:val="006E67BD"/>
    <w:rsid w:val="006E694E"/>
    <w:rsid w:val="006E6BD9"/>
    <w:rsid w:val="006E709D"/>
    <w:rsid w:val="006E719F"/>
    <w:rsid w:val="006E73E3"/>
    <w:rsid w:val="006E7418"/>
    <w:rsid w:val="006E7580"/>
    <w:rsid w:val="006E75CE"/>
    <w:rsid w:val="006E787E"/>
    <w:rsid w:val="006E7C52"/>
    <w:rsid w:val="006E7D1F"/>
    <w:rsid w:val="006F029E"/>
    <w:rsid w:val="006F0527"/>
    <w:rsid w:val="006F0A9B"/>
    <w:rsid w:val="006F0FBF"/>
    <w:rsid w:val="006F110F"/>
    <w:rsid w:val="006F1282"/>
    <w:rsid w:val="006F14ED"/>
    <w:rsid w:val="006F1690"/>
    <w:rsid w:val="006F16B2"/>
    <w:rsid w:val="006F1748"/>
    <w:rsid w:val="006F183A"/>
    <w:rsid w:val="006F18AB"/>
    <w:rsid w:val="006F1B79"/>
    <w:rsid w:val="006F1CB5"/>
    <w:rsid w:val="006F1E86"/>
    <w:rsid w:val="006F23A9"/>
    <w:rsid w:val="006F23FD"/>
    <w:rsid w:val="006F24F2"/>
    <w:rsid w:val="006F29A6"/>
    <w:rsid w:val="006F2A06"/>
    <w:rsid w:val="006F2BD3"/>
    <w:rsid w:val="006F2D80"/>
    <w:rsid w:val="006F2E94"/>
    <w:rsid w:val="006F308B"/>
    <w:rsid w:val="006F31FC"/>
    <w:rsid w:val="006F3245"/>
    <w:rsid w:val="006F35DB"/>
    <w:rsid w:val="006F3653"/>
    <w:rsid w:val="006F379D"/>
    <w:rsid w:val="006F3815"/>
    <w:rsid w:val="006F3AFF"/>
    <w:rsid w:val="006F3CC8"/>
    <w:rsid w:val="006F3DB5"/>
    <w:rsid w:val="006F3FC4"/>
    <w:rsid w:val="006F428C"/>
    <w:rsid w:val="006F435B"/>
    <w:rsid w:val="006F4381"/>
    <w:rsid w:val="006F4480"/>
    <w:rsid w:val="006F461A"/>
    <w:rsid w:val="006F47A5"/>
    <w:rsid w:val="006F48CF"/>
    <w:rsid w:val="006F48D0"/>
    <w:rsid w:val="006F4AE0"/>
    <w:rsid w:val="006F4D36"/>
    <w:rsid w:val="006F4ECC"/>
    <w:rsid w:val="006F510D"/>
    <w:rsid w:val="006F5825"/>
    <w:rsid w:val="006F58A4"/>
    <w:rsid w:val="006F5915"/>
    <w:rsid w:val="006F5D59"/>
    <w:rsid w:val="006F6031"/>
    <w:rsid w:val="006F6177"/>
    <w:rsid w:val="006F61CD"/>
    <w:rsid w:val="006F674F"/>
    <w:rsid w:val="006F67A8"/>
    <w:rsid w:val="006F6A61"/>
    <w:rsid w:val="006F6C87"/>
    <w:rsid w:val="006F6D13"/>
    <w:rsid w:val="006F6DB5"/>
    <w:rsid w:val="006F70CA"/>
    <w:rsid w:val="006F71CF"/>
    <w:rsid w:val="006F75E0"/>
    <w:rsid w:val="006F7D9E"/>
    <w:rsid w:val="006F7ED4"/>
    <w:rsid w:val="0070088C"/>
    <w:rsid w:val="0070095C"/>
    <w:rsid w:val="00701795"/>
    <w:rsid w:val="007017EE"/>
    <w:rsid w:val="007019B8"/>
    <w:rsid w:val="00701CB4"/>
    <w:rsid w:val="00701E6A"/>
    <w:rsid w:val="00701E8A"/>
    <w:rsid w:val="00701EC3"/>
    <w:rsid w:val="0070203F"/>
    <w:rsid w:val="007022F6"/>
    <w:rsid w:val="0070259C"/>
    <w:rsid w:val="00702684"/>
    <w:rsid w:val="007027A2"/>
    <w:rsid w:val="00702947"/>
    <w:rsid w:val="007029C4"/>
    <w:rsid w:val="00702D61"/>
    <w:rsid w:val="00702EA9"/>
    <w:rsid w:val="00702F6F"/>
    <w:rsid w:val="007030BD"/>
    <w:rsid w:val="0070314D"/>
    <w:rsid w:val="00703306"/>
    <w:rsid w:val="00703834"/>
    <w:rsid w:val="0070383C"/>
    <w:rsid w:val="00703A74"/>
    <w:rsid w:val="00703B88"/>
    <w:rsid w:val="00703CBA"/>
    <w:rsid w:val="00703E4C"/>
    <w:rsid w:val="00703F7C"/>
    <w:rsid w:val="00704121"/>
    <w:rsid w:val="007042F8"/>
    <w:rsid w:val="007043DA"/>
    <w:rsid w:val="007044E5"/>
    <w:rsid w:val="00704580"/>
    <w:rsid w:val="00704713"/>
    <w:rsid w:val="007048E7"/>
    <w:rsid w:val="00704A0A"/>
    <w:rsid w:val="00704AAC"/>
    <w:rsid w:val="00704AB3"/>
    <w:rsid w:val="00704B20"/>
    <w:rsid w:val="00704F4D"/>
    <w:rsid w:val="007051C3"/>
    <w:rsid w:val="00705423"/>
    <w:rsid w:val="0070575B"/>
    <w:rsid w:val="0070582E"/>
    <w:rsid w:val="00705A07"/>
    <w:rsid w:val="00705D86"/>
    <w:rsid w:val="00705F4F"/>
    <w:rsid w:val="007063E8"/>
    <w:rsid w:val="0070643C"/>
    <w:rsid w:val="007065C5"/>
    <w:rsid w:val="007067FC"/>
    <w:rsid w:val="00706891"/>
    <w:rsid w:val="00706926"/>
    <w:rsid w:val="00706B63"/>
    <w:rsid w:val="00706F72"/>
    <w:rsid w:val="00706FA0"/>
    <w:rsid w:val="00707154"/>
    <w:rsid w:val="00707161"/>
    <w:rsid w:val="0070747A"/>
    <w:rsid w:val="007074E6"/>
    <w:rsid w:val="0070763D"/>
    <w:rsid w:val="00707776"/>
    <w:rsid w:val="00707AFB"/>
    <w:rsid w:val="00710169"/>
    <w:rsid w:val="00710274"/>
    <w:rsid w:val="0071036B"/>
    <w:rsid w:val="00710583"/>
    <w:rsid w:val="00710932"/>
    <w:rsid w:val="00710DA6"/>
    <w:rsid w:val="007112BC"/>
    <w:rsid w:val="007112EC"/>
    <w:rsid w:val="00711326"/>
    <w:rsid w:val="00711CA8"/>
    <w:rsid w:val="00711CB0"/>
    <w:rsid w:val="00711EB7"/>
    <w:rsid w:val="00711FD7"/>
    <w:rsid w:val="007120B7"/>
    <w:rsid w:val="007129EF"/>
    <w:rsid w:val="00712BFF"/>
    <w:rsid w:val="00712C4C"/>
    <w:rsid w:val="00712D5C"/>
    <w:rsid w:val="00712E41"/>
    <w:rsid w:val="007133C5"/>
    <w:rsid w:val="00713419"/>
    <w:rsid w:val="00713605"/>
    <w:rsid w:val="00714048"/>
    <w:rsid w:val="0071409B"/>
    <w:rsid w:val="0071453F"/>
    <w:rsid w:val="007149D7"/>
    <w:rsid w:val="00714AF9"/>
    <w:rsid w:val="00714BA9"/>
    <w:rsid w:val="00715248"/>
    <w:rsid w:val="007152F2"/>
    <w:rsid w:val="00715302"/>
    <w:rsid w:val="007154F2"/>
    <w:rsid w:val="00715854"/>
    <w:rsid w:val="007158EA"/>
    <w:rsid w:val="007158F2"/>
    <w:rsid w:val="007159DF"/>
    <w:rsid w:val="007159FF"/>
    <w:rsid w:val="00715C57"/>
    <w:rsid w:val="00715E25"/>
    <w:rsid w:val="00715E7E"/>
    <w:rsid w:val="00715F0F"/>
    <w:rsid w:val="00716084"/>
    <w:rsid w:val="007161FC"/>
    <w:rsid w:val="007163BE"/>
    <w:rsid w:val="00716682"/>
    <w:rsid w:val="007166BD"/>
    <w:rsid w:val="00716813"/>
    <w:rsid w:val="00716C53"/>
    <w:rsid w:val="00716DFB"/>
    <w:rsid w:val="00716E3F"/>
    <w:rsid w:val="00716EB8"/>
    <w:rsid w:val="00716F88"/>
    <w:rsid w:val="0071703D"/>
    <w:rsid w:val="00717145"/>
    <w:rsid w:val="007173D8"/>
    <w:rsid w:val="0071746D"/>
    <w:rsid w:val="007174CB"/>
    <w:rsid w:val="0071752A"/>
    <w:rsid w:val="007175AA"/>
    <w:rsid w:val="007176D6"/>
    <w:rsid w:val="00717A29"/>
    <w:rsid w:val="00717B42"/>
    <w:rsid w:val="00717BEE"/>
    <w:rsid w:val="00717EC4"/>
    <w:rsid w:val="007200BB"/>
    <w:rsid w:val="00720390"/>
    <w:rsid w:val="00720659"/>
    <w:rsid w:val="007208E5"/>
    <w:rsid w:val="00720DC9"/>
    <w:rsid w:val="00720FEB"/>
    <w:rsid w:val="00721326"/>
    <w:rsid w:val="00721542"/>
    <w:rsid w:val="00721624"/>
    <w:rsid w:val="007218C4"/>
    <w:rsid w:val="00721A1A"/>
    <w:rsid w:val="00721D95"/>
    <w:rsid w:val="007220BB"/>
    <w:rsid w:val="007221E7"/>
    <w:rsid w:val="00722341"/>
    <w:rsid w:val="00722349"/>
    <w:rsid w:val="0072237D"/>
    <w:rsid w:val="007225A9"/>
    <w:rsid w:val="00722662"/>
    <w:rsid w:val="00722781"/>
    <w:rsid w:val="00722862"/>
    <w:rsid w:val="00722B18"/>
    <w:rsid w:val="00722CC6"/>
    <w:rsid w:val="00722D44"/>
    <w:rsid w:val="00722DE0"/>
    <w:rsid w:val="00722E30"/>
    <w:rsid w:val="00722EF7"/>
    <w:rsid w:val="00723071"/>
    <w:rsid w:val="007234C5"/>
    <w:rsid w:val="00723512"/>
    <w:rsid w:val="00723781"/>
    <w:rsid w:val="007237E2"/>
    <w:rsid w:val="00723A2B"/>
    <w:rsid w:val="00724346"/>
    <w:rsid w:val="007249FE"/>
    <w:rsid w:val="00724A9B"/>
    <w:rsid w:val="00724AA6"/>
    <w:rsid w:val="00724CFB"/>
    <w:rsid w:val="00724D63"/>
    <w:rsid w:val="00724F3D"/>
    <w:rsid w:val="007251D7"/>
    <w:rsid w:val="00725317"/>
    <w:rsid w:val="0072540C"/>
    <w:rsid w:val="0072549D"/>
    <w:rsid w:val="00725549"/>
    <w:rsid w:val="00725569"/>
    <w:rsid w:val="007256BA"/>
    <w:rsid w:val="007256FE"/>
    <w:rsid w:val="00725996"/>
    <w:rsid w:val="00725A4B"/>
    <w:rsid w:val="00725EBF"/>
    <w:rsid w:val="0072609D"/>
    <w:rsid w:val="007260D6"/>
    <w:rsid w:val="007261FB"/>
    <w:rsid w:val="0072633A"/>
    <w:rsid w:val="007265BD"/>
    <w:rsid w:val="007266BB"/>
    <w:rsid w:val="00726872"/>
    <w:rsid w:val="00726A19"/>
    <w:rsid w:val="00726D5E"/>
    <w:rsid w:val="00726F23"/>
    <w:rsid w:val="00727021"/>
    <w:rsid w:val="0072707B"/>
    <w:rsid w:val="00727357"/>
    <w:rsid w:val="007274C8"/>
    <w:rsid w:val="00727587"/>
    <w:rsid w:val="0072770A"/>
    <w:rsid w:val="00727763"/>
    <w:rsid w:val="00727818"/>
    <w:rsid w:val="00727ABB"/>
    <w:rsid w:val="00727B88"/>
    <w:rsid w:val="00727CE4"/>
    <w:rsid w:val="00727DA2"/>
    <w:rsid w:val="00727F9E"/>
    <w:rsid w:val="00727FB2"/>
    <w:rsid w:val="007301DF"/>
    <w:rsid w:val="007307E8"/>
    <w:rsid w:val="007307EE"/>
    <w:rsid w:val="00730865"/>
    <w:rsid w:val="0073088A"/>
    <w:rsid w:val="00730969"/>
    <w:rsid w:val="00730B66"/>
    <w:rsid w:val="00730D31"/>
    <w:rsid w:val="00730EDC"/>
    <w:rsid w:val="00730EED"/>
    <w:rsid w:val="00730F74"/>
    <w:rsid w:val="00731304"/>
    <w:rsid w:val="00731635"/>
    <w:rsid w:val="0073166E"/>
    <w:rsid w:val="0073196F"/>
    <w:rsid w:val="00731A40"/>
    <w:rsid w:val="00731D24"/>
    <w:rsid w:val="0073208A"/>
    <w:rsid w:val="0073228B"/>
    <w:rsid w:val="0073238E"/>
    <w:rsid w:val="007324F2"/>
    <w:rsid w:val="007326AF"/>
    <w:rsid w:val="007326DD"/>
    <w:rsid w:val="00732B4A"/>
    <w:rsid w:val="0073300D"/>
    <w:rsid w:val="00733105"/>
    <w:rsid w:val="00733120"/>
    <w:rsid w:val="0073329A"/>
    <w:rsid w:val="007332D4"/>
    <w:rsid w:val="007332EB"/>
    <w:rsid w:val="007333B2"/>
    <w:rsid w:val="007334F5"/>
    <w:rsid w:val="007335EF"/>
    <w:rsid w:val="007336AD"/>
    <w:rsid w:val="00733986"/>
    <w:rsid w:val="00733AF6"/>
    <w:rsid w:val="00733E15"/>
    <w:rsid w:val="00733E6E"/>
    <w:rsid w:val="00733EE5"/>
    <w:rsid w:val="00733F1D"/>
    <w:rsid w:val="007340FC"/>
    <w:rsid w:val="00734125"/>
    <w:rsid w:val="00734451"/>
    <w:rsid w:val="0073448A"/>
    <w:rsid w:val="007347F7"/>
    <w:rsid w:val="007349B9"/>
    <w:rsid w:val="007349F7"/>
    <w:rsid w:val="00734B40"/>
    <w:rsid w:val="0073511D"/>
    <w:rsid w:val="007351E4"/>
    <w:rsid w:val="00735282"/>
    <w:rsid w:val="0073538A"/>
    <w:rsid w:val="0073544D"/>
    <w:rsid w:val="0073560C"/>
    <w:rsid w:val="007358E3"/>
    <w:rsid w:val="00735A63"/>
    <w:rsid w:val="00735D17"/>
    <w:rsid w:val="00735D34"/>
    <w:rsid w:val="00736131"/>
    <w:rsid w:val="00736237"/>
    <w:rsid w:val="00736D01"/>
    <w:rsid w:val="00736EB8"/>
    <w:rsid w:val="00736F3A"/>
    <w:rsid w:val="00736F43"/>
    <w:rsid w:val="00737297"/>
    <w:rsid w:val="007372B5"/>
    <w:rsid w:val="0073743E"/>
    <w:rsid w:val="00737675"/>
    <w:rsid w:val="00737A21"/>
    <w:rsid w:val="00737A93"/>
    <w:rsid w:val="00737F9B"/>
    <w:rsid w:val="007401CA"/>
    <w:rsid w:val="00740256"/>
    <w:rsid w:val="007403CE"/>
    <w:rsid w:val="00740C60"/>
    <w:rsid w:val="00740E8E"/>
    <w:rsid w:val="007410D5"/>
    <w:rsid w:val="007413D2"/>
    <w:rsid w:val="007415AB"/>
    <w:rsid w:val="007415D6"/>
    <w:rsid w:val="00741619"/>
    <w:rsid w:val="007417F3"/>
    <w:rsid w:val="00741C84"/>
    <w:rsid w:val="00741CAF"/>
    <w:rsid w:val="00741E89"/>
    <w:rsid w:val="00741E90"/>
    <w:rsid w:val="00742182"/>
    <w:rsid w:val="007426D5"/>
    <w:rsid w:val="00742971"/>
    <w:rsid w:val="00742A29"/>
    <w:rsid w:val="00742AC4"/>
    <w:rsid w:val="00742B54"/>
    <w:rsid w:val="00742F78"/>
    <w:rsid w:val="00743530"/>
    <w:rsid w:val="007435E2"/>
    <w:rsid w:val="007436D0"/>
    <w:rsid w:val="0074377B"/>
    <w:rsid w:val="00743B0D"/>
    <w:rsid w:val="00743BC4"/>
    <w:rsid w:val="00743DDD"/>
    <w:rsid w:val="00743F11"/>
    <w:rsid w:val="00744060"/>
    <w:rsid w:val="0074407B"/>
    <w:rsid w:val="00744184"/>
    <w:rsid w:val="0074451A"/>
    <w:rsid w:val="007448D3"/>
    <w:rsid w:val="00744946"/>
    <w:rsid w:val="00744A58"/>
    <w:rsid w:val="00744B3C"/>
    <w:rsid w:val="00744B4F"/>
    <w:rsid w:val="00744CC0"/>
    <w:rsid w:val="00744F63"/>
    <w:rsid w:val="007453BB"/>
    <w:rsid w:val="00745446"/>
    <w:rsid w:val="0074589A"/>
    <w:rsid w:val="00745924"/>
    <w:rsid w:val="00745B25"/>
    <w:rsid w:val="00745C0D"/>
    <w:rsid w:val="00745D0D"/>
    <w:rsid w:val="00745DEB"/>
    <w:rsid w:val="00746080"/>
    <w:rsid w:val="007464D3"/>
    <w:rsid w:val="00746527"/>
    <w:rsid w:val="00746555"/>
    <w:rsid w:val="007466AB"/>
    <w:rsid w:val="007467AA"/>
    <w:rsid w:val="007467D3"/>
    <w:rsid w:val="00746A60"/>
    <w:rsid w:val="00746ABB"/>
    <w:rsid w:val="00746E13"/>
    <w:rsid w:val="007470A6"/>
    <w:rsid w:val="00747261"/>
    <w:rsid w:val="00747432"/>
    <w:rsid w:val="007474CF"/>
    <w:rsid w:val="007474DB"/>
    <w:rsid w:val="00747775"/>
    <w:rsid w:val="00747902"/>
    <w:rsid w:val="0074796E"/>
    <w:rsid w:val="00747985"/>
    <w:rsid w:val="00747A3A"/>
    <w:rsid w:val="00747DF6"/>
    <w:rsid w:val="00750103"/>
    <w:rsid w:val="0075015E"/>
    <w:rsid w:val="007502C2"/>
    <w:rsid w:val="007503EE"/>
    <w:rsid w:val="0075067F"/>
    <w:rsid w:val="007506C3"/>
    <w:rsid w:val="00750775"/>
    <w:rsid w:val="00750851"/>
    <w:rsid w:val="00750F59"/>
    <w:rsid w:val="00750FD4"/>
    <w:rsid w:val="0075114A"/>
    <w:rsid w:val="007511A2"/>
    <w:rsid w:val="0075123A"/>
    <w:rsid w:val="00751319"/>
    <w:rsid w:val="007513D2"/>
    <w:rsid w:val="00751435"/>
    <w:rsid w:val="0075157B"/>
    <w:rsid w:val="0075170C"/>
    <w:rsid w:val="00751A5A"/>
    <w:rsid w:val="00751B81"/>
    <w:rsid w:val="00751D41"/>
    <w:rsid w:val="00751DDF"/>
    <w:rsid w:val="00751E61"/>
    <w:rsid w:val="00751E64"/>
    <w:rsid w:val="00751F0F"/>
    <w:rsid w:val="007520F0"/>
    <w:rsid w:val="00752487"/>
    <w:rsid w:val="0075288D"/>
    <w:rsid w:val="00752939"/>
    <w:rsid w:val="00752CC1"/>
    <w:rsid w:val="00752CF2"/>
    <w:rsid w:val="00752F4B"/>
    <w:rsid w:val="00753059"/>
    <w:rsid w:val="007530B6"/>
    <w:rsid w:val="007530B9"/>
    <w:rsid w:val="007531E1"/>
    <w:rsid w:val="00753508"/>
    <w:rsid w:val="00753542"/>
    <w:rsid w:val="007535F2"/>
    <w:rsid w:val="00753834"/>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EC7"/>
    <w:rsid w:val="00754F0F"/>
    <w:rsid w:val="007550AC"/>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7B4"/>
    <w:rsid w:val="00756829"/>
    <w:rsid w:val="0075691E"/>
    <w:rsid w:val="00756B44"/>
    <w:rsid w:val="00756C79"/>
    <w:rsid w:val="00756FEF"/>
    <w:rsid w:val="00757189"/>
    <w:rsid w:val="00757362"/>
    <w:rsid w:val="0075759F"/>
    <w:rsid w:val="007575DE"/>
    <w:rsid w:val="007577BC"/>
    <w:rsid w:val="00757B1B"/>
    <w:rsid w:val="00757C20"/>
    <w:rsid w:val="00757E58"/>
    <w:rsid w:val="00757F91"/>
    <w:rsid w:val="0076016F"/>
    <w:rsid w:val="00760379"/>
    <w:rsid w:val="0076039B"/>
    <w:rsid w:val="00760641"/>
    <w:rsid w:val="007607BA"/>
    <w:rsid w:val="0076090E"/>
    <w:rsid w:val="0076099B"/>
    <w:rsid w:val="00760A60"/>
    <w:rsid w:val="00760B8F"/>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6B0"/>
    <w:rsid w:val="007636B2"/>
    <w:rsid w:val="007639ED"/>
    <w:rsid w:val="00763BD7"/>
    <w:rsid w:val="0076419E"/>
    <w:rsid w:val="007645DE"/>
    <w:rsid w:val="007645DF"/>
    <w:rsid w:val="007645EE"/>
    <w:rsid w:val="0076462C"/>
    <w:rsid w:val="007648C2"/>
    <w:rsid w:val="00764B61"/>
    <w:rsid w:val="00764F2E"/>
    <w:rsid w:val="0076500A"/>
    <w:rsid w:val="0076528E"/>
    <w:rsid w:val="00765344"/>
    <w:rsid w:val="007653E2"/>
    <w:rsid w:val="007653EA"/>
    <w:rsid w:val="00765750"/>
    <w:rsid w:val="0076575B"/>
    <w:rsid w:val="007659BC"/>
    <w:rsid w:val="00765B3F"/>
    <w:rsid w:val="00765DAD"/>
    <w:rsid w:val="00765F15"/>
    <w:rsid w:val="007661D5"/>
    <w:rsid w:val="00766552"/>
    <w:rsid w:val="007665FE"/>
    <w:rsid w:val="007666DA"/>
    <w:rsid w:val="00766720"/>
    <w:rsid w:val="00766864"/>
    <w:rsid w:val="00766BBF"/>
    <w:rsid w:val="00766C79"/>
    <w:rsid w:val="00767569"/>
    <w:rsid w:val="00767681"/>
    <w:rsid w:val="007676A9"/>
    <w:rsid w:val="00767BDA"/>
    <w:rsid w:val="00767C91"/>
    <w:rsid w:val="00767D0E"/>
    <w:rsid w:val="00767F46"/>
    <w:rsid w:val="00770171"/>
    <w:rsid w:val="00770A37"/>
    <w:rsid w:val="00770A81"/>
    <w:rsid w:val="00770D59"/>
    <w:rsid w:val="00770EAE"/>
    <w:rsid w:val="0077105E"/>
    <w:rsid w:val="00771071"/>
    <w:rsid w:val="00771528"/>
    <w:rsid w:val="0077191F"/>
    <w:rsid w:val="00771F8C"/>
    <w:rsid w:val="0077235F"/>
    <w:rsid w:val="00772695"/>
    <w:rsid w:val="00772735"/>
    <w:rsid w:val="00772A54"/>
    <w:rsid w:val="00772B99"/>
    <w:rsid w:val="00772CDE"/>
    <w:rsid w:val="007730BC"/>
    <w:rsid w:val="0077332F"/>
    <w:rsid w:val="007733B7"/>
    <w:rsid w:val="0077364E"/>
    <w:rsid w:val="00773797"/>
    <w:rsid w:val="00773A47"/>
    <w:rsid w:val="00773FF5"/>
    <w:rsid w:val="00774427"/>
    <w:rsid w:val="007745C1"/>
    <w:rsid w:val="00774986"/>
    <w:rsid w:val="00774B41"/>
    <w:rsid w:val="00774B53"/>
    <w:rsid w:val="00774C28"/>
    <w:rsid w:val="00774D3C"/>
    <w:rsid w:val="00774F95"/>
    <w:rsid w:val="0077506E"/>
    <w:rsid w:val="007751FC"/>
    <w:rsid w:val="00775446"/>
    <w:rsid w:val="00775C3B"/>
    <w:rsid w:val="00775EBE"/>
    <w:rsid w:val="0077614E"/>
    <w:rsid w:val="0077630A"/>
    <w:rsid w:val="00776348"/>
    <w:rsid w:val="007765F2"/>
    <w:rsid w:val="0077666C"/>
    <w:rsid w:val="007767F9"/>
    <w:rsid w:val="00776991"/>
    <w:rsid w:val="007769EE"/>
    <w:rsid w:val="00776ADA"/>
    <w:rsid w:val="007771AF"/>
    <w:rsid w:val="0077729D"/>
    <w:rsid w:val="00777B41"/>
    <w:rsid w:val="00777B77"/>
    <w:rsid w:val="00777C86"/>
    <w:rsid w:val="0078066D"/>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3F"/>
    <w:rsid w:val="0078162D"/>
    <w:rsid w:val="00781811"/>
    <w:rsid w:val="0078190F"/>
    <w:rsid w:val="00781971"/>
    <w:rsid w:val="00781B95"/>
    <w:rsid w:val="00781DD3"/>
    <w:rsid w:val="00782039"/>
    <w:rsid w:val="00782238"/>
    <w:rsid w:val="0078233E"/>
    <w:rsid w:val="0078246D"/>
    <w:rsid w:val="007828FA"/>
    <w:rsid w:val="00782B90"/>
    <w:rsid w:val="00782CD2"/>
    <w:rsid w:val="00782D52"/>
    <w:rsid w:val="00782DAE"/>
    <w:rsid w:val="00782F06"/>
    <w:rsid w:val="0078302B"/>
    <w:rsid w:val="00783192"/>
    <w:rsid w:val="00783447"/>
    <w:rsid w:val="007834FE"/>
    <w:rsid w:val="0078351B"/>
    <w:rsid w:val="00783C65"/>
    <w:rsid w:val="00783DA8"/>
    <w:rsid w:val="00784588"/>
    <w:rsid w:val="0078470C"/>
    <w:rsid w:val="00784D3A"/>
    <w:rsid w:val="0078511D"/>
    <w:rsid w:val="007853BB"/>
    <w:rsid w:val="007854C2"/>
    <w:rsid w:val="0078550E"/>
    <w:rsid w:val="007858A4"/>
    <w:rsid w:val="00785B2B"/>
    <w:rsid w:val="00785EC8"/>
    <w:rsid w:val="007860AC"/>
    <w:rsid w:val="00786219"/>
    <w:rsid w:val="007862B4"/>
    <w:rsid w:val="0078640B"/>
    <w:rsid w:val="00786577"/>
    <w:rsid w:val="0078675D"/>
    <w:rsid w:val="00786967"/>
    <w:rsid w:val="00786A2B"/>
    <w:rsid w:val="00786D3D"/>
    <w:rsid w:val="00786E66"/>
    <w:rsid w:val="00787078"/>
    <w:rsid w:val="007871A4"/>
    <w:rsid w:val="0078733E"/>
    <w:rsid w:val="007879CC"/>
    <w:rsid w:val="007879FC"/>
    <w:rsid w:val="00787A88"/>
    <w:rsid w:val="00787ADC"/>
    <w:rsid w:val="00787C6E"/>
    <w:rsid w:val="00787C94"/>
    <w:rsid w:val="007900E5"/>
    <w:rsid w:val="0079057B"/>
    <w:rsid w:val="007905EE"/>
    <w:rsid w:val="0079064C"/>
    <w:rsid w:val="00790D9C"/>
    <w:rsid w:val="00791054"/>
    <w:rsid w:val="007910FF"/>
    <w:rsid w:val="00791153"/>
    <w:rsid w:val="00791534"/>
    <w:rsid w:val="007916AD"/>
    <w:rsid w:val="0079171A"/>
    <w:rsid w:val="00791837"/>
    <w:rsid w:val="00791D94"/>
    <w:rsid w:val="00791DD6"/>
    <w:rsid w:val="00791E21"/>
    <w:rsid w:val="007920F0"/>
    <w:rsid w:val="0079226D"/>
    <w:rsid w:val="00792761"/>
    <w:rsid w:val="007927FA"/>
    <w:rsid w:val="00792AD4"/>
    <w:rsid w:val="00792C66"/>
    <w:rsid w:val="0079312C"/>
    <w:rsid w:val="007934DF"/>
    <w:rsid w:val="00793D78"/>
    <w:rsid w:val="00793E06"/>
    <w:rsid w:val="00794302"/>
    <w:rsid w:val="00794480"/>
    <w:rsid w:val="00794754"/>
    <w:rsid w:val="00794A3C"/>
    <w:rsid w:val="00794DC6"/>
    <w:rsid w:val="00794F36"/>
    <w:rsid w:val="00794FC7"/>
    <w:rsid w:val="0079501F"/>
    <w:rsid w:val="0079598E"/>
    <w:rsid w:val="00795A79"/>
    <w:rsid w:val="00795A9E"/>
    <w:rsid w:val="00795C44"/>
    <w:rsid w:val="00795DE2"/>
    <w:rsid w:val="00795E52"/>
    <w:rsid w:val="007964F3"/>
    <w:rsid w:val="00796543"/>
    <w:rsid w:val="00796547"/>
    <w:rsid w:val="0079685C"/>
    <w:rsid w:val="00796A2A"/>
    <w:rsid w:val="00796A36"/>
    <w:rsid w:val="00796B35"/>
    <w:rsid w:val="007971A8"/>
    <w:rsid w:val="007972D6"/>
    <w:rsid w:val="007972EC"/>
    <w:rsid w:val="00797357"/>
    <w:rsid w:val="00797464"/>
    <w:rsid w:val="00797480"/>
    <w:rsid w:val="007974B0"/>
    <w:rsid w:val="00797682"/>
    <w:rsid w:val="007976E0"/>
    <w:rsid w:val="00797C54"/>
    <w:rsid w:val="00797FC9"/>
    <w:rsid w:val="007A05F1"/>
    <w:rsid w:val="007A08D6"/>
    <w:rsid w:val="007A0A6F"/>
    <w:rsid w:val="007A0D2E"/>
    <w:rsid w:val="007A1056"/>
    <w:rsid w:val="007A1141"/>
    <w:rsid w:val="007A139C"/>
    <w:rsid w:val="007A1628"/>
    <w:rsid w:val="007A1632"/>
    <w:rsid w:val="007A180A"/>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2E0A"/>
    <w:rsid w:val="007A30DD"/>
    <w:rsid w:val="007A3128"/>
    <w:rsid w:val="007A33B1"/>
    <w:rsid w:val="007A3649"/>
    <w:rsid w:val="007A369C"/>
    <w:rsid w:val="007A3769"/>
    <w:rsid w:val="007A39A3"/>
    <w:rsid w:val="007A3A61"/>
    <w:rsid w:val="007A3A7B"/>
    <w:rsid w:val="007A3B62"/>
    <w:rsid w:val="007A3CED"/>
    <w:rsid w:val="007A3E78"/>
    <w:rsid w:val="007A3E84"/>
    <w:rsid w:val="007A4001"/>
    <w:rsid w:val="007A4607"/>
    <w:rsid w:val="007A46B3"/>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2F7"/>
    <w:rsid w:val="007A636A"/>
    <w:rsid w:val="007A6739"/>
    <w:rsid w:val="007A6D36"/>
    <w:rsid w:val="007A6EED"/>
    <w:rsid w:val="007A708F"/>
    <w:rsid w:val="007A7195"/>
    <w:rsid w:val="007A7654"/>
    <w:rsid w:val="007A76D5"/>
    <w:rsid w:val="007A78B7"/>
    <w:rsid w:val="007A79D4"/>
    <w:rsid w:val="007A7A0B"/>
    <w:rsid w:val="007A7CD6"/>
    <w:rsid w:val="007A7D15"/>
    <w:rsid w:val="007A7DDB"/>
    <w:rsid w:val="007B0026"/>
    <w:rsid w:val="007B0060"/>
    <w:rsid w:val="007B0160"/>
    <w:rsid w:val="007B02A9"/>
    <w:rsid w:val="007B093F"/>
    <w:rsid w:val="007B0BFE"/>
    <w:rsid w:val="007B0D34"/>
    <w:rsid w:val="007B0E99"/>
    <w:rsid w:val="007B1132"/>
    <w:rsid w:val="007B117B"/>
    <w:rsid w:val="007B1544"/>
    <w:rsid w:val="007B1697"/>
    <w:rsid w:val="007B1A51"/>
    <w:rsid w:val="007B1B1E"/>
    <w:rsid w:val="007B1D3B"/>
    <w:rsid w:val="007B1F08"/>
    <w:rsid w:val="007B2190"/>
    <w:rsid w:val="007B2312"/>
    <w:rsid w:val="007B293D"/>
    <w:rsid w:val="007B2A38"/>
    <w:rsid w:val="007B2EC4"/>
    <w:rsid w:val="007B2FF7"/>
    <w:rsid w:val="007B397D"/>
    <w:rsid w:val="007B3A2F"/>
    <w:rsid w:val="007B3D6E"/>
    <w:rsid w:val="007B4894"/>
    <w:rsid w:val="007B4951"/>
    <w:rsid w:val="007B4ABF"/>
    <w:rsid w:val="007B52F8"/>
    <w:rsid w:val="007B548B"/>
    <w:rsid w:val="007B576C"/>
    <w:rsid w:val="007B5B2D"/>
    <w:rsid w:val="007B6056"/>
    <w:rsid w:val="007B6206"/>
    <w:rsid w:val="007B6405"/>
    <w:rsid w:val="007B6802"/>
    <w:rsid w:val="007B6824"/>
    <w:rsid w:val="007B68C8"/>
    <w:rsid w:val="007B69FB"/>
    <w:rsid w:val="007B6C22"/>
    <w:rsid w:val="007B6D9F"/>
    <w:rsid w:val="007B6F0B"/>
    <w:rsid w:val="007B75E2"/>
    <w:rsid w:val="007B7603"/>
    <w:rsid w:val="007B7643"/>
    <w:rsid w:val="007B7861"/>
    <w:rsid w:val="007B7B8D"/>
    <w:rsid w:val="007B7BA1"/>
    <w:rsid w:val="007B7D26"/>
    <w:rsid w:val="007B7DC8"/>
    <w:rsid w:val="007B7EEB"/>
    <w:rsid w:val="007C0035"/>
    <w:rsid w:val="007C006E"/>
    <w:rsid w:val="007C01C3"/>
    <w:rsid w:val="007C0303"/>
    <w:rsid w:val="007C0547"/>
    <w:rsid w:val="007C05D7"/>
    <w:rsid w:val="007C0734"/>
    <w:rsid w:val="007C0814"/>
    <w:rsid w:val="007C092D"/>
    <w:rsid w:val="007C0A79"/>
    <w:rsid w:val="007C0DD7"/>
    <w:rsid w:val="007C0E21"/>
    <w:rsid w:val="007C1178"/>
    <w:rsid w:val="007C124F"/>
    <w:rsid w:val="007C12BD"/>
    <w:rsid w:val="007C15A5"/>
    <w:rsid w:val="007C1CB6"/>
    <w:rsid w:val="007C1EF9"/>
    <w:rsid w:val="007C2200"/>
    <w:rsid w:val="007C245C"/>
    <w:rsid w:val="007C2836"/>
    <w:rsid w:val="007C285B"/>
    <w:rsid w:val="007C2C44"/>
    <w:rsid w:val="007C2E52"/>
    <w:rsid w:val="007C2ECB"/>
    <w:rsid w:val="007C2EEC"/>
    <w:rsid w:val="007C30CD"/>
    <w:rsid w:val="007C31DA"/>
    <w:rsid w:val="007C3544"/>
    <w:rsid w:val="007C3610"/>
    <w:rsid w:val="007C36A9"/>
    <w:rsid w:val="007C3719"/>
    <w:rsid w:val="007C37F1"/>
    <w:rsid w:val="007C3D85"/>
    <w:rsid w:val="007C3F06"/>
    <w:rsid w:val="007C40C1"/>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A8"/>
    <w:rsid w:val="007C6968"/>
    <w:rsid w:val="007C6CBA"/>
    <w:rsid w:val="007C6D42"/>
    <w:rsid w:val="007C6D6C"/>
    <w:rsid w:val="007C6F86"/>
    <w:rsid w:val="007C73C0"/>
    <w:rsid w:val="007C73DE"/>
    <w:rsid w:val="007C73FC"/>
    <w:rsid w:val="007C753C"/>
    <w:rsid w:val="007C77D7"/>
    <w:rsid w:val="007C793B"/>
    <w:rsid w:val="007C79B1"/>
    <w:rsid w:val="007C79DC"/>
    <w:rsid w:val="007C7AA8"/>
    <w:rsid w:val="007C7B0D"/>
    <w:rsid w:val="007C7E2E"/>
    <w:rsid w:val="007C7F72"/>
    <w:rsid w:val="007C7FBA"/>
    <w:rsid w:val="007D030C"/>
    <w:rsid w:val="007D0531"/>
    <w:rsid w:val="007D06B7"/>
    <w:rsid w:val="007D0830"/>
    <w:rsid w:val="007D0A78"/>
    <w:rsid w:val="007D0AD8"/>
    <w:rsid w:val="007D0BB6"/>
    <w:rsid w:val="007D0F54"/>
    <w:rsid w:val="007D124E"/>
    <w:rsid w:val="007D18B9"/>
    <w:rsid w:val="007D18BA"/>
    <w:rsid w:val="007D1A49"/>
    <w:rsid w:val="007D1BA1"/>
    <w:rsid w:val="007D1DFA"/>
    <w:rsid w:val="007D1EDC"/>
    <w:rsid w:val="007D249D"/>
    <w:rsid w:val="007D2535"/>
    <w:rsid w:val="007D2845"/>
    <w:rsid w:val="007D2983"/>
    <w:rsid w:val="007D2AA4"/>
    <w:rsid w:val="007D2FF7"/>
    <w:rsid w:val="007D3098"/>
    <w:rsid w:val="007D319E"/>
    <w:rsid w:val="007D33B3"/>
    <w:rsid w:val="007D34A5"/>
    <w:rsid w:val="007D3504"/>
    <w:rsid w:val="007D36EE"/>
    <w:rsid w:val="007D3A6D"/>
    <w:rsid w:val="007D3E7E"/>
    <w:rsid w:val="007D45E1"/>
    <w:rsid w:val="007D46A7"/>
    <w:rsid w:val="007D470B"/>
    <w:rsid w:val="007D485C"/>
    <w:rsid w:val="007D4DBD"/>
    <w:rsid w:val="007D4ED7"/>
    <w:rsid w:val="007D4EF7"/>
    <w:rsid w:val="007D5142"/>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CDB"/>
    <w:rsid w:val="007D6DCB"/>
    <w:rsid w:val="007D703C"/>
    <w:rsid w:val="007D751F"/>
    <w:rsid w:val="007D7791"/>
    <w:rsid w:val="007D7BB9"/>
    <w:rsid w:val="007D7E91"/>
    <w:rsid w:val="007D7FD9"/>
    <w:rsid w:val="007E009C"/>
    <w:rsid w:val="007E02BD"/>
    <w:rsid w:val="007E0A0E"/>
    <w:rsid w:val="007E0C2A"/>
    <w:rsid w:val="007E0CA8"/>
    <w:rsid w:val="007E1407"/>
    <w:rsid w:val="007E172B"/>
    <w:rsid w:val="007E19E0"/>
    <w:rsid w:val="007E1EBB"/>
    <w:rsid w:val="007E20F6"/>
    <w:rsid w:val="007E22BF"/>
    <w:rsid w:val="007E230A"/>
    <w:rsid w:val="007E2449"/>
    <w:rsid w:val="007E25CD"/>
    <w:rsid w:val="007E29CB"/>
    <w:rsid w:val="007E2A50"/>
    <w:rsid w:val="007E2BBC"/>
    <w:rsid w:val="007E2C78"/>
    <w:rsid w:val="007E2CD5"/>
    <w:rsid w:val="007E2EAD"/>
    <w:rsid w:val="007E3031"/>
    <w:rsid w:val="007E305C"/>
    <w:rsid w:val="007E3152"/>
    <w:rsid w:val="007E31E8"/>
    <w:rsid w:val="007E3346"/>
    <w:rsid w:val="007E3785"/>
    <w:rsid w:val="007E3823"/>
    <w:rsid w:val="007E382B"/>
    <w:rsid w:val="007E3859"/>
    <w:rsid w:val="007E38C9"/>
    <w:rsid w:val="007E3A23"/>
    <w:rsid w:val="007E3B2C"/>
    <w:rsid w:val="007E3DEE"/>
    <w:rsid w:val="007E3ECA"/>
    <w:rsid w:val="007E405F"/>
    <w:rsid w:val="007E40B4"/>
    <w:rsid w:val="007E41D1"/>
    <w:rsid w:val="007E42CC"/>
    <w:rsid w:val="007E4361"/>
    <w:rsid w:val="007E4544"/>
    <w:rsid w:val="007E47C7"/>
    <w:rsid w:val="007E4858"/>
    <w:rsid w:val="007E4AB0"/>
    <w:rsid w:val="007E4BC5"/>
    <w:rsid w:val="007E4E07"/>
    <w:rsid w:val="007E514B"/>
    <w:rsid w:val="007E5529"/>
    <w:rsid w:val="007E5552"/>
    <w:rsid w:val="007E55A1"/>
    <w:rsid w:val="007E595C"/>
    <w:rsid w:val="007E5A4B"/>
    <w:rsid w:val="007E5A5B"/>
    <w:rsid w:val="007E5ABC"/>
    <w:rsid w:val="007E5AC8"/>
    <w:rsid w:val="007E5B3A"/>
    <w:rsid w:val="007E5BBF"/>
    <w:rsid w:val="007E5F6E"/>
    <w:rsid w:val="007E6173"/>
    <w:rsid w:val="007E61BD"/>
    <w:rsid w:val="007E6300"/>
    <w:rsid w:val="007E64AD"/>
    <w:rsid w:val="007E6678"/>
    <w:rsid w:val="007E66BC"/>
    <w:rsid w:val="007E672F"/>
    <w:rsid w:val="007E6A09"/>
    <w:rsid w:val="007E6B56"/>
    <w:rsid w:val="007E6E5D"/>
    <w:rsid w:val="007E6F2E"/>
    <w:rsid w:val="007E6FA1"/>
    <w:rsid w:val="007E711F"/>
    <w:rsid w:val="007E721E"/>
    <w:rsid w:val="007E72F7"/>
    <w:rsid w:val="007E73C1"/>
    <w:rsid w:val="007E7497"/>
    <w:rsid w:val="007E75BD"/>
    <w:rsid w:val="007E7BB0"/>
    <w:rsid w:val="007F01DD"/>
    <w:rsid w:val="007F054D"/>
    <w:rsid w:val="007F05AC"/>
    <w:rsid w:val="007F064E"/>
    <w:rsid w:val="007F099E"/>
    <w:rsid w:val="007F0AF7"/>
    <w:rsid w:val="007F0E4C"/>
    <w:rsid w:val="007F1066"/>
    <w:rsid w:val="007F1199"/>
    <w:rsid w:val="007F149E"/>
    <w:rsid w:val="007F17C7"/>
    <w:rsid w:val="007F17CD"/>
    <w:rsid w:val="007F1947"/>
    <w:rsid w:val="007F1D47"/>
    <w:rsid w:val="007F1F4C"/>
    <w:rsid w:val="007F2252"/>
    <w:rsid w:val="007F2299"/>
    <w:rsid w:val="007F24DF"/>
    <w:rsid w:val="007F270F"/>
    <w:rsid w:val="007F283D"/>
    <w:rsid w:val="007F28D0"/>
    <w:rsid w:val="007F2983"/>
    <w:rsid w:val="007F2BD4"/>
    <w:rsid w:val="007F2D98"/>
    <w:rsid w:val="007F2F22"/>
    <w:rsid w:val="007F2FD4"/>
    <w:rsid w:val="007F30F9"/>
    <w:rsid w:val="007F3141"/>
    <w:rsid w:val="007F362D"/>
    <w:rsid w:val="007F369B"/>
    <w:rsid w:val="007F397E"/>
    <w:rsid w:val="007F3C6C"/>
    <w:rsid w:val="007F4174"/>
    <w:rsid w:val="007F42E7"/>
    <w:rsid w:val="007F472F"/>
    <w:rsid w:val="007F49A6"/>
    <w:rsid w:val="007F49F1"/>
    <w:rsid w:val="007F4B51"/>
    <w:rsid w:val="007F4E9E"/>
    <w:rsid w:val="007F533E"/>
    <w:rsid w:val="007F5A21"/>
    <w:rsid w:val="007F5A6A"/>
    <w:rsid w:val="007F5C6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5A8"/>
    <w:rsid w:val="007F75C0"/>
    <w:rsid w:val="007F7681"/>
    <w:rsid w:val="007F7695"/>
    <w:rsid w:val="007F79B1"/>
    <w:rsid w:val="007F7B06"/>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144F"/>
    <w:rsid w:val="0080151F"/>
    <w:rsid w:val="00801839"/>
    <w:rsid w:val="00801885"/>
    <w:rsid w:val="00801ABA"/>
    <w:rsid w:val="00801E64"/>
    <w:rsid w:val="00801F47"/>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86C"/>
    <w:rsid w:val="0080405F"/>
    <w:rsid w:val="008045DE"/>
    <w:rsid w:val="00804709"/>
    <w:rsid w:val="00804AA1"/>
    <w:rsid w:val="00804CCE"/>
    <w:rsid w:val="0080500D"/>
    <w:rsid w:val="008050A5"/>
    <w:rsid w:val="00805130"/>
    <w:rsid w:val="00805437"/>
    <w:rsid w:val="008054A2"/>
    <w:rsid w:val="00805701"/>
    <w:rsid w:val="00805D31"/>
    <w:rsid w:val="00805E23"/>
    <w:rsid w:val="00805E56"/>
    <w:rsid w:val="0080613C"/>
    <w:rsid w:val="008063A1"/>
    <w:rsid w:val="008064A9"/>
    <w:rsid w:val="0080655D"/>
    <w:rsid w:val="0080667F"/>
    <w:rsid w:val="00806975"/>
    <w:rsid w:val="00806A0A"/>
    <w:rsid w:val="00806A13"/>
    <w:rsid w:val="00806A73"/>
    <w:rsid w:val="00806AE4"/>
    <w:rsid w:val="00806E30"/>
    <w:rsid w:val="0080700B"/>
    <w:rsid w:val="00807157"/>
    <w:rsid w:val="00807282"/>
    <w:rsid w:val="00807358"/>
    <w:rsid w:val="00807478"/>
    <w:rsid w:val="0080753B"/>
    <w:rsid w:val="0080761C"/>
    <w:rsid w:val="008077F8"/>
    <w:rsid w:val="00807B4E"/>
    <w:rsid w:val="00807E67"/>
    <w:rsid w:val="0081005C"/>
    <w:rsid w:val="008104D4"/>
    <w:rsid w:val="00810D93"/>
    <w:rsid w:val="00810FBE"/>
    <w:rsid w:val="00811531"/>
    <w:rsid w:val="00811568"/>
    <w:rsid w:val="0081159D"/>
    <w:rsid w:val="00811917"/>
    <w:rsid w:val="00811A8C"/>
    <w:rsid w:val="00811B31"/>
    <w:rsid w:val="00811B8E"/>
    <w:rsid w:val="00811BC8"/>
    <w:rsid w:val="00811C62"/>
    <w:rsid w:val="00811DF6"/>
    <w:rsid w:val="00811E48"/>
    <w:rsid w:val="00812289"/>
    <w:rsid w:val="008123DB"/>
    <w:rsid w:val="00812476"/>
    <w:rsid w:val="00812581"/>
    <w:rsid w:val="00812664"/>
    <w:rsid w:val="0081274C"/>
    <w:rsid w:val="008127A9"/>
    <w:rsid w:val="0081291C"/>
    <w:rsid w:val="008136F1"/>
    <w:rsid w:val="00813A4E"/>
    <w:rsid w:val="00813C2C"/>
    <w:rsid w:val="00813C74"/>
    <w:rsid w:val="00813D0D"/>
    <w:rsid w:val="00813D23"/>
    <w:rsid w:val="00813D87"/>
    <w:rsid w:val="00813F22"/>
    <w:rsid w:val="0081408F"/>
    <w:rsid w:val="008143BE"/>
    <w:rsid w:val="0081445C"/>
    <w:rsid w:val="00815253"/>
    <w:rsid w:val="00815481"/>
    <w:rsid w:val="008154B0"/>
    <w:rsid w:val="008155AD"/>
    <w:rsid w:val="00815645"/>
    <w:rsid w:val="00815658"/>
    <w:rsid w:val="0081566F"/>
    <w:rsid w:val="00815713"/>
    <w:rsid w:val="00815D85"/>
    <w:rsid w:val="00816084"/>
    <w:rsid w:val="00816436"/>
    <w:rsid w:val="008169E1"/>
    <w:rsid w:val="008169FD"/>
    <w:rsid w:val="00816AFA"/>
    <w:rsid w:val="00816B97"/>
    <w:rsid w:val="0081746D"/>
    <w:rsid w:val="008174AF"/>
    <w:rsid w:val="00817645"/>
    <w:rsid w:val="00817998"/>
    <w:rsid w:val="00817A59"/>
    <w:rsid w:val="00817BBF"/>
    <w:rsid w:val="00817D9D"/>
    <w:rsid w:val="00817E6A"/>
    <w:rsid w:val="00820501"/>
    <w:rsid w:val="00820874"/>
    <w:rsid w:val="0082088C"/>
    <w:rsid w:val="00820D40"/>
    <w:rsid w:val="00820F08"/>
    <w:rsid w:val="00820F7D"/>
    <w:rsid w:val="00821058"/>
    <w:rsid w:val="008211ED"/>
    <w:rsid w:val="00821214"/>
    <w:rsid w:val="00821291"/>
    <w:rsid w:val="00821491"/>
    <w:rsid w:val="008215F6"/>
    <w:rsid w:val="00821932"/>
    <w:rsid w:val="00821B05"/>
    <w:rsid w:val="0082208D"/>
    <w:rsid w:val="00822101"/>
    <w:rsid w:val="00822344"/>
    <w:rsid w:val="00822632"/>
    <w:rsid w:val="00822725"/>
    <w:rsid w:val="0082278E"/>
    <w:rsid w:val="0082295E"/>
    <w:rsid w:val="00822A38"/>
    <w:rsid w:val="00822CD9"/>
    <w:rsid w:val="00822F8B"/>
    <w:rsid w:val="00822FEC"/>
    <w:rsid w:val="0082309B"/>
    <w:rsid w:val="00823249"/>
    <w:rsid w:val="0082363F"/>
    <w:rsid w:val="0082372A"/>
    <w:rsid w:val="008237CC"/>
    <w:rsid w:val="0082397C"/>
    <w:rsid w:val="00823A5D"/>
    <w:rsid w:val="00824021"/>
    <w:rsid w:val="0082415D"/>
    <w:rsid w:val="0082424A"/>
    <w:rsid w:val="008245B1"/>
    <w:rsid w:val="00824C9C"/>
    <w:rsid w:val="00824F9D"/>
    <w:rsid w:val="0082516C"/>
    <w:rsid w:val="008254E1"/>
    <w:rsid w:val="0082557F"/>
    <w:rsid w:val="008259A2"/>
    <w:rsid w:val="00825A65"/>
    <w:rsid w:val="00825D07"/>
    <w:rsid w:val="00825F4D"/>
    <w:rsid w:val="0082607B"/>
    <w:rsid w:val="008260DA"/>
    <w:rsid w:val="00826114"/>
    <w:rsid w:val="0082622B"/>
    <w:rsid w:val="008264BE"/>
    <w:rsid w:val="0082672D"/>
    <w:rsid w:val="00826814"/>
    <w:rsid w:val="0082699F"/>
    <w:rsid w:val="00826A44"/>
    <w:rsid w:val="00826B45"/>
    <w:rsid w:val="00826DBB"/>
    <w:rsid w:val="0082719C"/>
    <w:rsid w:val="00827225"/>
    <w:rsid w:val="00827653"/>
    <w:rsid w:val="008276E6"/>
    <w:rsid w:val="00827A61"/>
    <w:rsid w:val="00827BE1"/>
    <w:rsid w:val="00827BFC"/>
    <w:rsid w:val="00827D75"/>
    <w:rsid w:val="0083011A"/>
    <w:rsid w:val="00830125"/>
    <w:rsid w:val="008303E4"/>
    <w:rsid w:val="00830807"/>
    <w:rsid w:val="00830FEC"/>
    <w:rsid w:val="008310EB"/>
    <w:rsid w:val="00831164"/>
    <w:rsid w:val="00831706"/>
    <w:rsid w:val="0083181B"/>
    <w:rsid w:val="00831BBD"/>
    <w:rsid w:val="00831C66"/>
    <w:rsid w:val="00831D0A"/>
    <w:rsid w:val="00831D46"/>
    <w:rsid w:val="00831E7B"/>
    <w:rsid w:val="00831FEF"/>
    <w:rsid w:val="0083228F"/>
    <w:rsid w:val="00832445"/>
    <w:rsid w:val="008324E6"/>
    <w:rsid w:val="008326E0"/>
    <w:rsid w:val="00832773"/>
    <w:rsid w:val="008327D8"/>
    <w:rsid w:val="00832999"/>
    <w:rsid w:val="00832BA5"/>
    <w:rsid w:val="00832D66"/>
    <w:rsid w:val="00832DAB"/>
    <w:rsid w:val="00832F9F"/>
    <w:rsid w:val="008331F0"/>
    <w:rsid w:val="00833258"/>
    <w:rsid w:val="00833812"/>
    <w:rsid w:val="00833917"/>
    <w:rsid w:val="00833A67"/>
    <w:rsid w:val="00833DC5"/>
    <w:rsid w:val="00833F88"/>
    <w:rsid w:val="0083406A"/>
    <w:rsid w:val="00834105"/>
    <w:rsid w:val="00834408"/>
    <w:rsid w:val="008344CA"/>
    <w:rsid w:val="008344E5"/>
    <w:rsid w:val="00834619"/>
    <w:rsid w:val="0083465B"/>
    <w:rsid w:val="00834765"/>
    <w:rsid w:val="00834BAD"/>
    <w:rsid w:val="00834BE5"/>
    <w:rsid w:val="00834C51"/>
    <w:rsid w:val="00834C72"/>
    <w:rsid w:val="00834F10"/>
    <w:rsid w:val="00834FE8"/>
    <w:rsid w:val="008351C9"/>
    <w:rsid w:val="00835374"/>
    <w:rsid w:val="00835B02"/>
    <w:rsid w:val="00835CAB"/>
    <w:rsid w:val="00835D9E"/>
    <w:rsid w:val="008361D5"/>
    <w:rsid w:val="00836C7E"/>
    <w:rsid w:val="00836D96"/>
    <w:rsid w:val="00837124"/>
    <w:rsid w:val="00837305"/>
    <w:rsid w:val="00837595"/>
    <w:rsid w:val="00837597"/>
    <w:rsid w:val="008376E4"/>
    <w:rsid w:val="00837879"/>
    <w:rsid w:val="0083787D"/>
    <w:rsid w:val="008378B0"/>
    <w:rsid w:val="008378E2"/>
    <w:rsid w:val="00837959"/>
    <w:rsid w:val="00837BBE"/>
    <w:rsid w:val="00837C39"/>
    <w:rsid w:val="00837CE3"/>
    <w:rsid w:val="008404FA"/>
    <w:rsid w:val="0084058F"/>
    <w:rsid w:val="008406F2"/>
    <w:rsid w:val="008407E7"/>
    <w:rsid w:val="00840850"/>
    <w:rsid w:val="00840CD8"/>
    <w:rsid w:val="00840D75"/>
    <w:rsid w:val="0084121C"/>
    <w:rsid w:val="0084173C"/>
    <w:rsid w:val="008418D1"/>
    <w:rsid w:val="00841ABC"/>
    <w:rsid w:val="00841E7C"/>
    <w:rsid w:val="00841FDB"/>
    <w:rsid w:val="008421A8"/>
    <w:rsid w:val="008424B9"/>
    <w:rsid w:val="0084265E"/>
    <w:rsid w:val="00842C0B"/>
    <w:rsid w:val="00842C5A"/>
    <w:rsid w:val="00842E22"/>
    <w:rsid w:val="00842E82"/>
    <w:rsid w:val="00843193"/>
    <w:rsid w:val="00843215"/>
    <w:rsid w:val="00843A02"/>
    <w:rsid w:val="00843A29"/>
    <w:rsid w:val="00843A4C"/>
    <w:rsid w:val="00843EB9"/>
    <w:rsid w:val="00843EE5"/>
    <w:rsid w:val="00844178"/>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C96"/>
    <w:rsid w:val="00846314"/>
    <w:rsid w:val="00846408"/>
    <w:rsid w:val="0084644E"/>
    <w:rsid w:val="00846835"/>
    <w:rsid w:val="0084688D"/>
    <w:rsid w:val="00846923"/>
    <w:rsid w:val="00846A18"/>
    <w:rsid w:val="00846A27"/>
    <w:rsid w:val="00846B0F"/>
    <w:rsid w:val="00846B5F"/>
    <w:rsid w:val="00846B8B"/>
    <w:rsid w:val="00846E4D"/>
    <w:rsid w:val="008470CB"/>
    <w:rsid w:val="00847504"/>
    <w:rsid w:val="00847728"/>
    <w:rsid w:val="00847799"/>
    <w:rsid w:val="00847B03"/>
    <w:rsid w:val="00847B6C"/>
    <w:rsid w:val="00847BDF"/>
    <w:rsid w:val="00847D89"/>
    <w:rsid w:val="00850059"/>
    <w:rsid w:val="008500BB"/>
    <w:rsid w:val="008500D1"/>
    <w:rsid w:val="008501FB"/>
    <w:rsid w:val="008503AF"/>
    <w:rsid w:val="008503C5"/>
    <w:rsid w:val="008508CF"/>
    <w:rsid w:val="00850A7E"/>
    <w:rsid w:val="00850AFF"/>
    <w:rsid w:val="00850DE8"/>
    <w:rsid w:val="00851498"/>
    <w:rsid w:val="00851572"/>
    <w:rsid w:val="008516DD"/>
    <w:rsid w:val="008516F9"/>
    <w:rsid w:val="00851739"/>
    <w:rsid w:val="00851B90"/>
    <w:rsid w:val="00851BA5"/>
    <w:rsid w:val="00851DFF"/>
    <w:rsid w:val="00851E33"/>
    <w:rsid w:val="00851F0C"/>
    <w:rsid w:val="00852083"/>
    <w:rsid w:val="00852114"/>
    <w:rsid w:val="00852125"/>
    <w:rsid w:val="00852302"/>
    <w:rsid w:val="00852320"/>
    <w:rsid w:val="008524C0"/>
    <w:rsid w:val="00852510"/>
    <w:rsid w:val="00852639"/>
    <w:rsid w:val="00852AC4"/>
    <w:rsid w:val="00853079"/>
    <w:rsid w:val="008533C0"/>
    <w:rsid w:val="008533E8"/>
    <w:rsid w:val="00853701"/>
    <w:rsid w:val="00853BAF"/>
    <w:rsid w:val="00853C18"/>
    <w:rsid w:val="00853E4C"/>
    <w:rsid w:val="00853F49"/>
    <w:rsid w:val="00853F62"/>
    <w:rsid w:val="00854041"/>
    <w:rsid w:val="008544D7"/>
    <w:rsid w:val="00854A08"/>
    <w:rsid w:val="00854B99"/>
    <w:rsid w:val="00854C21"/>
    <w:rsid w:val="00854C97"/>
    <w:rsid w:val="00854CDA"/>
    <w:rsid w:val="00854EB4"/>
    <w:rsid w:val="00854FCF"/>
    <w:rsid w:val="00854FEB"/>
    <w:rsid w:val="00854FF4"/>
    <w:rsid w:val="008550BF"/>
    <w:rsid w:val="00855305"/>
    <w:rsid w:val="00855490"/>
    <w:rsid w:val="008554A7"/>
    <w:rsid w:val="0085558F"/>
    <w:rsid w:val="008557AE"/>
    <w:rsid w:val="00855844"/>
    <w:rsid w:val="008559C0"/>
    <w:rsid w:val="008562CA"/>
    <w:rsid w:val="008564C0"/>
    <w:rsid w:val="008564DF"/>
    <w:rsid w:val="00856636"/>
    <w:rsid w:val="00856ACF"/>
    <w:rsid w:val="00856AFF"/>
    <w:rsid w:val="00856C48"/>
    <w:rsid w:val="00856EC0"/>
    <w:rsid w:val="00856F1D"/>
    <w:rsid w:val="0085732E"/>
    <w:rsid w:val="00857365"/>
    <w:rsid w:val="008573DA"/>
    <w:rsid w:val="00857554"/>
    <w:rsid w:val="008575DB"/>
    <w:rsid w:val="00857674"/>
    <w:rsid w:val="00857948"/>
    <w:rsid w:val="00857A5B"/>
    <w:rsid w:val="00857C80"/>
    <w:rsid w:val="00857E82"/>
    <w:rsid w:val="0086023B"/>
    <w:rsid w:val="008602D1"/>
    <w:rsid w:val="0086034F"/>
    <w:rsid w:val="0086054C"/>
    <w:rsid w:val="00860CAB"/>
    <w:rsid w:val="00860CAF"/>
    <w:rsid w:val="00860E9B"/>
    <w:rsid w:val="00860EAC"/>
    <w:rsid w:val="00861237"/>
    <w:rsid w:val="00861294"/>
    <w:rsid w:val="00861401"/>
    <w:rsid w:val="00861644"/>
    <w:rsid w:val="00861774"/>
    <w:rsid w:val="0086178D"/>
    <w:rsid w:val="008618CD"/>
    <w:rsid w:val="00861A75"/>
    <w:rsid w:val="00861B75"/>
    <w:rsid w:val="00861E38"/>
    <w:rsid w:val="00861E56"/>
    <w:rsid w:val="00861F58"/>
    <w:rsid w:val="008620F7"/>
    <w:rsid w:val="008623EE"/>
    <w:rsid w:val="00862698"/>
    <w:rsid w:val="00862A50"/>
    <w:rsid w:val="00862BA2"/>
    <w:rsid w:val="00862EDC"/>
    <w:rsid w:val="0086308D"/>
    <w:rsid w:val="00863560"/>
    <w:rsid w:val="008638A0"/>
    <w:rsid w:val="0086391F"/>
    <w:rsid w:val="00863A88"/>
    <w:rsid w:val="00863B44"/>
    <w:rsid w:val="00863F52"/>
    <w:rsid w:val="00863FC6"/>
    <w:rsid w:val="00864184"/>
    <w:rsid w:val="008641DD"/>
    <w:rsid w:val="00864341"/>
    <w:rsid w:val="008646ED"/>
    <w:rsid w:val="00864776"/>
    <w:rsid w:val="00864AD8"/>
    <w:rsid w:val="00864AFD"/>
    <w:rsid w:val="00864B1D"/>
    <w:rsid w:val="00864C08"/>
    <w:rsid w:val="00864D04"/>
    <w:rsid w:val="00865080"/>
    <w:rsid w:val="0086526D"/>
    <w:rsid w:val="0086577D"/>
    <w:rsid w:val="00865B82"/>
    <w:rsid w:val="00865DF8"/>
    <w:rsid w:val="00865ED0"/>
    <w:rsid w:val="00865F25"/>
    <w:rsid w:val="00866698"/>
    <w:rsid w:val="0086674C"/>
    <w:rsid w:val="00866AA1"/>
    <w:rsid w:val="00866E23"/>
    <w:rsid w:val="00866F9C"/>
    <w:rsid w:val="00867051"/>
    <w:rsid w:val="0086721B"/>
    <w:rsid w:val="008673CA"/>
    <w:rsid w:val="008674AC"/>
    <w:rsid w:val="008674BF"/>
    <w:rsid w:val="008676B6"/>
    <w:rsid w:val="00867745"/>
    <w:rsid w:val="00867959"/>
    <w:rsid w:val="00867A07"/>
    <w:rsid w:val="00867CFF"/>
    <w:rsid w:val="00867DF9"/>
    <w:rsid w:val="00867F7E"/>
    <w:rsid w:val="008702A7"/>
    <w:rsid w:val="00870355"/>
    <w:rsid w:val="008704AC"/>
    <w:rsid w:val="00870544"/>
    <w:rsid w:val="00870558"/>
    <w:rsid w:val="008707EB"/>
    <w:rsid w:val="008708B9"/>
    <w:rsid w:val="00870953"/>
    <w:rsid w:val="00870BFF"/>
    <w:rsid w:val="008710D8"/>
    <w:rsid w:val="00871AE4"/>
    <w:rsid w:val="00871C9D"/>
    <w:rsid w:val="00872112"/>
    <w:rsid w:val="00872138"/>
    <w:rsid w:val="0087287A"/>
    <w:rsid w:val="008729C8"/>
    <w:rsid w:val="00872DFE"/>
    <w:rsid w:val="00872E0B"/>
    <w:rsid w:val="00872F20"/>
    <w:rsid w:val="00873051"/>
    <w:rsid w:val="008730FB"/>
    <w:rsid w:val="008731C8"/>
    <w:rsid w:val="0087339D"/>
    <w:rsid w:val="00873517"/>
    <w:rsid w:val="0087381E"/>
    <w:rsid w:val="0087385D"/>
    <w:rsid w:val="008738DF"/>
    <w:rsid w:val="00873AA7"/>
    <w:rsid w:val="00873B4C"/>
    <w:rsid w:val="00873BB7"/>
    <w:rsid w:val="0087421A"/>
    <w:rsid w:val="00874534"/>
    <w:rsid w:val="008745F9"/>
    <w:rsid w:val="00874B6E"/>
    <w:rsid w:val="00874C8F"/>
    <w:rsid w:val="00874D12"/>
    <w:rsid w:val="00874DB8"/>
    <w:rsid w:val="00874E05"/>
    <w:rsid w:val="00874FE4"/>
    <w:rsid w:val="008750DE"/>
    <w:rsid w:val="008755A5"/>
    <w:rsid w:val="00875664"/>
    <w:rsid w:val="008759F5"/>
    <w:rsid w:val="00875C6D"/>
    <w:rsid w:val="00875DDB"/>
    <w:rsid w:val="00875F4A"/>
    <w:rsid w:val="00876102"/>
    <w:rsid w:val="00876400"/>
    <w:rsid w:val="0087648B"/>
    <w:rsid w:val="008767B1"/>
    <w:rsid w:val="00876A6B"/>
    <w:rsid w:val="00876FEA"/>
    <w:rsid w:val="00877248"/>
    <w:rsid w:val="00877258"/>
    <w:rsid w:val="0087763E"/>
    <w:rsid w:val="00877B13"/>
    <w:rsid w:val="00877CBF"/>
    <w:rsid w:val="00877FE4"/>
    <w:rsid w:val="00880067"/>
    <w:rsid w:val="008802C5"/>
    <w:rsid w:val="0088036B"/>
    <w:rsid w:val="008809DA"/>
    <w:rsid w:val="00880B6F"/>
    <w:rsid w:val="00880BFB"/>
    <w:rsid w:val="00880F04"/>
    <w:rsid w:val="00880F33"/>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E4"/>
    <w:rsid w:val="00882401"/>
    <w:rsid w:val="008825FF"/>
    <w:rsid w:val="00882757"/>
    <w:rsid w:val="0088282D"/>
    <w:rsid w:val="00882843"/>
    <w:rsid w:val="00882B37"/>
    <w:rsid w:val="00882C5D"/>
    <w:rsid w:val="00882E3C"/>
    <w:rsid w:val="00882FDD"/>
    <w:rsid w:val="00883051"/>
    <w:rsid w:val="0088320C"/>
    <w:rsid w:val="008833D8"/>
    <w:rsid w:val="0088362C"/>
    <w:rsid w:val="00883688"/>
    <w:rsid w:val="0088372A"/>
    <w:rsid w:val="00883C2E"/>
    <w:rsid w:val="00883D89"/>
    <w:rsid w:val="00883EBC"/>
    <w:rsid w:val="00883F58"/>
    <w:rsid w:val="00884241"/>
    <w:rsid w:val="008842D0"/>
    <w:rsid w:val="0088439B"/>
    <w:rsid w:val="00884425"/>
    <w:rsid w:val="008845A9"/>
    <w:rsid w:val="00884841"/>
    <w:rsid w:val="0088488E"/>
    <w:rsid w:val="00884BA8"/>
    <w:rsid w:val="00885078"/>
    <w:rsid w:val="0088532D"/>
    <w:rsid w:val="00885348"/>
    <w:rsid w:val="0088575B"/>
    <w:rsid w:val="00885B42"/>
    <w:rsid w:val="00885BEE"/>
    <w:rsid w:val="008867E7"/>
    <w:rsid w:val="008869EB"/>
    <w:rsid w:val="00886B32"/>
    <w:rsid w:val="00886B74"/>
    <w:rsid w:val="00886C53"/>
    <w:rsid w:val="00886EB1"/>
    <w:rsid w:val="00887041"/>
    <w:rsid w:val="00887246"/>
    <w:rsid w:val="0088736C"/>
    <w:rsid w:val="00887392"/>
    <w:rsid w:val="00887412"/>
    <w:rsid w:val="008874A1"/>
    <w:rsid w:val="00887842"/>
    <w:rsid w:val="00887968"/>
    <w:rsid w:val="00887B53"/>
    <w:rsid w:val="00887BBC"/>
    <w:rsid w:val="0089003B"/>
    <w:rsid w:val="00890EEA"/>
    <w:rsid w:val="0089124E"/>
    <w:rsid w:val="008913CB"/>
    <w:rsid w:val="00891481"/>
    <w:rsid w:val="008914B6"/>
    <w:rsid w:val="008915DB"/>
    <w:rsid w:val="0089164B"/>
    <w:rsid w:val="008918BD"/>
    <w:rsid w:val="008919BD"/>
    <w:rsid w:val="00891C15"/>
    <w:rsid w:val="00891CC1"/>
    <w:rsid w:val="00891CFE"/>
    <w:rsid w:val="00891DDC"/>
    <w:rsid w:val="00891E56"/>
    <w:rsid w:val="0089246B"/>
    <w:rsid w:val="008925AE"/>
    <w:rsid w:val="008926E7"/>
    <w:rsid w:val="008927F4"/>
    <w:rsid w:val="00892951"/>
    <w:rsid w:val="00892DA8"/>
    <w:rsid w:val="00892EC0"/>
    <w:rsid w:val="00893138"/>
    <w:rsid w:val="00893312"/>
    <w:rsid w:val="008933D3"/>
    <w:rsid w:val="00893508"/>
    <w:rsid w:val="0089362F"/>
    <w:rsid w:val="00893715"/>
    <w:rsid w:val="00893B18"/>
    <w:rsid w:val="00893DDB"/>
    <w:rsid w:val="008941A7"/>
    <w:rsid w:val="00894313"/>
    <w:rsid w:val="008947F7"/>
    <w:rsid w:val="00894807"/>
    <w:rsid w:val="00894C85"/>
    <w:rsid w:val="00894EA3"/>
    <w:rsid w:val="008951AD"/>
    <w:rsid w:val="008951DA"/>
    <w:rsid w:val="008954C8"/>
    <w:rsid w:val="00895560"/>
    <w:rsid w:val="008955BD"/>
    <w:rsid w:val="0089577D"/>
    <w:rsid w:val="00895817"/>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71A0"/>
    <w:rsid w:val="00897300"/>
    <w:rsid w:val="008975CE"/>
    <w:rsid w:val="0089767E"/>
    <w:rsid w:val="00897763"/>
    <w:rsid w:val="008977C4"/>
    <w:rsid w:val="008978A3"/>
    <w:rsid w:val="008978C4"/>
    <w:rsid w:val="00897A28"/>
    <w:rsid w:val="00897C3F"/>
    <w:rsid w:val="00897CBD"/>
    <w:rsid w:val="00897EDD"/>
    <w:rsid w:val="00897F54"/>
    <w:rsid w:val="008A0005"/>
    <w:rsid w:val="008A0173"/>
    <w:rsid w:val="008A0447"/>
    <w:rsid w:val="008A0894"/>
    <w:rsid w:val="008A0910"/>
    <w:rsid w:val="008A115E"/>
    <w:rsid w:val="008A1169"/>
    <w:rsid w:val="008A11A9"/>
    <w:rsid w:val="008A12C5"/>
    <w:rsid w:val="008A1495"/>
    <w:rsid w:val="008A1630"/>
    <w:rsid w:val="008A17A7"/>
    <w:rsid w:val="008A17BF"/>
    <w:rsid w:val="008A184B"/>
    <w:rsid w:val="008A1CCC"/>
    <w:rsid w:val="008A1CE4"/>
    <w:rsid w:val="008A1CEB"/>
    <w:rsid w:val="008A1D0E"/>
    <w:rsid w:val="008A1EA2"/>
    <w:rsid w:val="008A2198"/>
    <w:rsid w:val="008A261E"/>
    <w:rsid w:val="008A2768"/>
    <w:rsid w:val="008A29A0"/>
    <w:rsid w:val="008A2B35"/>
    <w:rsid w:val="008A2CCC"/>
    <w:rsid w:val="008A2FE0"/>
    <w:rsid w:val="008A30A7"/>
    <w:rsid w:val="008A31EC"/>
    <w:rsid w:val="008A36C0"/>
    <w:rsid w:val="008A374B"/>
    <w:rsid w:val="008A379A"/>
    <w:rsid w:val="008A3AB1"/>
    <w:rsid w:val="008A3B89"/>
    <w:rsid w:val="008A3C64"/>
    <w:rsid w:val="008A3E95"/>
    <w:rsid w:val="008A3FAE"/>
    <w:rsid w:val="008A3FC5"/>
    <w:rsid w:val="008A41CC"/>
    <w:rsid w:val="008A42C4"/>
    <w:rsid w:val="008A46F9"/>
    <w:rsid w:val="008A47EB"/>
    <w:rsid w:val="008A482D"/>
    <w:rsid w:val="008A491F"/>
    <w:rsid w:val="008A4A3C"/>
    <w:rsid w:val="008A4B32"/>
    <w:rsid w:val="008A4C11"/>
    <w:rsid w:val="008A4CCD"/>
    <w:rsid w:val="008A4DCD"/>
    <w:rsid w:val="008A50B0"/>
    <w:rsid w:val="008A51C3"/>
    <w:rsid w:val="008A53D3"/>
    <w:rsid w:val="008A562A"/>
    <w:rsid w:val="008A57C5"/>
    <w:rsid w:val="008A58FD"/>
    <w:rsid w:val="008A5902"/>
    <w:rsid w:val="008A59E1"/>
    <w:rsid w:val="008A5A16"/>
    <w:rsid w:val="008A5E56"/>
    <w:rsid w:val="008A5E6D"/>
    <w:rsid w:val="008A6036"/>
    <w:rsid w:val="008A612C"/>
    <w:rsid w:val="008A623D"/>
    <w:rsid w:val="008A6437"/>
    <w:rsid w:val="008A6743"/>
    <w:rsid w:val="008A67AB"/>
    <w:rsid w:val="008A687F"/>
    <w:rsid w:val="008A70D5"/>
    <w:rsid w:val="008A7117"/>
    <w:rsid w:val="008A7301"/>
    <w:rsid w:val="008A73C9"/>
    <w:rsid w:val="008A73F3"/>
    <w:rsid w:val="008A75AC"/>
    <w:rsid w:val="008A7823"/>
    <w:rsid w:val="008A7906"/>
    <w:rsid w:val="008A7DC2"/>
    <w:rsid w:val="008B037B"/>
    <w:rsid w:val="008B09F8"/>
    <w:rsid w:val="008B0AD8"/>
    <w:rsid w:val="008B0D11"/>
    <w:rsid w:val="008B0D2E"/>
    <w:rsid w:val="008B0F54"/>
    <w:rsid w:val="008B146E"/>
    <w:rsid w:val="008B165E"/>
    <w:rsid w:val="008B1680"/>
    <w:rsid w:val="008B18C2"/>
    <w:rsid w:val="008B1985"/>
    <w:rsid w:val="008B1E86"/>
    <w:rsid w:val="008B2004"/>
    <w:rsid w:val="008B2051"/>
    <w:rsid w:val="008B2069"/>
    <w:rsid w:val="008B2238"/>
    <w:rsid w:val="008B24C8"/>
    <w:rsid w:val="008B2645"/>
    <w:rsid w:val="008B2709"/>
    <w:rsid w:val="008B2AE1"/>
    <w:rsid w:val="008B2CD1"/>
    <w:rsid w:val="008B2D82"/>
    <w:rsid w:val="008B2DC4"/>
    <w:rsid w:val="008B2E02"/>
    <w:rsid w:val="008B2E16"/>
    <w:rsid w:val="008B2ED7"/>
    <w:rsid w:val="008B38F2"/>
    <w:rsid w:val="008B396D"/>
    <w:rsid w:val="008B3A74"/>
    <w:rsid w:val="008B3AF1"/>
    <w:rsid w:val="008B3B32"/>
    <w:rsid w:val="008B3BC8"/>
    <w:rsid w:val="008B3E68"/>
    <w:rsid w:val="008B41C8"/>
    <w:rsid w:val="008B427C"/>
    <w:rsid w:val="008B4610"/>
    <w:rsid w:val="008B47EE"/>
    <w:rsid w:val="008B4846"/>
    <w:rsid w:val="008B492B"/>
    <w:rsid w:val="008B4D1F"/>
    <w:rsid w:val="008B4DEA"/>
    <w:rsid w:val="008B529D"/>
    <w:rsid w:val="008B5627"/>
    <w:rsid w:val="008B56FF"/>
    <w:rsid w:val="008B5759"/>
    <w:rsid w:val="008B578D"/>
    <w:rsid w:val="008B5CAE"/>
    <w:rsid w:val="008B5EA5"/>
    <w:rsid w:val="008B6373"/>
    <w:rsid w:val="008B64C0"/>
    <w:rsid w:val="008B672B"/>
    <w:rsid w:val="008B675A"/>
    <w:rsid w:val="008B68CA"/>
    <w:rsid w:val="008B695A"/>
    <w:rsid w:val="008B69C0"/>
    <w:rsid w:val="008B6B65"/>
    <w:rsid w:val="008B6BCF"/>
    <w:rsid w:val="008B6EC5"/>
    <w:rsid w:val="008B6EF5"/>
    <w:rsid w:val="008B70EC"/>
    <w:rsid w:val="008B722E"/>
    <w:rsid w:val="008B78F8"/>
    <w:rsid w:val="008B7FCE"/>
    <w:rsid w:val="008C00E1"/>
    <w:rsid w:val="008C026D"/>
    <w:rsid w:val="008C0389"/>
    <w:rsid w:val="008C04D0"/>
    <w:rsid w:val="008C0851"/>
    <w:rsid w:val="008C0974"/>
    <w:rsid w:val="008C0B3F"/>
    <w:rsid w:val="008C0B92"/>
    <w:rsid w:val="008C0EC8"/>
    <w:rsid w:val="008C0FB0"/>
    <w:rsid w:val="008C1021"/>
    <w:rsid w:val="008C116B"/>
    <w:rsid w:val="008C11DF"/>
    <w:rsid w:val="008C139B"/>
    <w:rsid w:val="008C14E2"/>
    <w:rsid w:val="008C1852"/>
    <w:rsid w:val="008C1856"/>
    <w:rsid w:val="008C1B17"/>
    <w:rsid w:val="008C1D65"/>
    <w:rsid w:val="008C1E5A"/>
    <w:rsid w:val="008C1EAE"/>
    <w:rsid w:val="008C1FB5"/>
    <w:rsid w:val="008C201B"/>
    <w:rsid w:val="008C2119"/>
    <w:rsid w:val="008C21A1"/>
    <w:rsid w:val="008C2217"/>
    <w:rsid w:val="008C2424"/>
    <w:rsid w:val="008C243D"/>
    <w:rsid w:val="008C24D8"/>
    <w:rsid w:val="008C2A42"/>
    <w:rsid w:val="008C2D9B"/>
    <w:rsid w:val="008C2DEB"/>
    <w:rsid w:val="008C304A"/>
    <w:rsid w:val="008C3124"/>
    <w:rsid w:val="008C3227"/>
    <w:rsid w:val="008C36C9"/>
    <w:rsid w:val="008C38B7"/>
    <w:rsid w:val="008C3BD2"/>
    <w:rsid w:val="008C419D"/>
    <w:rsid w:val="008C4236"/>
    <w:rsid w:val="008C43C0"/>
    <w:rsid w:val="008C49BC"/>
    <w:rsid w:val="008C4AAE"/>
    <w:rsid w:val="008C4B62"/>
    <w:rsid w:val="008C4EC9"/>
    <w:rsid w:val="008C524F"/>
    <w:rsid w:val="008C5321"/>
    <w:rsid w:val="008C5355"/>
    <w:rsid w:val="008C5702"/>
    <w:rsid w:val="008C593D"/>
    <w:rsid w:val="008C6161"/>
    <w:rsid w:val="008C6195"/>
    <w:rsid w:val="008C6332"/>
    <w:rsid w:val="008C65A8"/>
    <w:rsid w:val="008C6EA8"/>
    <w:rsid w:val="008C6FCB"/>
    <w:rsid w:val="008C7172"/>
    <w:rsid w:val="008C73EE"/>
    <w:rsid w:val="008C75A7"/>
    <w:rsid w:val="008C795B"/>
    <w:rsid w:val="008C7C4A"/>
    <w:rsid w:val="008C7D44"/>
    <w:rsid w:val="008D0091"/>
    <w:rsid w:val="008D00C1"/>
    <w:rsid w:val="008D0166"/>
    <w:rsid w:val="008D02AD"/>
    <w:rsid w:val="008D02B0"/>
    <w:rsid w:val="008D070F"/>
    <w:rsid w:val="008D076C"/>
    <w:rsid w:val="008D07B1"/>
    <w:rsid w:val="008D0BE7"/>
    <w:rsid w:val="008D0DD9"/>
    <w:rsid w:val="008D0ED3"/>
    <w:rsid w:val="008D11D3"/>
    <w:rsid w:val="008D12C8"/>
    <w:rsid w:val="008D1999"/>
    <w:rsid w:val="008D1DE4"/>
    <w:rsid w:val="008D1FD2"/>
    <w:rsid w:val="008D2186"/>
    <w:rsid w:val="008D2324"/>
    <w:rsid w:val="008D2471"/>
    <w:rsid w:val="008D28F2"/>
    <w:rsid w:val="008D2BA4"/>
    <w:rsid w:val="008D2BC5"/>
    <w:rsid w:val="008D2DA6"/>
    <w:rsid w:val="008D330D"/>
    <w:rsid w:val="008D332E"/>
    <w:rsid w:val="008D34B5"/>
    <w:rsid w:val="008D3650"/>
    <w:rsid w:val="008D3885"/>
    <w:rsid w:val="008D38B5"/>
    <w:rsid w:val="008D398F"/>
    <w:rsid w:val="008D39F8"/>
    <w:rsid w:val="008D3C32"/>
    <w:rsid w:val="008D40DA"/>
    <w:rsid w:val="008D416B"/>
    <w:rsid w:val="008D43E9"/>
    <w:rsid w:val="008D44D2"/>
    <w:rsid w:val="008D44DD"/>
    <w:rsid w:val="008D47A8"/>
    <w:rsid w:val="008D4861"/>
    <w:rsid w:val="008D493F"/>
    <w:rsid w:val="008D4983"/>
    <w:rsid w:val="008D4F6C"/>
    <w:rsid w:val="008D4FE3"/>
    <w:rsid w:val="008D515C"/>
    <w:rsid w:val="008D52C1"/>
    <w:rsid w:val="008D554D"/>
    <w:rsid w:val="008D5576"/>
    <w:rsid w:val="008D59C9"/>
    <w:rsid w:val="008D5ADD"/>
    <w:rsid w:val="008D5CDF"/>
    <w:rsid w:val="008D5D02"/>
    <w:rsid w:val="008D5E65"/>
    <w:rsid w:val="008D6168"/>
    <w:rsid w:val="008D66FC"/>
    <w:rsid w:val="008D68F4"/>
    <w:rsid w:val="008D6B1D"/>
    <w:rsid w:val="008D6BD0"/>
    <w:rsid w:val="008D6CC9"/>
    <w:rsid w:val="008D6DCA"/>
    <w:rsid w:val="008D7126"/>
    <w:rsid w:val="008D743A"/>
    <w:rsid w:val="008D74B4"/>
    <w:rsid w:val="008D76EF"/>
    <w:rsid w:val="008D7995"/>
    <w:rsid w:val="008D79FB"/>
    <w:rsid w:val="008D7AAB"/>
    <w:rsid w:val="008D7E44"/>
    <w:rsid w:val="008D7E7C"/>
    <w:rsid w:val="008E067D"/>
    <w:rsid w:val="008E0695"/>
    <w:rsid w:val="008E06EF"/>
    <w:rsid w:val="008E0C45"/>
    <w:rsid w:val="008E0F2B"/>
    <w:rsid w:val="008E0FE9"/>
    <w:rsid w:val="008E1318"/>
    <w:rsid w:val="008E133C"/>
    <w:rsid w:val="008E1448"/>
    <w:rsid w:val="008E1622"/>
    <w:rsid w:val="008E16E8"/>
    <w:rsid w:val="008E1756"/>
    <w:rsid w:val="008E1942"/>
    <w:rsid w:val="008E1C02"/>
    <w:rsid w:val="008E207B"/>
    <w:rsid w:val="008E20D6"/>
    <w:rsid w:val="008E2113"/>
    <w:rsid w:val="008E2531"/>
    <w:rsid w:val="008E266B"/>
    <w:rsid w:val="008E2E0B"/>
    <w:rsid w:val="008E312B"/>
    <w:rsid w:val="008E324C"/>
    <w:rsid w:val="008E328F"/>
    <w:rsid w:val="008E33FA"/>
    <w:rsid w:val="008E363F"/>
    <w:rsid w:val="008E3672"/>
    <w:rsid w:val="008E367C"/>
    <w:rsid w:val="008E36AD"/>
    <w:rsid w:val="008E394B"/>
    <w:rsid w:val="008E39F0"/>
    <w:rsid w:val="008E3AC0"/>
    <w:rsid w:val="008E3BDD"/>
    <w:rsid w:val="008E3EF6"/>
    <w:rsid w:val="008E40DE"/>
    <w:rsid w:val="008E4130"/>
    <w:rsid w:val="008E4192"/>
    <w:rsid w:val="008E439E"/>
    <w:rsid w:val="008E491A"/>
    <w:rsid w:val="008E4C00"/>
    <w:rsid w:val="008E4D37"/>
    <w:rsid w:val="008E4D3B"/>
    <w:rsid w:val="008E4E92"/>
    <w:rsid w:val="008E4EB8"/>
    <w:rsid w:val="008E5031"/>
    <w:rsid w:val="008E5057"/>
    <w:rsid w:val="008E5131"/>
    <w:rsid w:val="008E51E8"/>
    <w:rsid w:val="008E52F1"/>
    <w:rsid w:val="008E538D"/>
    <w:rsid w:val="008E5656"/>
    <w:rsid w:val="008E59C4"/>
    <w:rsid w:val="008E5AD9"/>
    <w:rsid w:val="008E5C12"/>
    <w:rsid w:val="008E5C66"/>
    <w:rsid w:val="008E5C98"/>
    <w:rsid w:val="008E5CE5"/>
    <w:rsid w:val="008E5D10"/>
    <w:rsid w:val="008E6000"/>
    <w:rsid w:val="008E6087"/>
    <w:rsid w:val="008E6316"/>
    <w:rsid w:val="008E67BB"/>
    <w:rsid w:val="008E69FF"/>
    <w:rsid w:val="008E6B78"/>
    <w:rsid w:val="008E70AB"/>
    <w:rsid w:val="008E717B"/>
    <w:rsid w:val="008E72E1"/>
    <w:rsid w:val="008E7471"/>
    <w:rsid w:val="008E75DB"/>
    <w:rsid w:val="008E77C0"/>
    <w:rsid w:val="008F03DD"/>
    <w:rsid w:val="008F04A6"/>
    <w:rsid w:val="008F0518"/>
    <w:rsid w:val="008F0660"/>
    <w:rsid w:val="008F095E"/>
    <w:rsid w:val="008F0B0C"/>
    <w:rsid w:val="008F109F"/>
    <w:rsid w:val="008F12F8"/>
    <w:rsid w:val="008F132E"/>
    <w:rsid w:val="008F1427"/>
    <w:rsid w:val="008F143A"/>
    <w:rsid w:val="008F1568"/>
    <w:rsid w:val="008F16EF"/>
    <w:rsid w:val="008F1A8D"/>
    <w:rsid w:val="008F1DCD"/>
    <w:rsid w:val="008F1E09"/>
    <w:rsid w:val="008F1F83"/>
    <w:rsid w:val="008F2001"/>
    <w:rsid w:val="008F20A6"/>
    <w:rsid w:val="008F239E"/>
    <w:rsid w:val="008F2A62"/>
    <w:rsid w:val="008F2EF8"/>
    <w:rsid w:val="008F2F26"/>
    <w:rsid w:val="008F2F5D"/>
    <w:rsid w:val="008F3065"/>
    <w:rsid w:val="008F3121"/>
    <w:rsid w:val="008F322D"/>
    <w:rsid w:val="008F330E"/>
    <w:rsid w:val="008F334A"/>
    <w:rsid w:val="008F3371"/>
    <w:rsid w:val="008F3435"/>
    <w:rsid w:val="008F36DA"/>
    <w:rsid w:val="008F3A71"/>
    <w:rsid w:val="008F3F48"/>
    <w:rsid w:val="008F3FF9"/>
    <w:rsid w:val="008F43DA"/>
    <w:rsid w:val="008F4506"/>
    <w:rsid w:val="008F4901"/>
    <w:rsid w:val="008F4907"/>
    <w:rsid w:val="008F4E7A"/>
    <w:rsid w:val="008F5018"/>
    <w:rsid w:val="008F50CC"/>
    <w:rsid w:val="008F5306"/>
    <w:rsid w:val="008F546A"/>
    <w:rsid w:val="008F584C"/>
    <w:rsid w:val="008F5A27"/>
    <w:rsid w:val="008F5FB5"/>
    <w:rsid w:val="008F6187"/>
    <w:rsid w:val="008F6369"/>
    <w:rsid w:val="008F649F"/>
    <w:rsid w:val="008F651F"/>
    <w:rsid w:val="008F6569"/>
    <w:rsid w:val="008F6897"/>
    <w:rsid w:val="008F6AE3"/>
    <w:rsid w:val="008F6BA4"/>
    <w:rsid w:val="008F6C0A"/>
    <w:rsid w:val="008F6F11"/>
    <w:rsid w:val="008F7022"/>
    <w:rsid w:val="008F7129"/>
    <w:rsid w:val="008F7167"/>
    <w:rsid w:val="008F75BE"/>
    <w:rsid w:val="008F76DD"/>
    <w:rsid w:val="008F7922"/>
    <w:rsid w:val="008F7956"/>
    <w:rsid w:val="008F7A9D"/>
    <w:rsid w:val="008F7AD1"/>
    <w:rsid w:val="00900012"/>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691"/>
    <w:rsid w:val="009028A7"/>
    <w:rsid w:val="009028BE"/>
    <w:rsid w:val="009029BD"/>
    <w:rsid w:val="00902A3A"/>
    <w:rsid w:val="00902A81"/>
    <w:rsid w:val="00902B42"/>
    <w:rsid w:val="00902E75"/>
    <w:rsid w:val="00903045"/>
    <w:rsid w:val="0090350A"/>
    <w:rsid w:val="009039C4"/>
    <w:rsid w:val="00903B8D"/>
    <w:rsid w:val="00903E35"/>
    <w:rsid w:val="009043B7"/>
    <w:rsid w:val="009045C4"/>
    <w:rsid w:val="009045EE"/>
    <w:rsid w:val="00904998"/>
    <w:rsid w:val="009049A3"/>
    <w:rsid w:val="00904AA9"/>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AAF"/>
    <w:rsid w:val="00905AC8"/>
    <w:rsid w:val="00905BFB"/>
    <w:rsid w:val="00905D3F"/>
    <w:rsid w:val="00905D71"/>
    <w:rsid w:val="0090609B"/>
    <w:rsid w:val="00906223"/>
    <w:rsid w:val="009062E5"/>
    <w:rsid w:val="009063F5"/>
    <w:rsid w:val="00906485"/>
    <w:rsid w:val="00906A13"/>
    <w:rsid w:val="00906CAD"/>
    <w:rsid w:val="00906E7C"/>
    <w:rsid w:val="00906F9F"/>
    <w:rsid w:val="0090752C"/>
    <w:rsid w:val="00907BB9"/>
    <w:rsid w:val="00907DA0"/>
    <w:rsid w:val="009103D9"/>
    <w:rsid w:val="0091057D"/>
    <w:rsid w:val="00910A18"/>
    <w:rsid w:val="00910CA9"/>
    <w:rsid w:val="00911132"/>
    <w:rsid w:val="00911495"/>
    <w:rsid w:val="009116CA"/>
    <w:rsid w:val="00911879"/>
    <w:rsid w:val="00911B76"/>
    <w:rsid w:val="00911C9F"/>
    <w:rsid w:val="009121A4"/>
    <w:rsid w:val="009124D1"/>
    <w:rsid w:val="00912623"/>
    <w:rsid w:val="00912CD0"/>
    <w:rsid w:val="00912F5A"/>
    <w:rsid w:val="00913102"/>
    <w:rsid w:val="009136BF"/>
    <w:rsid w:val="00913716"/>
    <w:rsid w:val="0091375F"/>
    <w:rsid w:val="00913768"/>
    <w:rsid w:val="0091382C"/>
    <w:rsid w:val="0091396D"/>
    <w:rsid w:val="009139FB"/>
    <w:rsid w:val="00914303"/>
    <w:rsid w:val="009144C5"/>
    <w:rsid w:val="0091470E"/>
    <w:rsid w:val="00914DA8"/>
    <w:rsid w:val="00914E3F"/>
    <w:rsid w:val="00914FF2"/>
    <w:rsid w:val="00915143"/>
    <w:rsid w:val="009151F4"/>
    <w:rsid w:val="0091532C"/>
    <w:rsid w:val="0091533D"/>
    <w:rsid w:val="00915484"/>
    <w:rsid w:val="009154DE"/>
    <w:rsid w:val="00915542"/>
    <w:rsid w:val="00915590"/>
    <w:rsid w:val="0091574B"/>
    <w:rsid w:val="009159F3"/>
    <w:rsid w:val="00915AEC"/>
    <w:rsid w:val="00915C0C"/>
    <w:rsid w:val="00915D61"/>
    <w:rsid w:val="00915EA4"/>
    <w:rsid w:val="00915ED3"/>
    <w:rsid w:val="00916081"/>
    <w:rsid w:val="00916A0E"/>
    <w:rsid w:val="00916A9C"/>
    <w:rsid w:val="00916B47"/>
    <w:rsid w:val="0091708B"/>
    <w:rsid w:val="00917272"/>
    <w:rsid w:val="0091745B"/>
    <w:rsid w:val="009177D3"/>
    <w:rsid w:val="00917830"/>
    <w:rsid w:val="00917932"/>
    <w:rsid w:val="00917B7F"/>
    <w:rsid w:val="00917E20"/>
    <w:rsid w:val="00917FE9"/>
    <w:rsid w:val="009201B3"/>
    <w:rsid w:val="00920361"/>
    <w:rsid w:val="00920545"/>
    <w:rsid w:val="009206C7"/>
    <w:rsid w:val="0092073D"/>
    <w:rsid w:val="009207B1"/>
    <w:rsid w:val="009208F6"/>
    <w:rsid w:val="0092090F"/>
    <w:rsid w:val="00920B68"/>
    <w:rsid w:val="00920C06"/>
    <w:rsid w:val="00920DE7"/>
    <w:rsid w:val="00920FA4"/>
    <w:rsid w:val="00920FCD"/>
    <w:rsid w:val="00921486"/>
    <w:rsid w:val="00921AB2"/>
    <w:rsid w:val="00921AC3"/>
    <w:rsid w:val="00921FE1"/>
    <w:rsid w:val="00922223"/>
    <w:rsid w:val="00922622"/>
    <w:rsid w:val="00922820"/>
    <w:rsid w:val="009229DA"/>
    <w:rsid w:val="009234F8"/>
    <w:rsid w:val="00923604"/>
    <w:rsid w:val="00923BF5"/>
    <w:rsid w:val="00923E99"/>
    <w:rsid w:val="00924074"/>
    <w:rsid w:val="0092464F"/>
    <w:rsid w:val="00925125"/>
    <w:rsid w:val="0092521F"/>
    <w:rsid w:val="009257D7"/>
    <w:rsid w:val="009258C9"/>
    <w:rsid w:val="00925B6B"/>
    <w:rsid w:val="00925D1B"/>
    <w:rsid w:val="00925E31"/>
    <w:rsid w:val="00925E6C"/>
    <w:rsid w:val="00925FC4"/>
    <w:rsid w:val="00926061"/>
    <w:rsid w:val="00926779"/>
    <w:rsid w:val="009268A3"/>
    <w:rsid w:val="00926927"/>
    <w:rsid w:val="00926A52"/>
    <w:rsid w:val="00926D25"/>
    <w:rsid w:val="00926FA7"/>
    <w:rsid w:val="00927005"/>
    <w:rsid w:val="0092709C"/>
    <w:rsid w:val="0092718D"/>
    <w:rsid w:val="009271F7"/>
    <w:rsid w:val="00927253"/>
    <w:rsid w:val="00927326"/>
    <w:rsid w:val="009275B5"/>
    <w:rsid w:val="009277E3"/>
    <w:rsid w:val="0092796D"/>
    <w:rsid w:val="0093021A"/>
    <w:rsid w:val="009306B7"/>
    <w:rsid w:val="00930868"/>
    <w:rsid w:val="00930CFB"/>
    <w:rsid w:val="00930DFC"/>
    <w:rsid w:val="009311D6"/>
    <w:rsid w:val="0093123D"/>
    <w:rsid w:val="00931275"/>
    <w:rsid w:val="009312A1"/>
    <w:rsid w:val="00931341"/>
    <w:rsid w:val="0093137A"/>
    <w:rsid w:val="00931874"/>
    <w:rsid w:val="009318AA"/>
    <w:rsid w:val="00931A76"/>
    <w:rsid w:val="00932126"/>
    <w:rsid w:val="00932584"/>
    <w:rsid w:val="009327F0"/>
    <w:rsid w:val="00932A9D"/>
    <w:rsid w:val="00932B12"/>
    <w:rsid w:val="00932BE4"/>
    <w:rsid w:val="00932CEC"/>
    <w:rsid w:val="00932E70"/>
    <w:rsid w:val="00932EEE"/>
    <w:rsid w:val="00933162"/>
    <w:rsid w:val="00933387"/>
    <w:rsid w:val="009334F5"/>
    <w:rsid w:val="009334F7"/>
    <w:rsid w:val="009336E1"/>
    <w:rsid w:val="0093371C"/>
    <w:rsid w:val="009339BB"/>
    <w:rsid w:val="00933AB5"/>
    <w:rsid w:val="00933B85"/>
    <w:rsid w:val="00933EE0"/>
    <w:rsid w:val="009341F1"/>
    <w:rsid w:val="00934435"/>
    <w:rsid w:val="0093445F"/>
    <w:rsid w:val="00934546"/>
    <w:rsid w:val="009346BB"/>
    <w:rsid w:val="009346FC"/>
    <w:rsid w:val="009347F1"/>
    <w:rsid w:val="0093484E"/>
    <w:rsid w:val="0093486F"/>
    <w:rsid w:val="009348BE"/>
    <w:rsid w:val="00934B00"/>
    <w:rsid w:val="00934E7C"/>
    <w:rsid w:val="00934ECF"/>
    <w:rsid w:val="00934F7B"/>
    <w:rsid w:val="0093532B"/>
    <w:rsid w:val="009353D7"/>
    <w:rsid w:val="00935435"/>
    <w:rsid w:val="0093586D"/>
    <w:rsid w:val="009358D5"/>
    <w:rsid w:val="00935909"/>
    <w:rsid w:val="00935BBC"/>
    <w:rsid w:val="00935C4C"/>
    <w:rsid w:val="00935CCB"/>
    <w:rsid w:val="00935DFE"/>
    <w:rsid w:val="00936045"/>
    <w:rsid w:val="00936069"/>
    <w:rsid w:val="00936112"/>
    <w:rsid w:val="0093640F"/>
    <w:rsid w:val="0093642B"/>
    <w:rsid w:val="009364A5"/>
    <w:rsid w:val="00936827"/>
    <w:rsid w:val="00936AC6"/>
    <w:rsid w:val="00936B27"/>
    <w:rsid w:val="00936DF6"/>
    <w:rsid w:val="009375F0"/>
    <w:rsid w:val="0093765E"/>
    <w:rsid w:val="00937C93"/>
    <w:rsid w:val="00937CF7"/>
    <w:rsid w:val="00937DA4"/>
    <w:rsid w:val="00937F0C"/>
    <w:rsid w:val="00937F90"/>
    <w:rsid w:val="009403D9"/>
    <w:rsid w:val="00940A00"/>
    <w:rsid w:val="00940C79"/>
    <w:rsid w:val="00940CD7"/>
    <w:rsid w:val="00940D8D"/>
    <w:rsid w:val="00941045"/>
    <w:rsid w:val="00941357"/>
    <w:rsid w:val="009413B7"/>
    <w:rsid w:val="00941529"/>
    <w:rsid w:val="00941880"/>
    <w:rsid w:val="00941980"/>
    <w:rsid w:val="00941AC1"/>
    <w:rsid w:val="00941E61"/>
    <w:rsid w:val="00941FEB"/>
    <w:rsid w:val="00942094"/>
    <w:rsid w:val="009420B2"/>
    <w:rsid w:val="0094216E"/>
    <w:rsid w:val="00942490"/>
    <w:rsid w:val="00942579"/>
    <w:rsid w:val="00942809"/>
    <w:rsid w:val="00942B8D"/>
    <w:rsid w:val="0094312E"/>
    <w:rsid w:val="009431BD"/>
    <w:rsid w:val="009433C7"/>
    <w:rsid w:val="0094350A"/>
    <w:rsid w:val="0094378F"/>
    <w:rsid w:val="00943983"/>
    <w:rsid w:val="009439B8"/>
    <w:rsid w:val="00943B34"/>
    <w:rsid w:val="00943D7F"/>
    <w:rsid w:val="00943E0E"/>
    <w:rsid w:val="00943E87"/>
    <w:rsid w:val="00944008"/>
    <w:rsid w:val="009443FC"/>
    <w:rsid w:val="009445C0"/>
    <w:rsid w:val="00944890"/>
    <w:rsid w:val="00944923"/>
    <w:rsid w:val="00944C63"/>
    <w:rsid w:val="00944CEC"/>
    <w:rsid w:val="00944D64"/>
    <w:rsid w:val="009451A3"/>
    <w:rsid w:val="00945448"/>
    <w:rsid w:val="00945620"/>
    <w:rsid w:val="00945B85"/>
    <w:rsid w:val="00945D74"/>
    <w:rsid w:val="009460AD"/>
    <w:rsid w:val="0094623B"/>
    <w:rsid w:val="00946264"/>
    <w:rsid w:val="009464D6"/>
    <w:rsid w:val="00946505"/>
    <w:rsid w:val="009466D2"/>
    <w:rsid w:val="009466F8"/>
    <w:rsid w:val="00946B89"/>
    <w:rsid w:val="00946E05"/>
    <w:rsid w:val="00946EA1"/>
    <w:rsid w:val="0094707F"/>
    <w:rsid w:val="009470BF"/>
    <w:rsid w:val="0094713E"/>
    <w:rsid w:val="009471F5"/>
    <w:rsid w:val="009476F5"/>
    <w:rsid w:val="00947769"/>
    <w:rsid w:val="00947867"/>
    <w:rsid w:val="009478F3"/>
    <w:rsid w:val="00947AD6"/>
    <w:rsid w:val="00947BAD"/>
    <w:rsid w:val="00947D43"/>
    <w:rsid w:val="00947FDB"/>
    <w:rsid w:val="0095036A"/>
    <w:rsid w:val="00950370"/>
    <w:rsid w:val="009506B8"/>
    <w:rsid w:val="00950763"/>
    <w:rsid w:val="009508E6"/>
    <w:rsid w:val="00950A4D"/>
    <w:rsid w:val="00950A59"/>
    <w:rsid w:val="00950ED5"/>
    <w:rsid w:val="0095101C"/>
    <w:rsid w:val="009512C6"/>
    <w:rsid w:val="0095160E"/>
    <w:rsid w:val="009516FB"/>
    <w:rsid w:val="009518E0"/>
    <w:rsid w:val="00951C98"/>
    <w:rsid w:val="00951D2F"/>
    <w:rsid w:val="00951E5D"/>
    <w:rsid w:val="00951F8D"/>
    <w:rsid w:val="009521A8"/>
    <w:rsid w:val="009522F9"/>
    <w:rsid w:val="009526C3"/>
    <w:rsid w:val="00952953"/>
    <w:rsid w:val="00952A94"/>
    <w:rsid w:val="00952B3B"/>
    <w:rsid w:val="00953034"/>
    <w:rsid w:val="00953124"/>
    <w:rsid w:val="00953152"/>
    <w:rsid w:val="00953166"/>
    <w:rsid w:val="00953AAC"/>
    <w:rsid w:val="00953CEA"/>
    <w:rsid w:val="00953F7C"/>
    <w:rsid w:val="00954223"/>
    <w:rsid w:val="0095455A"/>
    <w:rsid w:val="00954606"/>
    <w:rsid w:val="0095476B"/>
    <w:rsid w:val="00954CC9"/>
    <w:rsid w:val="00955031"/>
    <w:rsid w:val="009550E3"/>
    <w:rsid w:val="009550E6"/>
    <w:rsid w:val="00955204"/>
    <w:rsid w:val="009552AC"/>
    <w:rsid w:val="00955364"/>
    <w:rsid w:val="009556AE"/>
    <w:rsid w:val="009559A4"/>
    <w:rsid w:val="00955A0C"/>
    <w:rsid w:val="00955A4B"/>
    <w:rsid w:val="00955AD0"/>
    <w:rsid w:val="00955FB8"/>
    <w:rsid w:val="00955FBB"/>
    <w:rsid w:val="00955FE1"/>
    <w:rsid w:val="0095608F"/>
    <w:rsid w:val="00956126"/>
    <w:rsid w:val="00956D19"/>
    <w:rsid w:val="00956ECF"/>
    <w:rsid w:val="00957112"/>
    <w:rsid w:val="00957141"/>
    <w:rsid w:val="00957387"/>
    <w:rsid w:val="00957960"/>
    <w:rsid w:val="009579FC"/>
    <w:rsid w:val="00957B4F"/>
    <w:rsid w:val="00957D13"/>
    <w:rsid w:val="00960055"/>
    <w:rsid w:val="009600B5"/>
    <w:rsid w:val="009601B5"/>
    <w:rsid w:val="00960341"/>
    <w:rsid w:val="0096044A"/>
    <w:rsid w:val="00960648"/>
    <w:rsid w:val="009606E7"/>
    <w:rsid w:val="009607A6"/>
    <w:rsid w:val="00960868"/>
    <w:rsid w:val="00960C1A"/>
    <w:rsid w:val="00960CBB"/>
    <w:rsid w:val="00960DFE"/>
    <w:rsid w:val="00960F2E"/>
    <w:rsid w:val="00961051"/>
    <w:rsid w:val="0096112A"/>
    <w:rsid w:val="009611E2"/>
    <w:rsid w:val="00961811"/>
    <w:rsid w:val="0096191B"/>
    <w:rsid w:val="00961997"/>
    <w:rsid w:val="00961B31"/>
    <w:rsid w:val="00961C8C"/>
    <w:rsid w:val="00961DA9"/>
    <w:rsid w:val="00961EA9"/>
    <w:rsid w:val="00961FDB"/>
    <w:rsid w:val="00962115"/>
    <w:rsid w:val="00962324"/>
    <w:rsid w:val="00962781"/>
    <w:rsid w:val="009630FE"/>
    <w:rsid w:val="009631EE"/>
    <w:rsid w:val="009635E7"/>
    <w:rsid w:val="00963625"/>
    <w:rsid w:val="009639E5"/>
    <w:rsid w:val="00963B37"/>
    <w:rsid w:val="00963E91"/>
    <w:rsid w:val="00964033"/>
    <w:rsid w:val="009641CB"/>
    <w:rsid w:val="009641D4"/>
    <w:rsid w:val="009642AC"/>
    <w:rsid w:val="009642B3"/>
    <w:rsid w:val="009643E8"/>
    <w:rsid w:val="00964873"/>
    <w:rsid w:val="00964878"/>
    <w:rsid w:val="0096489E"/>
    <w:rsid w:val="009649E0"/>
    <w:rsid w:val="00964AE5"/>
    <w:rsid w:val="00964BDF"/>
    <w:rsid w:val="00964DAB"/>
    <w:rsid w:val="00965125"/>
    <w:rsid w:val="00965973"/>
    <w:rsid w:val="00965E2D"/>
    <w:rsid w:val="00965EF1"/>
    <w:rsid w:val="00965FB1"/>
    <w:rsid w:val="00966147"/>
    <w:rsid w:val="00966554"/>
    <w:rsid w:val="00966896"/>
    <w:rsid w:val="009668FB"/>
    <w:rsid w:val="00966BE0"/>
    <w:rsid w:val="009672C1"/>
    <w:rsid w:val="00967496"/>
    <w:rsid w:val="00967723"/>
    <w:rsid w:val="00967845"/>
    <w:rsid w:val="00967860"/>
    <w:rsid w:val="00967924"/>
    <w:rsid w:val="00967D8F"/>
    <w:rsid w:val="00967F13"/>
    <w:rsid w:val="009700A4"/>
    <w:rsid w:val="009700BB"/>
    <w:rsid w:val="0097040C"/>
    <w:rsid w:val="00970985"/>
    <w:rsid w:val="00970BD8"/>
    <w:rsid w:val="00970BDE"/>
    <w:rsid w:val="00970C34"/>
    <w:rsid w:val="00971034"/>
    <w:rsid w:val="00971063"/>
    <w:rsid w:val="0097162D"/>
    <w:rsid w:val="0097162E"/>
    <w:rsid w:val="009718B3"/>
    <w:rsid w:val="009723BD"/>
    <w:rsid w:val="009724BE"/>
    <w:rsid w:val="009727ED"/>
    <w:rsid w:val="00972C0F"/>
    <w:rsid w:val="00972C63"/>
    <w:rsid w:val="00972C76"/>
    <w:rsid w:val="00972D1A"/>
    <w:rsid w:val="00972ED6"/>
    <w:rsid w:val="0097300A"/>
    <w:rsid w:val="00973102"/>
    <w:rsid w:val="009731DC"/>
    <w:rsid w:val="009732F2"/>
    <w:rsid w:val="0097368A"/>
    <w:rsid w:val="00973880"/>
    <w:rsid w:val="00973906"/>
    <w:rsid w:val="009739C8"/>
    <w:rsid w:val="00973A31"/>
    <w:rsid w:val="00973C31"/>
    <w:rsid w:val="00974127"/>
    <w:rsid w:val="00974234"/>
    <w:rsid w:val="00974445"/>
    <w:rsid w:val="00974484"/>
    <w:rsid w:val="0097463B"/>
    <w:rsid w:val="009746DB"/>
    <w:rsid w:val="009747E1"/>
    <w:rsid w:val="00974C42"/>
    <w:rsid w:val="00974F57"/>
    <w:rsid w:val="00974FE7"/>
    <w:rsid w:val="0097532E"/>
    <w:rsid w:val="009756A4"/>
    <w:rsid w:val="0097594A"/>
    <w:rsid w:val="00975D20"/>
    <w:rsid w:val="00975D72"/>
    <w:rsid w:val="00976231"/>
    <w:rsid w:val="00976582"/>
    <w:rsid w:val="00976A39"/>
    <w:rsid w:val="00976B92"/>
    <w:rsid w:val="00976FED"/>
    <w:rsid w:val="00977060"/>
    <w:rsid w:val="0097706E"/>
    <w:rsid w:val="00977523"/>
    <w:rsid w:val="00977576"/>
    <w:rsid w:val="00977B34"/>
    <w:rsid w:val="00977FC6"/>
    <w:rsid w:val="009800AB"/>
    <w:rsid w:val="009800B4"/>
    <w:rsid w:val="00980180"/>
    <w:rsid w:val="009804B0"/>
    <w:rsid w:val="00980628"/>
    <w:rsid w:val="009808D0"/>
    <w:rsid w:val="009808D4"/>
    <w:rsid w:val="00980C89"/>
    <w:rsid w:val="00980D04"/>
    <w:rsid w:val="00980ED4"/>
    <w:rsid w:val="0098102D"/>
    <w:rsid w:val="0098104D"/>
    <w:rsid w:val="0098157D"/>
    <w:rsid w:val="0098158C"/>
    <w:rsid w:val="009817BF"/>
    <w:rsid w:val="009818A6"/>
    <w:rsid w:val="00981900"/>
    <w:rsid w:val="0098190A"/>
    <w:rsid w:val="00981B04"/>
    <w:rsid w:val="00981C3E"/>
    <w:rsid w:val="00981DE9"/>
    <w:rsid w:val="00981E3C"/>
    <w:rsid w:val="00981F11"/>
    <w:rsid w:val="0098219F"/>
    <w:rsid w:val="009824E9"/>
    <w:rsid w:val="00982CE5"/>
    <w:rsid w:val="0098309D"/>
    <w:rsid w:val="00983264"/>
    <w:rsid w:val="00983382"/>
    <w:rsid w:val="009838A4"/>
    <w:rsid w:val="00983BF2"/>
    <w:rsid w:val="00983D3F"/>
    <w:rsid w:val="00983FA6"/>
    <w:rsid w:val="009845E1"/>
    <w:rsid w:val="009847B2"/>
    <w:rsid w:val="00984A17"/>
    <w:rsid w:val="00984C12"/>
    <w:rsid w:val="00984DED"/>
    <w:rsid w:val="0098511E"/>
    <w:rsid w:val="0098514C"/>
    <w:rsid w:val="009851AE"/>
    <w:rsid w:val="00985668"/>
    <w:rsid w:val="009857A7"/>
    <w:rsid w:val="00985E0D"/>
    <w:rsid w:val="00985F4E"/>
    <w:rsid w:val="00985F5F"/>
    <w:rsid w:val="00986526"/>
    <w:rsid w:val="0098695D"/>
    <w:rsid w:val="00986BA7"/>
    <w:rsid w:val="00986C00"/>
    <w:rsid w:val="00986CDD"/>
    <w:rsid w:val="00986DA0"/>
    <w:rsid w:val="00986F8E"/>
    <w:rsid w:val="009872E3"/>
    <w:rsid w:val="009877D4"/>
    <w:rsid w:val="0098795F"/>
    <w:rsid w:val="00987BD0"/>
    <w:rsid w:val="00987E5D"/>
    <w:rsid w:val="00987EA6"/>
    <w:rsid w:val="0099029F"/>
    <w:rsid w:val="009904B1"/>
    <w:rsid w:val="00990626"/>
    <w:rsid w:val="00990896"/>
    <w:rsid w:val="00990FB4"/>
    <w:rsid w:val="00991100"/>
    <w:rsid w:val="00991665"/>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F4"/>
    <w:rsid w:val="009927BE"/>
    <w:rsid w:val="0099288E"/>
    <w:rsid w:val="00992A56"/>
    <w:rsid w:val="00992A94"/>
    <w:rsid w:val="00992E01"/>
    <w:rsid w:val="00993015"/>
    <w:rsid w:val="009937C2"/>
    <w:rsid w:val="00993BDD"/>
    <w:rsid w:val="0099415D"/>
    <w:rsid w:val="0099420D"/>
    <w:rsid w:val="0099427D"/>
    <w:rsid w:val="009947FE"/>
    <w:rsid w:val="00994FF7"/>
    <w:rsid w:val="009950A7"/>
    <w:rsid w:val="00995194"/>
    <w:rsid w:val="00995293"/>
    <w:rsid w:val="009954D9"/>
    <w:rsid w:val="00995889"/>
    <w:rsid w:val="00995D93"/>
    <w:rsid w:val="009961D5"/>
    <w:rsid w:val="0099620E"/>
    <w:rsid w:val="0099636E"/>
    <w:rsid w:val="009966CA"/>
    <w:rsid w:val="00996A50"/>
    <w:rsid w:val="00996A9C"/>
    <w:rsid w:val="00996B45"/>
    <w:rsid w:val="0099723E"/>
    <w:rsid w:val="009973DC"/>
    <w:rsid w:val="0099749F"/>
    <w:rsid w:val="009974D7"/>
    <w:rsid w:val="009975BF"/>
    <w:rsid w:val="00997E86"/>
    <w:rsid w:val="00997F65"/>
    <w:rsid w:val="00997F78"/>
    <w:rsid w:val="009A0052"/>
    <w:rsid w:val="009A00F1"/>
    <w:rsid w:val="009A0511"/>
    <w:rsid w:val="009A0720"/>
    <w:rsid w:val="009A075A"/>
    <w:rsid w:val="009A07A1"/>
    <w:rsid w:val="009A087A"/>
    <w:rsid w:val="009A09FD"/>
    <w:rsid w:val="009A0EF3"/>
    <w:rsid w:val="009A12A0"/>
    <w:rsid w:val="009A1585"/>
    <w:rsid w:val="009A16C0"/>
    <w:rsid w:val="009A196D"/>
    <w:rsid w:val="009A1F9F"/>
    <w:rsid w:val="009A20A9"/>
    <w:rsid w:val="009A24DC"/>
    <w:rsid w:val="009A27C3"/>
    <w:rsid w:val="009A2829"/>
    <w:rsid w:val="009A2C1A"/>
    <w:rsid w:val="009A2E84"/>
    <w:rsid w:val="009A3014"/>
    <w:rsid w:val="009A303E"/>
    <w:rsid w:val="009A3154"/>
    <w:rsid w:val="009A330F"/>
    <w:rsid w:val="009A3444"/>
    <w:rsid w:val="009A3501"/>
    <w:rsid w:val="009A3549"/>
    <w:rsid w:val="009A3592"/>
    <w:rsid w:val="009A380A"/>
    <w:rsid w:val="009A3AB1"/>
    <w:rsid w:val="009A3D1B"/>
    <w:rsid w:val="009A3D75"/>
    <w:rsid w:val="009A4274"/>
    <w:rsid w:val="009A45A4"/>
    <w:rsid w:val="009A48CA"/>
    <w:rsid w:val="009A4BAE"/>
    <w:rsid w:val="009A4CC4"/>
    <w:rsid w:val="009A5206"/>
    <w:rsid w:val="009A530E"/>
    <w:rsid w:val="009A5363"/>
    <w:rsid w:val="009A56AF"/>
    <w:rsid w:val="009A58FC"/>
    <w:rsid w:val="009A5977"/>
    <w:rsid w:val="009A5C77"/>
    <w:rsid w:val="009A605F"/>
    <w:rsid w:val="009A6066"/>
    <w:rsid w:val="009A60DC"/>
    <w:rsid w:val="009A6183"/>
    <w:rsid w:val="009A645D"/>
    <w:rsid w:val="009A6590"/>
    <w:rsid w:val="009A698A"/>
    <w:rsid w:val="009A69D6"/>
    <w:rsid w:val="009A6AFA"/>
    <w:rsid w:val="009A6BC9"/>
    <w:rsid w:val="009A6BFB"/>
    <w:rsid w:val="009A6C89"/>
    <w:rsid w:val="009A6D73"/>
    <w:rsid w:val="009A6EC6"/>
    <w:rsid w:val="009A6F81"/>
    <w:rsid w:val="009A715F"/>
    <w:rsid w:val="009A73E4"/>
    <w:rsid w:val="009A7998"/>
    <w:rsid w:val="009A7ADC"/>
    <w:rsid w:val="009A7D54"/>
    <w:rsid w:val="009B0522"/>
    <w:rsid w:val="009B0C6D"/>
    <w:rsid w:val="009B0D45"/>
    <w:rsid w:val="009B0E98"/>
    <w:rsid w:val="009B109F"/>
    <w:rsid w:val="009B12A6"/>
    <w:rsid w:val="009B12B9"/>
    <w:rsid w:val="009B12DF"/>
    <w:rsid w:val="009B148B"/>
    <w:rsid w:val="009B167F"/>
    <w:rsid w:val="009B16E9"/>
    <w:rsid w:val="009B1856"/>
    <w:rsid w:val="009B1946"/>
    <w:rsid w:val="009B1A4E"/>
    <w:rsid w:val="009B1C06"/>
    <w:rsid w:val="009B215A"/>
    <w:rsid w:val="009B229C"/>
    <w:rsid w:val="009B25C3"/>
    <w:rsid w:val="009B261B"/>
    <w:rsid w:val="009B2791"/>
    <w:rsid w:val="009B2863"/>
    <w:rsid w:val="009B295B"/>
    <w:rsid w:val="009B29D3"/>
    <w:rsid w:val="009B2C98"/>
    <w:rsid w:val="009B2CFD"/>
    <w:rsid w:val="009B2D40"/>
    <w:rsid w:val="009B2E81"/>
    <w:rsid w:val="009B325B"/>
    <w:rsid w:val="009B32FF"/>
    <w:rsid w:val="009B3482"/>
    <w:rsid w:val="009B3745"/>
    <w:rsid w:val="009B37DD"/>
    <w:rsid w:val="009B3862"/>
    <w:rsid w:val="009B38A3"/>
    <w:rsid w:val="009B3A8A"/>
    <w:rsid w:val="009B3B84"/>
    <w:rsid w:val="009B3B97"/>
    <w:rsid w:val="009B3F19"/>
    <w:rsid w:val="009B4774"/>
    <w:rsid w:val="009B4949"/>
    <w:rsid w:val="009B4989"/>
    <w:rsid w:val="009B4C9C"/>
    <w:rsid w:val="009B4D50"/>
    <w:rsid w:val="009B4E1C"/>
    <w:rsid w:val="009B4E3E"/>
    <w:rsid w:val="009B4EA4"/>
    <w:rsid w:val="009B50E6"/>
    <w:rsid w:val="009B51B6"/>
    <w:rsid w:val="009B5594"/>
    <w:rsid w:val="009B5BE7"/>
    <w:rsid w:val="009B5C73"/>
    <w:rsid w:val="009B5D8F"/>
    <w:rsid w:val="009B5EC1"/>
    <w:rsid w:val="009B6559"/>
    <w:rsid w:val="009B6A75"/>
    <w:rsid w:val="009B6BF8"/>
    <w:rsid w:val="009B6E7C"/>
    <w:rsid w:val="009B6FF8"/>
    <w:rsid w:val="009B72BC"/>
    <w:rsid w:val="009B7DCE"/>
    <w:rsid w:val="009B7E38"/>
    <w:rsid w:val="009B7ECC"/>
    <w:rsid w:val="009B7F91"/>
    <w:rsid w:val="009C0011"/>
    <w:rsid w:val="009C04E7"/>
    <w:rsid w:val="009C0539"/>
    <w:rsid w:val="009C0572"/>
    <w:rsid w:val="009C0AFF"/>
    <w:rsid w:val="009C0B40"/>
    <w:rsid w:val="009C0EED"/>
    <w:rsid w:val="009C0FAE"/>
    <w:rsid w:val="009C12ED"/>
    <w:rsid w:val="009C1335"/>
    <w:rsid w:val="009C159C"/>
    <w:rsid w:val="009C1817"/>
    <w:rsid w:val="009C1BD1"/>
    <w:rsid w:val="009C2068"/>
    <w:rsid w:val="009C2178"/>
    <w:rsid w:val="009C223C"/>
    <w:rsid w:val="009C23C3"/>
    <w:rsid w:val="009C2404"/>
    <w:rsid w:val="009C25F9"/>
    <w:rsid w:val="009C2831"/>
    <w:rsid w:val="009C297E"/>
    <w:rsid w:val="009C3569"/>
    <w:rsid w:val="009C35EA"/>
    <w:rsid w:val="009C36BA"/>
    <w:rsid w:val="009C3840"/>
    <w:rsid w:val="009C3DBB"/>
    <w:rsid w:val="009C3E40"/>
    <w:rsid w:val="009C40AF"/>
    <w:rsid w:val="009C463F"/>
    <w:rsid w:val="009C4843"/>
    <w:rsid w:val="009C4A1C"/>
    <w:rsid w:val="009C4AB0"/>
    <w:rsid w:val="009C4AE4"/>
    <w:rsid w:val="009C4AEA"/>
    <w:rsid w:val="009C4BD5"/>
    <w:rsid w:val="009C5061"/>
    <w:rsid w:val="009C5081"/>
    <w:rsid w:val="009C50FA"/>
    <w:rsid w:val="009C51BC"/>
    <w:rsid w:val="009C51C1"/>
    <w:rsid w:val="009C525B"/>
    <w:rsid w:val="009C52C3"/>
    <w:rsid w:val="009C5518"/>
    <w:rsid w:val="009C56DD"/>
    <w:rsid w:val="009C57B4"/>
    <w:rsid w:val="009C5A53"/>
    <w:rsid w:val="009C5BA6"/>
    <w:rsid w:val="009C5C3D"/>
    <w:rsid w:val="009C5C46"/>
    <w:rsid w:val="009C5E6E"/>
    <w:rsid w:val="009C613B"/>
    <w:rsid w:val="009C6159"/>
    <w:rsid w:val="009C615A"/>
    <w:rsid w:val="009C625A"/>
    <w:rsid w:val="009C66CD"/>
    <w:rsid w:val="009C6719"/>
    <w:rsid w:val="009C6A07"/>
    <w:rsid w:val="009C6D7C"/>
    <w:rsid w:val="009C708C"/>
    <w:rsid w:val="009C70F5"/>
    <w:rsid w:val="009C7246"/>
    <w:rsid w:val="009C750E"/>
    <w:rsid w:val="009C761F"/>
    <w:rsid w:val="009C7741"/>
    <w:rsid w:val="009C779E"/>
    <w:rsid w:val="009C794C"/>
    <w:rsid w:val="009C7A26"/>
    <w:rsid w:val="009C7AD0"/>
    <w:rsid w:val="009C7BAD"/>
    <w:rsid w:val="009C7CBE"/>
    <w:rsid w:val="009C7E41"/>
    <w:rsid w:val="009C7E82"/>
    <w:rsid w:val="009C7F42"/>
    <w:rsid w:val="009D01A1"/>
    <w:rsid w:val="009D02F9"/>
    <w:rsid w:val="009D0468"/>
    <w:rsid w:val="009D095C"/>
    <w:rsid w:val="009D09D4"/>
    <w:rsid w:val="009D12E1"/>
    <w:rsid w:val="009D1616"/>
    <w:rsid w:val="009D16BE"/>
    <w:rsid w:val="009D17CA"/>
    <w:rsid w:val="009D1887"/>
    <w:rsid w:val="009D19FB"/>
    <w:rsid w:val="009D1A8E"/>
    <w:rsid w:val="009D1B97"/>
    <w:rsid w:val="009D1B9B"/>
    <w:rsid w:val="009D1C1C"/>
    <w:rsid w:val="009D1D26"/>
    <w:rsid w:val="009D1ED4"/>
    <w:rsid w:val="009D23DC"/>
    <w:rsid w:val="009D243A"/>
    <w:rsid w:val="009D27B3"/>
    <w:rsid w:val="009D281D"/>
    <w:rsid w:val="009D29A4"/>
    <w:rsid w:val="009D2AE9"/>
    <w:rsid w:val="009D2C87"/>
    <w:rsid w:val="009D2EEF"/>
    <w:rsid w:val="009D2FE7"/>
    <w:rsid w:val="009D30EA"/>
    <w:rsid w:val="009D318A"/>
    <w:rsid w:val="009D3364"/>
    <w:rsid w:val="009D33AA"/>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AA1"/>
    <w:rsid w:val="009D4E0D"/>
    <w:rsid w:val="009D4F4E"/>
    <w:rsid w:val="009D503D"/>
    <w:rsid w:val="009D50C1"/>
    <w:rsid w:val="009D511C"/>
    <w:rsid w:val="009D5330"/>
    <w:rsid w:val="009D539D"/>
    <w:rsid w:val="009D5419"/>
    <w:rsid w:val="009D54A9"/>
    <w:rsid w:val="009D54CC"/>
    <w:rsid w:val="009D556A"/>
    <w:rsid w:val="009D5597"/>
    <w:rsid w:val="009D573A"/>
    <w:rsid w:val="009D5A20"/>
    <w:rsid w:val="009D5B5B"/>
    <w:rsid w:val="009D5D48"/>
    <w:rsid w:val="009D5EC5"/>
    <w:rsid w:val="009D6499"/>
    <w:rsid w:val="009D65A3"/>
    <w:rsid w:val="009D65F8"/>
    <w:rsid w:val="009D6935"/>
    <w:rsid w:val="009D6A07"/>
    <w:rsid w:val="009D6A5B"/>
    <w:rsid w:val="009D6B53"/>
    <w:rsid w:val="009D6D70"/>
    <w:rsid w:val="009D6E56"/>
    <w:rsid w:val="009D6F15"/>
    <w:rsid w:val="009D6F2D"/>
    <w:rsid w:val="009D6FBF"/>
    <w:rsid w:val="009D700E"/>
    <w:rsid w:val="009D7151"/>
    <w:rsid w:val="009D71EE"/>
    <w:rsid w:val="009D72B2"/>
    <w:rsid w:val="009D74EF"/>
    <w:rsid w:val="009D7544"/>
    <w:rsid w:val="009D7595"/>
    <w:rsid w:val="009D75B7"/>
    <w:rsid w:val="009D767B"/>
    <w:rsid w:val="009D77E1"/>
    <w:rsid w:val="009D794A"/>
    <w:rsid w:val="009E0352"/>
    <w:rsid w:val="009E0358"/>
    <w:rsid w:val="009E047E"/>
    <w:rsid w:val="009E0532"/>
    <w:rsid w:val="009E090E"/>
    <w:rsid w:val="009E0BBC"/>
    <w:rsid w:val="009E0DE7"/>
    <w:rsid w:val="009E107B"/>
    <w:rsid w:val="009E11CF"/>
    <w:rsid w:val="009E18B1"/>
    <w:rsid w:val="009E18C3"/>
    <w:rsid w:val="009E1BCC"/>
    <w:rsid w:val="009E1CF6"/>
    <w:rsid w:val="009E2139"/>
    <w:rsid w:val="009E25A1"/>
    <w:rsid w:val="009E2903"/>
    <w:rsid w:val="009E29A1"/>
    <w:rsid w:val="009E2A1A"/>
    <w:rsid w:val="009E2A80"/>
    <w:rsid w:val="009E2E8E"/>
    <w:rsid w:val="009E2E95"/>
    <w:rsid w:val="009E2EC5"/>
    <w:rsid w:val="009E2FAA"/>
    <w:rsid w:val="009E3882"/>
    <w:rsid w:val="009E3B86"/>
    <w:rsid w:val="009E3E7D"/>
    <w:rsid w:val="009E3F6E"/>
    <w:rsid w:val="009E4342"/>
    <w:rsid w:val="009E4719"/>
    <w:rsid w:val="009E4883"/>
    <w:rsid w:val="009E49DA"/>
    <w:rsid w:val="009E49E8"/>
    <w:rsid w:val="009E4A0D"/>
    <w:rsid w:val="009E4A1E"/>
    <w:rsid w:val="009E4AD9"/>
    <w:rsid w:val="009E4C7A"/>
    <w:rsid w:val="009E4D05"/>
    <w:rsid w:val="009E50C4"/>
    <w:rsid w:val="009E5410"/>
    <w:rsid w:val="009E54B5"/>
    <w:rsid w:val="009E5613"/>
    <w:rsid w:val="009E5740"/>
    <w:rsid w:val="009E5836"/>
    <w:rsid w:val="009E5981"/>
    <w:rsid w:val="009E59F7"/>
    <w:rsid w:val="009E6187"/>
    <w:rsid w:val="009E6239"/>
    <w:rsid w:val="009E64E8"/>
    <w:rsid w:val="009E65E7"/>
    <w:rsid w:val="009E691C"/>
    <w:rsid w:val="009E69A3"/>
    <w:rsid w:val="009E6B41"/>
    <w:rsid w:val="009E6B88"/>
    <w:rsid w:val="009E6CCE"/>
    <w:rsid w:val="009E7203"/>
    <w:rsid w:val="009E7458"/>
    <w:rsid w:val="009E757F"/>
    <w:rsid w:val="009E7898"/>
    <w:rsid w:val="009E7D78"/>
    <w:rsid w:val="009E7F87"/>
    <w:rsid w:val="009E7FB3"/>
    <w:rsid w:val="009F0040"/>
    <w:rsid w:val="009F072D"/>
    <w:rsid w:val="009F0A49"/>
    <w:rsid w:val="009F0DAB"/>
    <w:rsid w:val="009F0E2E"/>
    <w:rsid w:val="009F0F0C"/>
    <w:rsid w:val="009F10C2"/>
    <w:rsid w:val="009F11C6"/>
    <w:rsid w:val="009F1286"/>
    <w:rsid w:val="009F12B5"/>
    <w:rsid w:val="009F1395"/>
    <w:rsid w:val="009F13BE"/>
    <w:rsid w:val="009F153B"/>
    <w:rsid w:val="009F1593"/>
    <w:rsid w:val="009F177C"/>
    <w:rsid w:val="009F1865"/>
    <w:rsid w:val="009F1B83"/>
    <w:rsid w:val="009F1C1E"/>
    <w:rsid w:val="009F20A2"/>
    <w:rsid w:val="009F20F2"/>
    <w:rsid w:val="009F2127"/>
    <w:rsid w:val="009F2333"/>
    <w:rsid w:val="009F23CE"/>
    <w:rsid w:val="009F2645"/>
    <w:rsid w:val="009F27E0"/>
    <w:rsid w:val="009F2B82"/>
    <w:rsid w:val="009F2B85"/>
    <w:rsid w:val="009F2D07"/>
    <w:rsid w:val="009F2D26"/>
    <w:rsid w:val="009F2ECE"/>
    <w:rsid w:val="009F2F05"/>
    <w:rsid w:val="009F3AD8"/>
    <w:rsid w:val="009F3ECD"/>
    <w:rsid w:val="009F3FF9"/>
    <w:rsid w:val="009F401F"/>
    <w:rsid w:val="009F40E0"/>
    <w:rsid w:val="009F41FF"/>
    <w:rsid w:val="009F42EE"/>
    <w:rsid w:val="009F43F8"/>
    <w:rsid w:val="009F48FB"/>
    <w:rsid w:val="009F4DD2"/>
    <w:rsid w:val="009F5415"/>
    <w:rsid w:val="009F54F0"/>
    <w:rsid w:val="009F56A0"/>
    <w:rsid w:val="009F5C74"/>
    <w:rsid w:val="009F5D11"/>
    <w:rsid w:val="009F5D82"/>
    <w:rsid w:val="009F5D8B"/>
    <w:rsid w:val="009F5E0D"/>
    <w:rsid w:val="009F5F51"/>
    <w:rsid w:val="009F6217"/>
    <w:rsid w:val="009F625D"/>
    <w:rsid w:val="009F6374"/>
    <w:rsid w:val="009F671D"/>
    <w:rsid w:val="009F6AED"/>
    <w:rsid w:val="009F6F6D"/>
    <w:rsid w:val="009F70D6"/>
    <w:rsid w:val="009F71EC"/>
    <w:rsid w:val="009F743B"/>
    <w:rsid w:val="009F7840"/>
    <w:rsid w:val="009F7B7C"/>
    <w:rsid w:val="009F7C18"/>
    <w:rsid w:val="009F7E6F"/>
    <w:rsid w:val="009F7F32"/>
    <w:rsid w:val="00A0013E"/>
    <w:rsid w:val="00A00203"/>
    <w:rsid w:val="00A00257"/>
    <w:rsid w:val="00A0039D"/>
    <w:rsid w:val="00A003DC"/>
    <w:rsid w:val="00A00414"/>
    <w:rsid w:val="00A00426"/>
    <w:rsid w:val="00A00847"/>
    <w:rsid w:val="00A008E6"/>
    <w:rsid w:val="00A009B6"/>
    <w:rsid w:val="00A009BB"/>
    <w:rsid w:val="00A00B2E"/>
    <w:rsid w:val="00A00DA5"/>
    <w:rsid w:val="00A00E15"/>
    <w:rsid w:val="00A00EBA"/>
    <w:rsid w:val="00A00F1D"/>
    <w:rsid w:val="00A0110C"/>
    <w:rsid w:val="00A01120"/>
    <w:rsid w:val="00A0113E"/>
    <w:rsid w:val="00A0136A"/>
    <w:rsid w:val="00A01681"/>
    <w:rsid w:val="00A01D0C"/>
    <w:rsid w:val="00A01F02"/>
    <w:rsid w:val="00A021C6"/>
    <w:rsid w:val="00A021EA"/>
    <w:rsid w:val="00A022AF"/>
    <w:rsid w:val="00A02359"/>
    <w:rsid w:val="00A0250E"/>
    <w:rsid w:val="00A026B4"/>
    <w:rsid w:val="00A0274C"/>
    <w:rsid w:val="00A028AD"/>
    <w:rsid w:val="00A028B8"/>
    <w:rsid w:val="00A02AA9"/>
    <w:rsid w:val="00A02B07"/>
    <w:rsid w:val="00A02C0A"/>
    <w:rsid w:val="00A02C1F"/>
    <w:rsid w:val="00A02E77"/>
    <w:rsid w:val="00A02E8D"/>
    <w:rsid w:val="00A02F2C"/>
    <w:rsid w:val="00A030FB"/>
    <w:rsid w:val="00A0383B"/>
    <w:rsid w:val="00A0384C"/>
    <w:rsid w:val="00A03B35"/>
    <w:rsid w:val="00A03BD1"/>
    <w:rsid w:val="00A03C3C"/>
    <w:rsid w:val="00A03D4C"/>
    <w:rsid w:val="00A042D1"/>
    <w:rsid w:val="00A043A5"/>
    <w:rsid w:val="00A044C3"/>
    <w:rsid w:val="00A045D8"/>
    <w:rsid w:val="00A0477A"/>
    <w:rsid w:val="00A04DBE"/>
    <w:rsid w:val="00A04E03"/>
    <w:rsid w:val="00A05090"/>
    <w:rsid w:val="00A051DF"/>
    <w:rsid w:val="00A052B5"/>
    <w:rsid w:val="00A05340"/>
    <w:rsid w:val="00A05497"/>
    <w:rsid w:val="00A05584"/>
    <w:rsid w:val="00A055A0"/>
    <w:rsid w:val="00A059AD"/>
    <w:rsid w:val="00A05B03"/>
    <w:rsid w:val="00A05B78"/>
    <w:rsid w:val="00A05D55"/>
    <w:rsid w:val="00A05D7F"/>
    <w:rsid w:val="00A05FA9"/>
    <w:rsid w:val="00A06240"/>
    <w:rsid w:val="00A0629D"/>
    <w:rsid w:val="00A0681F"/>
    <w:rsid w:val="00A0687C"/>
    <w:rsid w:val="00A06A35"/>
    <w:rsid w:val="00A06A9E"/>
    <w:rsid w:val="00A06C32"/>
    <w:rsid w:val="00A06C96"/>
    <w:rsid w:val="00A06D86"/>
    <w:rsid w:val="00A06F05"/>
    <w:rsid w:val="00A072B4"/>
    <w:rsid w:val="00A073C0"/>
    <w:rsid w:val="00A073F6"/>
    <w:rsid w:val="00A0758A"/>
    <w:rsid w:val="00A075D3"/>
    <w:rsid w:val="00A07827"/>
    <w:rsid w:val="00A07B22"/>
    <w:rsid w:val="00A07D23"/>
    <w:rsid w:val="00A10048"/>
    <w:rsid w:val="00A101C8"/>
    <w:rsid w:val="00A102DA"/>
    <w:rsid w:val="00A1043B"/>
    <w:rsid w:val="00A10632"/>
    <w:rsid w:val="00A10765"/>
    <w:rsid w:val="00A107A0"/>
    <w:rsid w:val="00A108BA"/>
    <w:rsid w:val="00A10AD6"/>
    <w:rsid w:val="00A10B2D"/>
    <w:rsid w:val="00A10ED8"/>
    <w:rsid w:val="00A10F05"/>
    <w:rsid w:val="00A11068"/>
    <w:rsid w:val="00A11536"/>
    <w:rsid w:val="00A11568"/>
    <w:rsid w:val="00A11787"/>
    <w:rsid w:val="00A11861"/>
    <w:rsid w:val="00A118ED"/>
    <w:rsid w:val="00A119F5"/>
    <w:rsid w:val="00A11D4C"/>
    <w:rsid w:val="00A120CB"/>
    <w:rsid w:val="00A12142"/>
    <w:rsid w:val="00A12204"/>
    <w:rsid w:val="00A1220F"/>
    <w:rsid w:val="00A122C4"/>
    <w:rsid w:val="00A12386"/>
    <w:rsid w:val="00A1246C"/>
    <w:rsid w:val="00A1274D"/>
    <w:rsid w:val="00A12B95"/>
    <w:rsid w:val="00A12C08"/>
    <w:rsid w:val="00A12CA7"/>
    <w:rsid w:val="00A12E9E"/>
    <w:rsid w:val="00A12F3B"/>
    <w:rsid w:val="00A12FDA"/>
    <w:rsid w:val="00A13177"/>
    <w:rsid w:val="00A132E8"/>
    <w:rsid w:val="00A1347E"/>
    <w:rsid w:val="00A13610"/>
    <w:rsid w:val="00A13645"/>
    <w:rsid w:val="00A138C7"/>
    <w:rsid w:val="00A13CCC"/>
    <w:rsid w:val="00A13D36"/>
    <w:rsid w:val="00A13E9C"/>
    <w:rsid w:val="00A13F5D"/>
    <w:rsid w:val="00A140B3"/>
    <w:rsid w:val="00A14309"/>
    <w:rsid w:val="00A1430D"/>
    <w:rsid w:val="00A1433D"/>
    <w:rsid w:val="00A144D9"/>
    <w:rsid w:val="00A14523"/>
    <w:rsid w:val="00A14531"/>
    <w:rsid w:val="00A145C4"/>
    <w:rsid w:val="00A1489A"/>
    <w:rsid w:val="00A14B5B"/>
    <w:rsid w:val="00A14CC6"/>
    <w:rsid w:val="00A1539B"/>
    <w:rsid w:val="00A1550A"/>
    <w:rsid w:val="00A1561D"/>
    <w:rsid w:val="00A156B6"/>
    <w:rsid w:val="00A158B1"/>
    <w:rsid w:val="00A158D6"/>
    <w:rsid w:val="00A15CED"/>
    <w:rsid w:val="00A15DBB"/>
    <w:rsid w:val="00A15DC2"/>
    <w:rsid w:val="00A15F6A"/>
    <w:rsid w:val="00A162FE"/>
    <w:rsid w:val="00A164AB"/>
    <w:rsid w:val="00A1654E"/>
    <w:rsid w:val="00A168F1"/>
    <w:rsid w:val="00A169C6"/>
    <w:rsid w:val="00A16AEF"/>
    <w:rsid w:val="00A16DFA"/>
    <w:rsid w:val="00A16E3F"/>
    <w:rsid w:val="00A16E8F"/>
    <w:rsid w:val="00A17423"/>
    <w:rsid w:val="00A1742F"/>
    <w:rsid w:val="00A174EE"/>
    <w:rsid w:val="00A1759D"/>
    <w:rsid w:val="00A17636"/>
    <w:rsid w:val="00A17685"/>
    <w:rsid w:val="00A17981"/>
    <w:rsid w:val="00A1798C"/>
    <w:rsid w:val="00A17C6E"/>
    <w:rsid w:val="00A17E1C"/>
    <w:rsid w:val="00A20082"/>
    <w:rsid w:val="00A20270"/>
    <w:rsid w:val="00A202F7"/>
    <w:rsid w:val="00A205E0"/>
    <w:rsid w:val="00A20626"/>
    <w:rsid w:val="00A209D7"/>
    <w:rsid w:val="00A20BF3"/>
    <w:rsid w:val="00A20BF4"/>
    <w:rsid w:val="00A20FA4"/>
    <w:rsid w:val="00A20FF4"/>
    <w:rsid w:val="00A21143"/>
    <w:rsid w:val="00A215CE"/>
    <w:rsid w:val="00A216B3"/>
    <w:rsid w:val="00A21960"/>
    <w:rsid w:val="00A219F3"/>
    <w:rsid w:val="00A21CC6"/>
    <w:rsid w:val="00A21E1E"/>
    <w:rsid w:val="00A21FB5"/>
    <w:rsid w:val="00A22399"/>
    <w:rsid w:val="00A2288B"/>
    <w:rsid w:val="00A22B4B"/>
    <w:rsid w:val="00A22DD7"/>
    <w:rsid w:val="00A22F88"/>
    <w:rsid w:val="00A22FA3"/>
    <w:rsid w:val="00A2309C"/>
    <w:rsid w:val="00A230E4"/>
    <w:rsid w:val="00A231C2"/>
    <w:rsid w:val="00A23463"/>
    <w:rsid w:val="00A23543"/>
    <w:rsid w:val="00A2355D"/>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E80"/>
    <w:rsid w:val="00A24EDD"/>
    <w:rsid w:val="00A24F27"/>
    <w:rsid w:val="00A25125"/>
    <w:rsid w:val="00A255BB"/>
    <w:rsid w:val="00A257CC"/>
    <w:rsid w:val="00A25C20"/>
    <w:rsid w:val="00A25E0E"/>
    <w:rsid w:val="00A25F0B"/>
    <w:rsid w:val="00A260FF"/>
    <w:rsid w:val="00A261D8"/>
    <w:rsid w:val="00A261F4"/>
    <w:rsid w:val="00A261F6"/>
    <w:rsid w:val="00A263C5"/>
    <w:rsid w:val="00A263CC"/>
    <w:rsid w:val="00A26616"/>
    <w:rsid w:val="00A2663F"/>
    <w:rsid w:val="00A2665F"/>
    <w:rsid w:val="00A26713"/>
    <w:rsid w:val="00A2687F"/>
    <w:rsid w:val="00A26918"/>
    <w:rsid w:val="00A269B1"/>
    <w:rsid w:val="00A26BA3"/>
    <w:rsid w:val="00A26D72"/>
    <w:rsid w:val="00A26D98"/>
    <w:rsid w:val="00A26EAA"/>
    <w:rsid w:val="00A2719E"/>
    <w:rsid w:val="00A272E4"/>
    <w:rsid w:val="00A2742C"/>
    <w:rsid w:val="00A27686"/>
    <w:rsid w:val="00A27E6A"/>
    <w:rsid w:val="00A27F9A"/>
    <w:rsid w:val="00A3024A"/>
    <w:rsid w:val="00A3040E"/>
    <w:rsid w:val="00A304FF"/>
    <w:rsid w:val="00A30682"/>
    <w:rsid w:val="00A3075F"/>
    <w:rsid w:val="00A30764"/>
    <w:rsid w:val="00A307BA"/>
    <w:rsid w:val="00A309F5"/>
    <w:rsid w:val="00A30B35"/>
    <w:rsid w:val="00A30BB9"/>
    <w:rsid w:val="00A30BD4"/>
    <w:rsid w:val="00A30C91"/>
    <w:rsid w:val="00A30CBE"/>
    <w:rsid w:val="00A30CE1"/>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5CC"/>
    <w:rsid w:val="00A325E8"/>
    <w:rsid w:val="00A327E2"/>
    <w:rsid w:val="00A32823"/>
    <w:rsid w:val="00A328E7"/>
    <w:rsid w:val="00A32C63"/>
    <w:rsid w:val="00A32F1C"/>
    <w:rsid w:val="00A32F42"/>
    <w:rsid w:val="00A32F54"/>
    <w:rsid w:val="00A3309E"/>
    <w:rsid w:val="00A332F2"/>
    <w:rsid w:val="00A33351"/>
    <w:rsid w:val="00A336AC"/>
    <w:rsid w:val="00A33AD2"/>
    <w:rsid w:val="00A33B6F"/>
    <w:rsid w:val="00A33CA1"/>
    <w:rsid w:val="00A33CFA"/>
    <w:rsid w:val="00A33E9E"/>
    <w:rsid w:val="00A33EA3"/>
    <w:rsid w:val="00A34035"/>
    <w:rsid w:val="00A3424F"/>
    <w:rsid w:val="00A34323"/>
    <w:rsid w:val="00A3442B"/>
    <w:rsid w:val="00A344AC"/>
    <w:rsid w:val="00A348AA"/>
    <w:rsid w:val="00A34947"/>
    <w:rsid w:val="00A34B5B"/>
    <w:rsid w:val="00A34C07"/>
    <w:rsid w:val="00A34C9F"/>
    <w:rsid w:val="00A34CAC"/>
    <w:rsid w:val="00A34D81"/>
    <w:rsid w:val="00A34DE3"/>
    <w:rsid w:val="00A34E89"/>
    <w:rsid w:val="00A3506B"/>
    <w:rsid w:val="00A351B4"/>
    <w:rsid w:val="00A35371"/>
    <w:rsid w:val="00A358C2"/>
    <w:rsid w:val="00A358D9"/>
    <w:rsid w:val="00A35CA0"/>
    <w:rsid w:val="00A35F89"/>
    <w:rsid w:val="00A3601B"/>
    <w:rsid w:val="00A3617D"/>
    <w:rsid w:val="00A36738"/>
    <w:rsid w:val="00A3681F"/>
    <w:rsid w:val="00A3696D"/>
    <w:rsid w:val="00A36CEA"/>
    <w:rsid w:val="00A36E00"/>
    <w:rsid w:val="00A36EFB"/>
    <w:rsid w:val="00A37948"/>
    <w:rsid w:val="00A3794E"/>
    <w:rsid w:val="00A37999"/>
    <w:rsid w:val="00A37BE4"/>
    <w:rsid w:val="00A37CB3"/>
    <w:rsid w:val="00A4010C"/>
    <w:rsid w:val="00A40216"/>
    <w:rsid w:val="00A404C3"/>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6CE"/>
    <w:rsid w:val="00A417A6"/>
    <w:rsid w:val="00A41859"/>
    <w:rsid w:val="00A41B32"/>
    <w:rsid w:val="00A41C12"/>
    <w:rsid w:val="00A41CAF"/>
    <w:rsid w:val="00A41D0B"/>
    <w:rsid w:val="00A41D57"/>
    <w:rsid w:val="00A42117"/>
    <w:rsid w:val="00A421DE"/>
    <w:rsid w:val="00A42324"/>
    <w:rsid w:val="00A42485"/>
    <w:rsid w:val="00A4262F"/>
    <w:rsid w:val="00A42889"/>
    <w:rsid w:val="00A429B2"/>
    <w:rsid w:val="00A42CA5"/>
    <w:rsid w:val="00A42CBE"/>
    <w:rsid w:val="00A42D5B"/>
    <w:rsid w:val="00A42EB4"/>
    <w:rsid w:val="00A4318D"/>
    <w:rsid w:val="00A43340"/>
    <w:rsid w:val="00A43898"/>
    <w:rsid w:val="00A43B39"/>
    <w:rsid w:val="00A43D8A"/>
    <w:rsid w:val="00A43EC8"/>
    <w:rsid w:val="00A43F5E"/>
    <w:rsid w:val="00A4438B"/>
    <w:rsid w:val="00A445F1"/>
    <w:rsid w:val="00A44A88"/>
    <w:rsid w:val="00A44C8C"/>
    <w:rsid w:val="00A44F18"/>
    <w:rsid w:val="00A4519A"/>
    <w:rsid w:val="00A451FB"/>
    <w:rsid w:val="00A45674"/>
    <w:rsid w:val="00A456F1"/>
    <w:rsid w:val="00A4571D"/>
    <w:rsid w:val="00A457EA"/>
    <w:rsid w:val="00A45A2E"/>
    <w:rsid w:val="00A45A42"/>
    <w:rsid w:val="00A45B06"/>
    <w:rsid w:val="00A45B67"/>
    <w:rsid w:val="00A45E50"/>
    <w:rsid w:val="00A46061"/>
    <w:rsid w:val="00A461B6"/>
    <w:rsid w:val="00A46282"/>
    <w:rsid w:val="00A462EE"/>
    <w:rsid w:val="00A464C4"/>
    <w:rsid w:val="00A46786"/>
    <w:rsid w:val="00A46814"/>
    <w:rsid w:val="00A46992"/>
    <w:rsid w:val="00A46A26"/>
    <w:rsid w:val="00A46C8D"/>
    <w:rsid w:val="00A471B8"/>
    <w:rsid w:val="00A473CA"/>
    <w:rsid w:val="00A474CA"/>
    <w:rsid w:val="00A47685"/>
    <w:rsid w:val="00A47A79"/>
    <w:rsid w:val="00A47B05"/>
    <w:rsid w:val="00A47B7E"/>
    <w:rsid w:val="00A47C36"/>
    <w:rsid w:val="00A47C89"/>
    <w:rsid w:val="00A47D5A"/>
    <w:rsid w:val="00A47ED2"/>
    <w:rsid w:val="00A47F2C"/>
    <w:rsid w:val="00A501C9"/>
    <w:rsid w:val="00A5045D"/>
    <w:rsid w:val="00A50481"/>
    <w:rsid w:val="00A507F4"/>
    <w:rsid w:val="00A50A5D"/>
    <w:rsid w:val="00A50BA8"/>
    <w:rsid w:val="00A510EA"/>
    <w:rsid w:val="00A512F7"/>
    <w:rsid w:val="00A51332"/>
    <w:rsid w:val="00A5145E"/>
    <w:rsid w:val="00A5163B"/>
    <w:rsid w:val="00A5178E"/>
    <w:rsid w:val="00A517A0"/>
    <w:rsid w:val="00A5181F"/>
    <w:rsid w:val="00A51924"/>
    <w:rsid w:val="00A51B77"/>
    <w:rsid w:val="00A51DFE"/>
    <w:rsid w:val="00A51EDC"/>
    <w:rsid w:val="00A51EFF"/>
    <w:rsid w:val="00A51F1A"/>
    <w:rsid w:val="00A523AF"/>
    <w:rsid w:val="00A525F7"/>
    <w:rsid w:val="00A5275D"/>
    <w:rsid w:val="00A52A0F"/>
    <w:rsid w:val="00A52A32"/>
    <w:rsid w:val="00A52CB1"/>
    <w:rsid w:val="00A5331F"/>
    <w:rsid w:val="00A53401"/>
    <w:rsid w:val="00A53459"/>
    <w:rsid w:val="00A5347D"/>
    <w:rsid w:val="00A535F7"/>
    <w:rsid w:val="00A53866"/>
    <w:rsid w:val="00A53E7F"/>
    <w:rsid w:val="00A53F0C"/>
    <w:rsid w:val="00A53FA4"/>
    <w:rsid w:val="00A54336"/>
    <w:rsid w:val="00A54489"/>
    <w:rsid w:val="00A545CE"/>
    <w:rsid w:val="00A54618"/>
    <w:rsid w:val="00A54746"/>
    <w:rsid w:val="00A54838"/>
    <w:rsid w:val="00A54935"/>
    <w:rsid w:val="00A54C20"/>
    <w:rsid w:val="00A54F97"/>
    <w:rsid w:val="00A54FBF"/>
    <w:rsid w:val="00A54FC6"/>
    <w:rsid w:val="00A551B7"/>
    <w:rsid w:val="00A551E5"/>
    <w:rsid w:val="00A5523D"/>
    <w:rsid w:val="00A5537A"/>
    <w:rsid w:val="00A55481"/>
    <w:rsid w:val="00A5552C"/>
    <w:rsid w:val="00A5574B"/>
    <w:rsid w:val="00A558DD"/>
    <w:rsid w:val="00A55908"/>
    <w:rsid w:val="00A55A14"/>
    <w:rsid w:val="00A55B57"/>
    <w:rsid w:val="00A55C9E"/>
    <w:rsid w:val="00A5613E"/>
    <w:rsid w:val="00A562DE"/>
    <w:rsid w:val="00A5634A"/>
    <w:rsid w:val="00A564C7"/>
    <w:rsid w:val="00A56571"/>
    <w:rsid w:val="00A56667"/>
    <w:rsid w:val="00A56A68"/>
    <w:rsid w:val="00A56A6F"/>
    <w:rsid w:val="00A56DFC"/>
    <w:rsid w:val="00A56E0A"/>
    <w:rsid w:val="00A56EAB"/>
    <w:rsid w:val="00A57159"/>
    <w:rsid w:val="00A57180"/>
    <w:rsid w:val="00A57333"/>
    <w:rsid w:val="00A57583"/>
    <w:rsid w:val="00A575DE"/>
    <w:rsid w:val="00A5773E"/>
    <w:rsid w:val="00A57808"/>
    <w:rsid w:val="00A57940"/>
    <w:rsid w:val="00A57981"/>
    <w:rsid w:val="00A57E45"/>
    <w:rsid w:val="00A57F32"/>
    <w:rsid w:val="00A600BA"/>
    <w:rsid w:val="00A600ED"/>
    <w:rsid w:val="00A601AE"/>
    <w:rsid w:val="00A602F9"/>
    <w:rsid w:val="00A603EC"/>
    <w:rsid w:val="00A606B3"/>
    <w:rsid w:val="00A606E4"/>
    <w:rsid w:val="00A609CB"/>
    <w:rsid w:val="00A60BFC"/>
    <w:rsid w:val="00A60F98"/>
    <w:rsid w:val="00A61028"/>
    <w:rsid w:val="00A61054"/>
    <w:rsid w:val="00A61520"/>
    <w:rsid w:val="00A61A7E"/>
    <w:rsid w:val="00A61B79"/>
    <w:rsid w:val="00A61BE4"/>
    <w:rsid w:val="00A61CA6"/>
    <w:rsid w:val="00A61CBD"/>
    <w:rsid w:val="00A61D86"/>
    <w:rsid w:val="00A62145"/>
    <w:rsid w:val="00A62191"/>
    <w:rsid w:val="00A62403"/>
    <w:rsid w:val="00A62794"/>
    <w:rsid w:val="00A62947"/>
    <w:rsid w:val="00A62BA6"/>
    <w:rsid w:val="00A62D8C"/>
    <w:rsid w:val="00A62E1B"/>
    <w:rsid w:val="00A62F6F"/>
    <w:rsid w:val="00A62F9E"/>
    <w:rsid w:val="00A63134"/>
    <w:rsid w:val="00A63D86"/>
    <w:rsid w:val="00A63E54"/>
    <w:rsid w:val="00A63EB8"/>
    <w:rsid w:val="00A646EF"/>
    <w:rsid w:val="00A64B64"/>
    <w:rsid w:val="00A64C7F"/>
    <w:rsid w:val="00A64D57"/>
    <w:rsid w:val="00A65113"/>
    <w:rsid w:val="00A652A6"/>
    <w:rsid w:val="00A654AF"/>
    <w:rsid w:val="00A655DF"/>
    <w:rsid w:val="00A657F6"/>
    <w:rsid w:val="00A65816"/>
    <w:rsid w:val="00A6586C"/>
    <w:rsid w:val="00A65BF8"/>
    <w:rsid w:val="00A65CB4"/>
    <w:rsid w:val="00A65D1D"/>
    <w:rsid w:val="00A65DA6"/>
    <w:rsid w:val="00A65EFC"/>
    <w:rsid w:val="00A66319"/>
    <w:rsid w:val="00A663B1"/>
    <w:rsid w:val="00A6697D"/>
    <w:rsid w:val="00A66BCF"/>
    <w:rsid w:val="00A66CEF"/>
    <w:rsid w:val="00A66D4F"/>
    <w:rsid w:val="00A66EA0"/>
    <w:rsid w:val="00A67105"/>
    <w:rsid w:val="00A67314"/>
    <w:rsid w:val="00A6752B"/>
    <w:rsid w:val="00A67BCC"/>
    <w:rsid w:val="00A67CCB"/>
    <w:rsid w:val="00A67D7C"/>
    <w:rsid w:val="00A67FE2"/>
    <w:rsid w:val="00A70108"/>
    <w:rsid w:val="00A7075F"/>
    <w:rsid w:val="00A70A64"/>
    <w:rsid w:val="00A70A7E"/>
    <w:rsid w:val="00A70BE5"/>
    <w:rsid w:val="00A70D40"/>
    <w:rsid w:val="00A70D45"/>
    <w:rsid w:val="00A70DDA"/>
    <w:rsid w:val="00A70EB3"/>
    <w:rsid w:val="00A710E1"/>
    <w:rsid w:val="00A7141E"/>
    <w:rsid w:val="00A7145C"/>
    <w:rsid w:val="00A71661"/>
    <w:rsid w:val="00A7195B"/>
    <w:rsid w:val="00A71AE4"/>
    <w:rsid w:val="00A71F47"/>
    <w:rsid w:val="00A71F53"/>
    <w:rsid w:val="00A72232"/>
    <w:rsid w:val="00A72541"/>
    <w:rsid w:val="00A725CE"/>
    <w:rsid w:val="00A729EC"/>
    <w:rsid w:val="00A72E1D"/>
    <w:rsid w:val="00A72ECB"/>
    <w:rsid w:val="00A73082"/>
    <w:rsid w:val="00A730F1"/>
    <w:rsid w:val="00A7310F"/>
    <w:rsid w:val="00A731DB"/>
    <w:rsid w:val="00A73682"/>
    <w:rsid w:val="00A73A5F"/>
    <w:rsid w:val="00A73B28"/>
    <w:rsid w:val="00A73CDB"/>
    <w:rsid w:val="00A73F3C"/>
    <w:rsid w:val="00A7445B"/>
    <w:rsid w:val="00A74623"/>
    <w:rsid w:val="00A746AE"/>
    <w:rsid w:val="00A7482E"/>
    <w:rsid w:val="00A7484F"/>
    <w:rsid w:val="00A74B7E"/>
    <w:rsid w:val="00A74E38"/>
    <w:rsid w:val="00A74FC2"/>
    <w:rsid w:val="00A7543B"/>
    <w:rsid w:val="00A75555"/>
    <w:rsid w:val="00A75679"/>
    <w:rsid w:val="00A75853"/>
    <w:rsid w:val="00A758EF"/>
    <w:rsid w:val="00A75B65"/>
    <w:rsid w:val="00A75C6A"/>
    <w:rsid w:val="00A75E3A"/>
    <w:rsid w:val="00A75F83"/>
    <w:rsid w:val="00A7602C"/>
    <w:rsid w:val="00A7613A"/>
    <w:rsid w:val="00A76235"/>
    <w:rsid w:val="00A76294"/>
    <w:rsid w:val="00A762C1"/>
    <w:rsid w:val="00A763AD"/>
    <w:rsid w:val="00A76503"/>
    <w:rsid w:val="00A7658D"/>
    <w:rsid w:val="00A76623"/>
    <w:rsid w:val="00A76682"/>
    <w:rsid w:val="00A768A1"/>
    <w:rsid w:val="00A76C77"/>
    <w:rsid w:val="00A76CAA"/>
    <w:rsid w:val="00A76CF3"/>
    <w:rsid w:val="00A76DE3"/>
    <w:rsid w:val="00A77122"/>
    <w:rsid w:val="00A77195"/>
    <w:rsid w:val="00A771DC"/>
    <w:rsid w:val="00A77263"/>
    <w:rsid w:val="00A772AF"/>
    <w:rsid w:val="00A7742E"/>
    <w:rsid w:val="00A77481"/>
    <w:rsid w:val="00A7751A"/>
    <w:rsid w:val="00A7752A"/>
    <w:rsid w:val="00A7762F"/>
    <w:rsid w:val="00A77679"/>
    <w:rsid w:val="00A777DE"/>
    <w:rsid w:val="00A77A22"/>
    <w:rsid w:val="00A77C7A"/>
    <w:rsid w:val="00A8004F"/>
    <w:rsid w:val="00A8041F"/>
    <w:rsid w:val="00A805E1"/>
    <w:rsid w:val="00A8069F"/>
    <w:rsid w:val="00A80844"/>
    <w:rsid w:val="00A808C1"/>
    <w:rsid w:val="00A80CAC"/>
    <w:rsid w:val="00A80F59"/>
    <w:rsid w:val="00A811B3"/>
    <w:rsid w:val="00A813A8"/>
    <w:rsid w:val="00A81561"/>
    <w:rsid w:val="00A815DC"/>
    <w:rsid w:val="00A815EE"/>
    <w:rsid w:val="00A816FF"/>
    <w:rsid w:val="00A817A0"/>
    <w:rsid w:val="00A8184B"/>
    <w:rsid w:val="00A81880"/>
    <w:rsid w:val="00A81945"/>
    <w:rsid w:val="00A81A0B"/>
    <w:rsid w:val="00A81D1D"/>
    <w:rsid w:val="00A81EAD"/>
    <w:rsid w:val="00A82025"/>
    <w:rsid w:val="00A82914"/>
    <w:rsid w:val="00A82964"/>
    <w:rsid w:val="00A82A4B"/>
    <w:rsid w:val="00A82C07"/>
    <w:rsid w:val="00A82E15"/>
    <w:rsid w:val="00A82FF4"/>
    <w:rsid w:val="00A83366"/>
    <w:rsid w:val="00A8338A"/>
    <w:rsid w:val="00A833A0"/>
    <w:rsid w:val="00A836BE"/>
    <w:rsid w:val="00A83C17"/>
    <w:rsid w:val="00A83C3C"/>
    <w:rsid w:val="00A83EDF"/>
    <w:rsid w:val="00A842D6"/>
    <w:rsid w:val="00A84557"/>
    <w:rsid w:val="00A8459B"/>
    <w:rsid w:val="00A845A0"/>
    <w:rsid w:val="00A84A58"/>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B"/>
    <w:rsid w:val="00A86528"/>
    <w:rsid w:val="00A86895"/>
    <w:rsid w:val="00A8691E"/>
    <w:rsid w:val="00A869B6"/>
    <w:rsid w:val="00A86ABF"/>
    <w:rsid w:val="00A86B78"/>
    <w:rsid w:val="00A86F52"/>
    <w:rsid w:val="00A873CD"/>
    <w:rsid w:val="00A87801"/>
    <w:rsid w:val="00A87960"/>
    <w:rsid w:val="00A87ECE"/>
    <w:rsid w:val="00A87F82"/>
    <w:rsid w:val="00A90116"/>
    <w:rsid w:val="00A903D0"/>
    <w:rsid w:val="00A90441"/>
    <w:rsid w:val="00A9097A"/>
    <w:rsid w:val="00A90A87"/>
    <w:rsid w:val="00A90F7F"/>
    <w:rsid w:val="00A91168"/>
    <w:rsid w:val="00A91179"/>
    <w:rsid w:val="00A913B2"/>
    <w:rsid w:val="00A91409"/>
    <w:rsid w:val="00A9149F"/>
    <w:rsid w:val="00A91734"/>
    <w:rsid w:val="00A9183C"/>
    <w:rsid w:val="00A91B5A"/>
    <w:rsid w:val="00A91BB8"/>
    <w:rsid w:val="00A91D46"/>
    <w:rsid w:val="00A91F67"/>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3B2"/>
    <w:rsid w:val="00A93575"/>
    <w:rsid w:val="00A93645"/>
    <w:rsid w:val="00A93959"/>
    <w:rsid w:val="00A93CBB"/>
    <w:rsid w:val="00A93FD4"/>
    <w:rsid w:val="00A940D3"/>
    <w:rsid w:val="00A9419A"/>
    <w:rsid w:val="00A9462C"/>
    <w:rsid w:val="00A946BC"/>
    <w:rsid w:val="00A9470B"/>
    <w:rsid w:val="00A947F9"/>
    <w:rsid w:val="00A94938"/>
    <w:rsid w:val="00A949F7"/>
    <w:rsid w:val="00A94A3F"/>
    <w:rsid w:val="00A94BB4"/>
    <w:rsid w:val="00A94E73"/>
    <w:rsid w:val="00A94EF1"/>
    <w:rsid w:val="00A95183"/>
    <w:rsid w:val="00A951D0"/>
    <w:rsid w:val="00A95415"/>
    <w:rsid w:val="00A95C6F"/>
    <w:rsid w:val="00A95EA3"/>
    <w:rsid w:val="00A96340"/>
    <w:rsid w:val="00A96451"/>
    <w:rsid w:val="00A9648F"/>
    <w:rsid w:val="00A9652A"/>
    <w:rsid w:val="00A96885"/>
    <w:rsid w:val="00A96B36"/>
    <w:rsid w:val="00A96CA8"/>
    <w:rsid w:val="00A96DC1"/>
    <w:rsid w:val="00A96F8F"/>
    <w:rsid w:val="00A96FF8"/>
    <w:rsid w:val="00A973DC"/>
    <w:rsid w:val="00A9752A"/>
    <w:rsid w:val="00A9772A"/>
    <w:rsid w:val="00A97AA5"/>
    <w:rsid w:val="00A97C01"/>
    <w:rsid w:val="00A97E56"/>
    <w:rsid w:val="00AA03B3"/>
    <w:rsid w:val="00AA043B"/>
    <w:rsid w:val="00AA05C1"/>
    <w:rsid w:val="00AA0707"/>
    <w:rsid w:val="00AA0708"/>
    <w:rsid w:val="00AA07CF"/>
    <w:rsid w:val="00AA07E2"/>
    <w:rsid w:val="00AA0972"/>
    <w:rsid w:val="00AA0E5D"/>
    <w:rsid w:val="00AA103E"/>
    <w:rsid w:val="00AA1313"/>
    <w:rsid w:val="00AA1440"/>
    <w:rsid w:val="00AA147B"/>
    <w:rsid w:val="00AA152E"/>
    <w:rsid w:val="00AA1672"/>
    <w:rsid w:val="00AA16D2"/>
    <w:rsid w:val="00AA178B"/>
    <w:rsid w:val="00AA19CA"/>
    <w:rsid w:val="00AA1A4C"/>
    <w:rsid w:val="00AA291D"/>
    <w:rsid w:val="00AA2EB0"/>
    <w:rsid w:val="00AA317A"/>
    <w:rsid w:val="00AA3235"/>
    <w:rsid w:val="00AA34B3"/>
    <w:rsid w:val="00AA35A6"/>
    <w:rsid w:val="00AA36D3"/>
    <w:rsid w:val="00AA37AE"/>
    <w:rsid w:val="00AA386C"/>
    <w:rsid w:val="00AA39AB"/>
    <w:rsid w:val="00AA3A29"/>
    <w:rsid w:val="00AA3F60"/>
    <w:rsid w:val="00AA4254"/>
    <w:rsid w:val="00AA433E"/>
    <w:rsid w:val="00AA44AC"/>
    <w:rsid w:val="00AA470A"/>
    <w:rsid w:val="00AA4C1E"/>
    <w:rsid w:val="00AA4EA3"/>
    <w:rsid w:val="00AA4F1F"/>
    <w:rsid w:val="00AA5026"/>
    <w:rsid w:val="00AA50B8"/>
    <w:rsid w:val="00AA511B"/>
    <w:rsid w:val="00AA515B"/>
    <w:rsid w:val="00AA545D"/>
    <w:rsid w:val="00AA54A8"/>
    <w:rsid w:val="00AA54DD"/>
    <w:rsid w:val="00AA56F2"/>
    <w:rsid w:val="00AA5BBA"/>
    <w:rsid w:val="00AA5E66"/>
    <w:rsid w:val="00AA63FB"/>
    <w:rsid w:val="00AA651D"/>
    <w:rsid w:val="00AA6533"/>
    <w:rsid w:val="00AA65E9"/>
    <w:rsid w:val="00AA6B9D"/>
    <w:rsid w:val="00AA6D4E"/>
    <w:rsid w:val="00AA7426"/>
    <w:rsid w:val="00AA74A0"/>
    <w:rsid w:val="00AA7792"/>
    <w:rsid w:val="00AA7905"/>
    <w:rsid w:val="00AA7BC1"/>
    <w:rsid w:val="00AA7D78"/>
    <w:rsid w:val="00AA7DA4"/>
    <w:rsid w:val="00AB000F"/>
    <w:rsid w:val="00AB0035"/>
    <w:rsid w:val="00AB004F"/>
    <w:rsid w:val="00AB06A5"/>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603"/>
    <w:rsid w:val="00AB29AE"/>
    <w:rsid w:val="00AB2C3F"/>
    <w:rsid w:val="00AB2CA4"/>
    <w:rsid w:val="00AB2D82"/>
    <w:rsid w:val="00AB2E24"/>
    <w:rsid w:val="00AB3001"/>
    <w:rsid w:val="00AB301B"/>
    <w:rsid w:val="00AB3189"/>
    <w:rsid w:val="00AB345D"/>
    <w:rsid w:val="00AB350C"/>
    <w:rsid w:val="00AB3607"/>
    <w:rsid w:val="00AB3638"/>
    <w:rsid w:val="00AB3674"/>
    <w:rsid w:val="00AB374B"/>
    <w:rsid w:val="00AB38CF"/>
    <w:rsid w:val="00AB43B8"/>
    <w:rsid w:val="00AB45D9"/>
    <w:rsid w:val="00AB4714"/>
    <w:rsid w:val="00AB47C9"/>
    <w:rsid w:val="00AB4886"/>
    <w:rsid w:val="00AB489B"/>
    <w:rsid w:val="00AB49D9"/>
    <w:rsid w:val="00AB50AF"/>
    <w:rsid w:val="00AB545E"/>
    <w:rsid w:val="00AB559E"/>
    <w:rsid w:val="00AB5A2A"/>
    <w:rsid w:val="00AB5A57"/>
    <w:rsid w:val="00AB5CB8"/>
    <w:rsid w:val="00AB6149"/>
    <w:rsid w:val="00AB676D"/>
    <w:rsid w:val="00AB6814"/>
    <w:rsid w:val="00AB68AD"/>
    <w:rsid w:val="00AB68F3"/>
    <w:rsid w:val="00AB6A00"/>
    <w:rsid w:val="00AB763A"/>
    <w:rsid w:val="00AB7C64"/>
    <w:rsid w:val="00AB7DF4"/>
    <w:rsid w:val="00AC01CE"/>
    <w:rsid w:val="00AC0282"/>
    <w:rsid w:val="00AC054F"/>
    <w:rsid w:val="00AC05F8"/>
    <w:rsid w:val="00AC078E"/>
    <w:rsid w:val="00AC0C5D"/>
    <w:rsid w:val="00AC0D14"/>
    <w:rsid w:val="00AC0E0E"/>
    <w:rsid w:val="00AC0F3E"/>
    <w:rsid w:val="00AC1174"/>
    <w:rsid w:val="00AC124F"/>
    <w:rsid w:val="00AC12DF"/>
    <w:rsid w:val="00AC1324"/>
    <w:rsid w:val="00AC13B7"/>
    <w:rsid w:val="00AC14C9"/>
    <w:rsid w:val="00AC1573"/>
    <w:rsid w:val="00AC1622"/>
    <w:rsid w:val="00AC17EF"/>
    <w:rsid w:val="00AC1BE4"/>
    <w:rsid w:val="00AC1D33"/>
    <w:rsid w:val="00AC1DF9"/>
    <w:rsid w:val="00AC1F24"/>
    <w:rsid w:val="00AC1F40"/>
    <w:rsid w:val="00AC21B5"/>
    <w:rsid w:val="00AC2257"/>
    <w:rsid w:val="00AC24A5"/>
    <w:rsid w:val="00AC2684"/>
    <w:rsid w:val="00AC2781"/>
    <w:rsid w:val="00AC2C19"/>
    <w:rsid w:val="00AC3038"/>
    <w:rsid w:val="00AC3280"/>
    <w:rsid w:val="00AC3485"/>
    <w:rsid w:val="00AC39E9"/>
    <w:rsid w:val="00AC3C88"/>
    <w:rsid w:val="00AC3EA8"/>
    <w:rsid w:val="00AC4156"/>
    <w:rsid w:val="00AC423B"/>
    <w:rsid w:val="00AC4309"/>
    <w:rsid w:val="00AC4575"/>
    <w:rsid w:val="00AC4978"/>
    <w:rsid w:val="00AC4A72"/>
    <w:rsid w:val="00AC4B13"/>
    <w:rsid w:val="00AC4CB8"/>
    <w:rsid w:val="00AC511F"/>
    <w:rsid w:val="00AC55B8"/>
    <w:rsid w:val="00AC59BF"/>
    <w:rsid w:val="00AC5C9B"/>
    <w:rsid w:val="00AC5E75"/>
    <w:rsid w:val="00AC5EAC"/>
    <w:rsid w:val="00AC5FCD"/>
    <w:rsid w:val="00AC605A"/>
    <w:rsid w:val="00AC6102"/>
    <w:rsid w:val="00AC61B8"/>
    <w:rsid w:val="00AC632B"/>
    <w:rsid w:val="00AC68CA"/>
    <w:rsid w:val="00AC6928"/>
    <w:rsid w:val="00AC69C0"/>
    <w:rsid w:val="00AC6C44"/>
    <w:rsid w:val="00AC6D65"/>
    <w:rsid w:val="00AC6FBB"/>
    <w:rsid w:val="00AC7032"/>
    <w:rsid w:val="00AC70F0"/>
    <w:rsid w:val="00AC72B1"/>
    <w:rsid w:val="00AC7572"/>
    <w:rsid w:val="00AC774E"/>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A71"/>
    <w:rsid w:val="00AD1600"/>
    <w:rsid w:val="00AD1642"/>
    <w:rsid w:val="00AD184D"/>
    <w:rsid w:val="00AD191B"/>
    <w:rsid w:val="00AD19E7"/>
    <w:rsid w:val="00AD1BC4"/>
    <w:rsid w:val="00AD1D9D"/>
    <w:rsid w:val="00AD1DDD"/>
    <w:rsid w:val="00AD2383"/>
    <w:rsid w:val="00AD238E"/>
    <w:rsid w:val="00AD2541"/>
    <w:rsid w:val="00AD26A7"/>
    <w:rsid w:val="00AD2A3F"/>
    <w:rsid w:val="00AD2D8A"/>
    <w:rsid w:val="00AD2E0D"/>
    <w:rsid w:val="00AD3076"/>
    <w:rsid w:val="00AD334B"/>
    <w:rsid w:val="00AD3367"/>
    <w:rsid w:val="00AD357D"/>
    <w:rsid w:val="00AD382D"/>
    <w:rsid w:val="00AD3A09"/>
    <w:rsid w:val="00AD3A0A"/>
    <w:rsid w:val="00AD3B0F"/>
    <w:rsid w:val="00AD3B45"/>
    <w:rsid w:val="00AD3B5E"/>
    <w:rsid w:val="00AD3CAF"/>
    <w:rsid w:val="00AD3EFA"/>
    <w:rsid w:val="00AD3F67"/>
    <w:rsid w:val="00AD41B7"/>
    <w:rsid w:val="00AD43E3"/>
    <w:rsid w:val="00AD46D8"/>
    <w:rsid w:val="00AD479E"/>
    <w:rsid w:val="00AD4BE4"/>
    <w:rsid w:val="00AD4CB7"/>
    <w:rsid w:val="00AD4D3F"/>
    <w:rsid w:val="00AD4F4C"/>
    <w:rsid w:val="00AD51FC"/>
    <w:rsid w:val="00AD53FC"/>
    <w:rsid w:val="00AD559A"/>
    <w:rsid w:val="00AD55B1"/>
    <w:rsid w:val="00AD59AA"/>
    <w:rsid w:val="00AD59C5"/>
    <w:rsid w:val="00AD5D26"/>
    <w:rsid w:val="00AD6104"/>
    <w:rsid w:val="00AD617F"/>
    <w:rsid w:val="00AD61B0"/>
    <w:rsid w:val="00AD6344"/>
    <w:rsid w:val="00AD65CE"/>
    <w:rsid w:val="00AD69ED"/>
    <w:rsid w:val="00AD6D2C"/>
    <w:rsid w:val="00AD6ED5"/>
    <w:rsid w:val="00AD6F81"/>
    <w:rsid w:val="00AD71F7"/>
    <w:rsid w:val="00AD71FC"/>
    <w:rsid w:val="00AD7440"/>
    <w:rsid w:val="00AD760D"/>
    <w:rsid w:val="00AD7701"/>
    <w:rsid w:val="00AD78FE"/>
    <w:rsid w:val="00AD7DC4"/>
    <w:rsid w:val="00AD7E19"/>
    <w:rsid w:val="00AE000A"/>
    <w:rsid w:val="00AE0081"/>
    <w:rsid w:val="00AE054E"/>
    <w:rsid w:val="00AE0776"/>
    <w:rsid w:val="00AE0E0F"/>
    <w:rsid w:val="00AE0E18"/>
    <w:rsid w:val="00AE10CB"/>
    <w:rsid w:val="00AE112F"/>
    <w:rsid w:val="00AE1171"/>
    <w:rsid w:val="00AE1382"/>
    <w:rsid w:val="00AE138B"/>
    <w:rsid w:val="00AE14CA"/>
    <w:rsid w:val="00AE155E"/>
    <w:rsid w:val="00AE1792"/>
    <w:rsid w:val="00AE18EC"/>
    <w:rsid w:val="00AE1E00"/>
    <w:rsid w:val="00AE2174"/>
    <w:rsid w:val="00AE23B7"/>
    <w:rsid w:val="00AE24A4"/>
    <w:rsid w:val="00AE27E7"/>
    <w:rsid w:val="00AE2A14"/>
    <w:rsid w:val="00AE2A58"/>
    <w:rsid w:val="00AE2F73"/>
    <w:rsid w:val="00AE2F7C"/>
    <w:rsid w:val="00AE32AA"/>
    <w:rsid w:val="00AE349E"/>
    <w:rsid w:val="00AE3727"/>
    <w:rsid w:val="00AE37D2"/>
    <w:rsid w:val="00AE3F4C"/>
    <w:rsid w:val="00AE4207"/>
    <w:rsid w:val="00AE4395"/>
    <w:rsid w:val="00AE48DE"/>
    <w:rsid w:val="00AE49CB"/>
    <w:rsid w:val="00AE49D4"/>
    <w:rsid w:val="00AE49F6"/>
    <w:rsid w:val="00AE4E46"/>
    <w:rsid w:val="00AE541D"/>
    <w:rsid w:val="00AE54EB"/>
    <w:rsid w:val="00AE57B2"/>
    <w:rsid w:val="00AE57EE"/>
    <w:rsid w:val="00AE5864"/>
    <w:rsid w:val="00AE59A6"/>
    <w:rsid w:val="00AE5D84"/>
    <w:rsid w:val="00AE5E42"/>
    <w:rsid w:val="00AE5EB5"/>
    <w:rsid w:val="00AE5F9F"/>
    <w:rsid w:val="00AE6154"/>
    <w:rsid w:val="00AE62A7"/>
    <w:rsid w:val="00AE633E"/>
    <w:rsid w:val="00AE6C08"/>
    <w:rsid w:val="00AE6C2E"/>
    <w:rsid w:val="00AE7002"/>
    <w:rsid w:val="00AE700C"/>
    <w:rsid w:val="00AE7094"/>
    <w:rsid w:val="00AE73B8"/>
    <w:rsid w:val="00AE7712"/>
    <w:rsid w:val="00AE79CC"/>
    <w:rsid w:val="00AE7C94"/>
    <w:rsid w:val="00AE7E99"/>
    <w:rsid w:val="00AF010C"/>
    <w:rsid w:val="00AF0123"/>
    <w:rsid w:val="00AF0459"/>
    <w:rsid w:val="00AF04B8"/>
    <w:rsid w:val="00AF056A"/>
    <w:rsid w:val="00AF063B"/>
    <w:rsid w:val="00AF08BA"/>
    <w:rsid w:val="00AF11F1"/>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D6"/>
    <w:rsid w:val="00AF34E5"/>
    <w:rsid w:val="00AF356A"/>
    <w:rsid w:val="00AF3941"/>
    <w:rsid w:val="00AF3C92"/>
    <w:rsid w:val="00AF3D86"/>
    <w:rsid w:val="00AF3DE7"/>
    <w:rsid w:val="00AF3F9A"/>
    <w:rsid w:val="00AF4024"/>
    <w:rsid w:val="00AF423B"/>
    <w:rsid w:val="00AF48BE"/>
    <w:rsid w:val="00AF4C59"/>
    <w:rsid w:val="00AF4DE3"/>
    <w:rsid w:val="00AF4E61"/>
    <w:rsid w:val="00AF4E72"/>
    <w:rsid w:val="00AF5229"/>
    <w:rsid w:val="00AF5409"/>
    <w:rsid w:val="00AF5A8C"/>
    <w:rsid w:val="00AF5BF4"/>
    <w:rsid w:val="00AF5C10"/>
    <w:rsid w:val="00AF5DE7"/>
    <w:rsid w:val="00AF5FEE"/>
    <w:rsid w:val="00AF6079"/>
    <w:rsid w:val="00AF619B"/>
    <w:rsid w:val="00AF685B"/>
    <w:rsid w:val="00AF6A0A"/>
    <w:rsid w:val="00AF6D67"/>
    <w:rsid w:val="00AF6F9B"/>
    <w:rsid w:val="00AF713B"/>
    <w:rsid w:val="00AF7170"/>
    <w:rsid w:val="00AF7462"/>
    <w:rsid w:val="00AF7622"/>
    <w:rsid w:val="00AF76CF"/>
    <w:rsid w:val="00B00411"/>
    <w:rsid w:val="00B004E6"/>
    <w:rsid w:val="00B006D6"/>
    <w:rsid w:val="00B00A41"/>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B13"/>
    <w:rsid w:val="00B01EF0"/>
    <w:rsid w:val="00B02153"/>
    <w:rsid w:val="00B02196"/>
    <w:rsid w:val="00B0227D"/>
    <w:rsid w:val="00B02772"/>
    <w:rsid w:val="00B029A9"/>
    <w:rsid w:val="00B02E08"/>
    <w:rsid w:val="00B02F14"/>
    <w:rsid w:val="00B02F9C"/>
    <w:rsid w:val="00B03180"/>
    <w:rsid w:val="00B031E8"/>
    <w:rsid w:val="00B0371A"/>
    <w:rsid w:val="00B037D3"/>
    <w:rsid w:val="00B03C11"/>
    <w:rsid w:val="00B03CEA"/>
    <w:rsid w:val="00B03D95"/>
    <w:rsid w:val="00B03E9C"/>
    <w:rsid w:val="00B03FA7"/>
    <w:rsid w:val="00B041BF"/>
    <w:rsid w:val="00B04465"/>
    <w:rsid w:val="00B044C1"/>
    <w:rsid w:val="00B044E5"/>
    <w:rsid w:val="00B0486F"/>
    <w:rsid w:val="00B0488C"/>
    <w:rsid w:val="00B049E4"/>
    <w:rsid w:val="00B04A28"/>
    <w:rsid w:val="00B04C43"/>
    <w:rsid w:val="00B04D63"/>
    <w:rsid w:val="00B04D76"/>
    <w:rsid w:val="00B05028"/>
    <w:rsid w:val="00B0552D"/>
    <w:rsid w:val="00B05579"/>
    <w:rsid w:val="00B05A19"/>
    <w:rsid w:val="00B05C1B"/>
    <w:rsid w:val="00B05D4D"/>
    <w:rsid w:val="00B05E3C"/>
    <w:rsid w:val="00B05F32"/>
    <w:rsid w:val="00B06253"/>
    <w:rsid w:val="00B062D4"/>
    <w:rsid w:val="00B063A0"/>
    <w:rsid w:val="00B06499"/>
    <w:rsid w:val="00B06745"/>
    <w:rsid w:val="00B069B6"/>
    <w:rsid w:val="00B06A9B"/>
    <w:rsid w:val="00B06D5D"/>
    <w:rsid w:val="00B06FA8"/>
    <w:rsid w:val="00B07100"/>
    <w:rsid w:val="00B071A4"/>
    <w:rsid w:val="00B07B89"/>
    <w:rsid w:val="00B07D10"/>
    <w:rsid w:val="00B101C0"/>
    <w:rsid w:val="00B1048F"/>
    <w:rsid w:val="00B10601"/>
    <w:rsid w:val="00B107E8"/>
    <w:rsid w:val="00B10BE2"/>
    <w:rsid w:val="00B10C70"/>
    <w:rsid w:val="00B10CE0"/>
    <w:rsid w:val="00B10D0F"/>
    <w:rsid w:val="00B10E98"/>
    <w:rsid w:val="00B111BC"/>
    <w:rsid w:val="00B1140B"/>
    <w:rsid w:val="00B119FB"/>
    <w:rsid w:val="00B11A29"/>
    <w:rsid w:val="00B11A84"/>
    <w:rsid w:val="00B11AEE"/>
    <w:rsid w:val="00B11F86"/>
    <w:rsid w:val="00B12266"/>
    <w:rsid w:val="00B122BD"/>
    <w:rsid w:val="00B122FC"/>
    <w:rsid w:val="00B12354"/>
    <w:rsid w:val="00B1241D"/>
    <w:rsid w:val="00B12504"/>
    <w:rsid w:val="00B125AE"/>
    <w:rsid w:val="00B12A41"/>
    <w:rsid w:val="00B12C4E"/>
    <w:rsid w:val="00B12D12"/>
    <w:rsid w:val="00B12EE8"/>
    <w:rsid w:val="00B1317B"/>
    <w:rsid w:val="00B1321B"/>
    <w:rsid w:val="00B13402"/>
    <w:rsid w:val="00B13807"/>
    <w:rsid w:val="00B1380B"/>
    <w:rsid w:val="00B13A08"/>
    <w:rsid w:val="00B13B29"/>
    <w:rsid w:val="00B13B55"/>
    <w:rsid w:val="00B13BE7"/>
    <w:rsid w:val="00B13D16"/>
    <w:rsid w:val="00B13E9B"/>
    <w:rsid w:val="00B13EA9"/>
    <w:rsid w:val="00B13F41"/>
    <w:rsid w:val="00B14260"/>
    <w:rsid w:val="00B14454"/>
    <w:rsid w:val="00B146B9"/>
    <w:rsid w:val="00B14776"/>
    <w:rsid w:val="00B1493F"/>
    <w:rsid w:val="00B14957"/>
    <w:rsid w:val="00B14961"/>
    <w:rsid w:val="00B14B0B"/>
    <w:rsid w:val="00B14E8E"/>
    <w:rsid w:val="00B14F05"/>
    <w:rsid w:val="00B14FA6"/>
    <w:rsid w:val="00B15062"/>
    <w:rsid w:val="00B152C7"/>
    <w:rsid w:val="00B15478"/>
    <w:rsid w:val="00B157DB"/>
    <w:rsid w:val="00B15A00"/>
    <w:rsid w:val="00B15B07"/>
    <w:rsid w:val="00B15D24"/>
    <w:rsid w:val="00B15F36"/>
    <w:rsid w:val="00B15F37"/>
    <w:rsid w:val="00B15FDE"/>
    <w:rsid w:val="00B1674E"/>
    <w:rsid w:val="00B1699C"/>
    <w:rsid w:val="00B16AE0"/>
    <w:rsid w:val="00B16C48"/>
    <w:rsid w:val="00B16DA9"/>
    <w:rsid w:val="00B17059"/>
    <w:rsid w:val="00B1719F"/>
    <w:rsid w:val="00B171B2"/>
    <w:rsid w:val="00B1723D"/>
    <w:rsid w:val="00B17586"/>
    <w:rsid w:val="00B17618"/>
    <w:rsid w:val="00B176C6"/>
    <w:rsid w:val="00B176F7"/>
    <w:rsid w:val="00B178B9"/>
    <w:rsid w:val="00B178CE"/>
    <w:rsid w:val="00B17A8D"/>
    <w:rsid w:val="00B17ECE"/>
    <w:rsid w:val="00B17F27"/>
    <w:rsid w:val="00B2006D"/>
    <w:rsid w:val="00B2006F"/>
    <w:rsid w:val="00B201FE"/>
    <w:rsid w:val="00B2023B"/>
    <w:rsid w:val="00B20320"/>
    <w:rsid w:val="00B2033C"/>
    <w:rsid w:val="00B2041F"/>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91F"/>
    <w:rsid w:val="00B219EA"/>
    <w:rsid w:val="00B21DC8"/>
    <w:rsid w:val="00B21F15"/>
    <w:rsid w:val="00B22214"/>
    <w:rsid w:val="00B2248C"/>
    <w:rsid w:val="00B227E8"/>
    <w:rsid w:val="00B22A0C"/>
    <w:rsid w:val="00B22AE1"/>
    <w:rsid w:val="00B23453"/>
    <w:rsid w:val="00B234DA"/>
    <w:rsid w:val="00B23508"/>
    <w:rsid w:val="00B23807"/>
    <w:rsid w:val="00B2394A"/>
    <w:rsid w:val="00B23B3E"/>
    <w:rsid w:val="00B23BE4"/>
    <w:rsid w:val="00B23C6E"/>
    <w:rsid w:val="00B23D30"/>
    <w:rsid w:val="00B23E78"/>
    <w:rsid w:val="00B23F83"/>
    <w:rsid w:val="00B23FAC"/>
    <w:rsid w:val="00B24014"/>
    <w:rsid w:val="00B24030"/>
    <w:rsid w:val="00B24080"/>
    <w:rsid w:val="00B240D7"/>
    <w:rsid w:val="00B24282"/>
    <w:rsid w:val="00B2432F"/>
    <w:rsid w:val="00B2450B"/>
    <w:rsid w:val="00B24730"/>
    <w:rsid w:val="00B24874"/>
    <w:rsid w:val="00B24CC0"/>
    <w:rsid w:val="00B253EE"/>
    <w:rsid w:val="00B25761"/>
    <w:rsid w:val="00B25802"/>
    <w:rsid w:val="00B25968"/>
    <w:rsid w:val="00B259D4"/>
    <w:rsid w:val="00B25AD6"/>
    <w:rsid w:val="00B25B73"/>
    <w:rsid w:val="00B25C1E"/>
    <w:rsid w:val="00B25EB8"/>
    <w:rsid w:val="00B263AD"/>
    <w:rsid w:val="00B26820"/>
    <w:rsid w:val="00B26D84"/>
    <w:rsid w:val="00B26FF6"/>
    <w:rsid w:val="00B2705D"/>
    <w:rsid w:val="00B27343"/>
    <w:rsid w:val="00B27449"/>
    <w:rsid w:val="00B276DA"/>
    <w:rsid w:val="00B27BBD"/>
    <w:rsid w:val="00B27C53"/>
    <w:rsid w:val="00B27CB6"/>
    <w:rsid w:val="00B27CEE"/>
    <w:rsid w:val="00B27D6F"/>
    <w:rsid w:val="00B27D72"/>
    <w:rsid w:val="00B27FC2"/>
    <w:rsid w:val="00B27FDA"/>
    <w:rsid w:val="00B301AD"/>
    <w:rsid w:val="00B305B7"/>
    <w:rsid w:val="00B30623"/>
    <w:rsid w:val="00B30B26"/>
    <w:rsid w:val="00B30B3A"/>
    <w:rsid w:val="00B30CD7"/>
    <w:rsid w:val="00B30D68"/>
    <w:rsid w:val="00B30DDF"/>
    <w:rsid w:val="00B3123A"/>
    <w:rsid w:val="00B31557"/>
    <w:rsid w:val="00B31564"/>
    <w:rsid w:val="00B315AD"/>
    <w:rsid w:val="00B319FE"/>
    <w:rsid w:val="00B31B3B"/>
    <w:rsid w:val="00B31BDB"/>
    <w:rsid w:val="00B31E75"/>
    <w:rsid w:val="00B31EB6"/>
    <w:rsid w:val="00B31ED0"/>
    <w:rsid w:val="00B32079"/>
    <w:rsid w:val="00B32536"/>
    <w:rsid w:val="00B3272A"/>
    <w:rsid w:val="00B32837"/>
    <w:rsid w:val="00B32ABC"/>
    <w:rsid w:val="00B32F65"/>
    <w:rsid w:val="00B33065"/>
    <w:rsid w:val="00B330C9"/>
    <w:rsid w:val="00B33191"/>
    <w:rsid w:val="00B333EF"/>
    <w:rsid w:val="00B336C2"/>
    <w:rsid w:val="00B338C0"/>
    <w:rsid w:val="00B3393B"/>
    <w:rsid w:val="00B33A55"/>
    <w:rsid w:val="00B33B71"/>
    <w:rsid w:val="00B33DE4"/>
    <w:rsid w:val="00B341F1"/>
    <w:rsid w:val="00B3437F"/>
    <w:rsid w:val="00B3443C"/>
    <w:rsid w:val="00B345EF"/>
    <w:rsid w:val="00B34F37"/>
    <w:rsid w:val="00B351F9"/>
    <w:rsid w:val="00B3520A"/>
    <w:rsid w:val="00B35226"/>
    <w:rsid w:val="00B3529D"/>
    <w:rsid w:val="00B35D0A"/>
    <w:rsid w:val="00B3618E"/>
    <w:rsid w:val="00B3635E"/>
    <w:rsid w:val="00B365AD"/>
    <w:rsid w:val="00B368A0"/>
    <w:rsid w:val="00B36942"/>
    <w:rsid w:val="00B36B7E"/>
    <w:rsid w:val="00B36E00"/>
    <w:rsid w:val="00B37234"/>
    <w:rsid w:val="00B373BA"/>
    <w:rsid w:val="00B379A4"/>
    <w:rsid w:val="00B37A79"/>
    <w:rsid w:val="00B37BF2"/>
    <w:rsid w:val="00B37D3E"/>
    <w:rsid w:val="00B40053"/>
    <w:rsid w:val="00B400A0"/>
    <w:rsid w:val="00B40504"/>
    <w:rsid w:val="00B40647"/>
    <w:rsid w:val="00B408C4"/>
    <w:rsid w:val="00B40C50"/>
    <w:rsid w:val="00B40D34"/>
    <w:rsid w:val="00B41061"/>
    <w:rsid w:val="00B415E3"/>
    <w:rsid w:val="00B41669"/>
    <w:rsid w:val="00B4168A"/>
    <w:rsid w:val="00B41721"/>
    <w:rsid w:val="00B418FE"/>
    <w:rsid w:val="00B42325"/>
    <w:rsid w:val="00B4238C"/>
    <w:rsid w:val="00B42672"/>
    <w:rsid w:val="00B426F8"/>
    <w:rsid w:val="00B42B38"/>
    <w:rsid w:val="00B42C5A"/>
    <w:rsid w:val="00B42CB1"/>
    <w:rsid w:val="00B4329B"/>
    <w:rsid w:val="00B433BC"/>
    <w:rsid w:val="00B433DD"/>
    <w:rsid w:val="00B43BBC"/>
    <w:rsid w:val="00B43D98"/>
    <w:rsid w:val="00B43F3D"/>
    <w:rsid w:val="00B440AB"/>
    <w:rsid w:val="00B4411A"/>
    <w:rsid w:val="00B44449"/>
    <w:rsid w:val="00B44710"/>
    <w:rsid w:val="00B4474B"/>
    <w:rsid w:val="00B449F4"/>
    <w:rsid w:val="00B44CFD"/>
    <w:rsid w:val="00B44F4B"/>
    <w:rsid w:val="00B44FE6"/>
    <w:rsid w:val="00B44FEA"/>
    <w:rsid w:val="00B45705"/>
    <w:rsid w:val="00B45A23"/>
    <w:rsid w:val="00B45B73"/>
    <w:rsid w:val="00B45C04"/>
    <w:rsid w:val="00B45C31"/>
    <w:rsid w:val="00B45C6E"/>
    <w:rsid w:val="00B46163"/>
    <w:rsid w:val="00B461E7"/>
    <w:rsid w:val="00B463FF"/>
    <w:rsid w:val="00B465E2"/>
    <w:rsid w:val="00B4670F"/>
    <w:rsid w:val="00B46770"/>
    <w:rsid w:val="00B467B9"/>
    <w:rsid w:val="00B4681A"/>
    <w:rsid w:val="00B46954"/>
    <w:rsid w:val="00B469FE"/>
    <w:rsid w:val="00B46CF0"/>
    <w:rsid w:val="00B46D9F"/>
    <w:rsid w:val="00B47431"/>
    <w:rsid w:val="00B4799C"/>
    <w:rsid w:val="00B47B22"/>
    <w:rsid w:val="00B47F16"/>
    <w:rsid w:val="00B47F3B"/>
    <w:rsid w:val="00B502B5"/>
    <w:rsid w:val="00B507C3"/>
    <w:rsid w:val="00B5081F"/>
    <w:rsid w:val="00B5092C"/>
    <w:rsid w:val="00B50A77"/>
    <w:rsid w:val="00B50DC6"/>
    <w:rsid w:val="00B50EE1"/>
    <w:rsid w:val="00B50EFD"/>
    <w:rsid w:val="00B512DA"/>
    <w:rsid w:val="00B512DC"/>
    <w:rsid w:val="00B516E1"/>
    <w:rsid w:val="00B5179C"/>
    <w:rsid w:val="00B517D2"/>
    <w:rsid w:val="00B51A9F"/>
    <w:rsid w:val="00B51C23"/>
    <w:rsid w:val="00B51CB9"/>
    <w:rsid w:val="00B51F70"/>
    <w:rsid w:val="00B51FB4"/>
    <w:rsid w:val="00B52231"/>
    <w:rsid w:val="00B52598"/>
    <w:rsid w:val="00B52782"/>
    <w:rsid w:val="00B527FD"/>
    <w:rsid w:val="00B52AB7"/>
    <w:rsid w:val="00B52AF7"/>
    <w:rsid w:val="00B52B96"/>
    <w:rsid w:val="00B52CD5"/>
    <w:rsid w:val="00B52DE7"/>
    <w:rsid w:val="00B52E51"/>
    <w:rsid w:val="00B530FB"/>
    <w:rsid w:val="00B532CC"/>
    <w:rsid w:val="00B5341C"/>
    <w:rsid w:val="00B5353D"/>
    <w:rsid w:val="00B53599"/>
    <w:rsid w:val="00B53B77"/>
    <w:rsid w:val="00B53CA2"/>
    <w:rsid w:val="00B54367"/>
    <w:rsid w:val="00B543BB"/>
    <w:rsid w:val="00B54679"/>
    <w:rsid w:val="00B549A2"/>
    <w:rsid w:val="00B54A81"/>
    <w:rsid w:val="00B54B42"/>
    <w:rsid w:val="00B54B85"/>
    <w:rsid w:val="00B54C47"/>
    <w:rsid w:val="00B54D4C"/>
    <w:rsid w:val="00B54EF8"/>
    <w:rsid w:val="00B55251"/>
    <w:rsid w:val="00B5544C"/>
    <w:rsid w:val="00B555F6"/>
    <w:rsid w:val="00B5564E"/>
    <w:rsid w:val="00B5568C"/>
    <w:rsid w:val="00B55914"/>
    <w:rsid w:val="00B55C8D"/>
    <w:rsid w:val="00B55E2C"/>
    <w:rsid w:val="00B55EA2"/>
    <w:rsid w:val="00B560C8"/>
    <w:rsid w:val="00B5686D"/>
    <w:rsid w:val="00B568F8"/>
    <w:rsid w:val="00B569F0"/>
    <w:rsid w:val="00B56D38"/>
    <w:rsid w:val="00B56E0B"/>
    <w:rsid w:val="00B57086"/>
    <w:rsid w:val="00B571D6"/>
    <w:rsid w:val="00B5750E"/>
    <w:rsid w:val="00B575D3"/>
    <w:rsid w:val="00B57960"/>
    <w:rsid w:val="00B60290"/>
    <w:rsid w:val="00B60402"/>
    <w:rsid w:val="00B606F4"/>
    <w:rsid w:val="00B608AD"/>
    <w:rsid w:val="00B60A54"/>
    <w:rsid w:val="00B60A81"/>
    <w:rsid w:val="00B60A97"/>
    <w:rsid w:val="00B60F4E"/>
    <w:rsid w:val="00B60F90"/>
    <w:rsid w:val="00B6136C"/>
    <w:rsid w:val="00B614BB"/>
    <w:rsid w:val="00B61A29"/>
    <w:rsid w:val="00B61B33"/>
    <w:rsid w:val="00B61CC7"/>
    <w:rsid w:val="00B623E7"/>
    <w:rsid w:val="00B624A1"/>
    <w:rsid w:val="00B624D3"/>
    <w:rsid w:val="00B62529"/>
    <w:rsid w:val="00B628A8"/>
    <w:rsid w:val="00B62A16"/>
    <w:rsid w:val="00B62AEC"/>
    <w:rsid w:val="00B62C50"/>
    <w:rsid w:val="00B62C8D"/>
    <w:rsid w:val="00B62F94"/>
    <w:rsid w:val="00B630CC"/>
    <w:rsid w:val="00B632AF"/>
    <w:rsid w:val="00B63704"/>
    <w:rsid w:val="00B6370E"/>
    <w:rsid w:val="00B637A3"/>
    <w:rsid w:val="00B63C4D"/>
    <w:rsid w:val="00B63DAF"/>
    <w:rsid w:val="00B63DFA"/>
    <w:rsid w:val="00B6481E"/>
    <w:rsid w:val="00B64BF6"/>
    <w:rsid w:val="00B64DF1"/>
    <w:rsid w:val="00B64E2B"/>
    <w:rsid w:val="00B65333"/>
    <w:rsid w:val="00B6537F"/>
    <w:rsid w:val="00B65465"/>
    <w:rsid w:val="00B65676"/>
    <w:rsid w:val="00B657CF"/>
    <w:rsid w:val="00B65A2F"/>
    <w:rsid w:val="00B65FCE"/>
    <w:rsid w:val="00B66100"/>
    <w:rsid w:val="00B661C0"/>
    <w:rsid w:val="00B66241"/>
    <w:rsid w:val="00B663AF"/>
    <w:rsid w:val="00B663CE"/>
    <w:rsid w:val="00B66401"/>
    <w:rsid w:val="00B66617"/>
    <w:rsid w:val="00B66753"/>
    <w:rsid w:val="00B6687E"/>
    <w:rsid w:val="00B66B53"/>
    <w:rsid w:val="00B66C0D"/>
    <w:rsid w:val="00B671FE"/>
    <w:rsid w:val="00B67290"/>
    <w:rsid w:val="00B67319"/>
    <w:rsid w:val="00B673F8"/>
    <w:rsid w:val="00B677C6"/>
    <w:rsid w:val="00B678BA"/>
    <w:rsid w:val="00B6790B"/>
    <w:rsid w:val="00B67A1A"/>
    <w:rsid w:val="00B67DAE"/>
    <w:rsid w:val="00B7054A"/>
    <w:rsid w:val="00B709CC"/>
    <w:rsid w:val="00B70A66"/>
    <w:rsid w:val="00B70C09"/>
    <w:rsid w:val="00B70DF6"/>
    <w:rsid w:val="00B70E72"/>
    <w:rsid w:val="00B70E8A"/>
    <w:rsid w:val="00B711E9"/>
    <w:rsid w:val="00B712C5"/>
    <w:rsid w:val="00B7131B"/>
    <w:rsid w:val="00B71633"/>
    <w:rsid w:val="00B718E0"/>
    <w:rsid w:val="00B71D7F"/>
    <w:rsid w:val="00B71FA6"/>
    <w:rsid w:val="00B72865"/>
    <w:rsid w:val="00B72913"/>
    <w:rsid w:val="00B72915"/>
    <w:rsid w:val="00B72954"/>
    <w:rsid w:val="00B72B3E"/>
    <w:rsid w:val="00B72B89"/>
    <w:rsid w:val="00B73317"/>
    <w:rsid w:val="00B739BF"/>
    <w:rsid w:val="00B7436F"/>
    <w:rsid w:val="00B745D8"/>
    <w:rsid w:val="00B7470A"/>
    <w:rsid w:val="00B7499E"/>
    <w:rsid w:val="00B74BDD"/>
    <w:rsid w:val="00B74C7C"/>
    <w:rsid w:val="00B74D83"/>
    <w:rsid w:val="00B7522E"/>
    <w:rsid w:val="00B75786"/>
    <w:rsid w:val="00B759CB"/>
    <w:rsid w:val="00B759F7"/>
    <w:rsid w:val="00B75CDF"/>
    <w:rsid w:val="00B75CFC"/>
    <w:rsid w:val="00B75F66"/>
    <w:rsid w:val="00B75FA2"/>
    <w:rsid w:val="00B75FB0"/>
    <w:rsid w:val="00B75FF1"/>
    <w:rsid w:val="00B7603A"/>
    <w:rsid w:val="00B761F1"/>
    <w:rsid w:val="00B7623F"/>
    <w:rsid w:val="00B7647C"/>
    <w:rsid w:val="00B766A8"/>
    <w:rsid w:val="00B769BE"/>
    <w:rsid w:val="00B76C28"/>
    <w:rsid w:val="00B76E8B"/>
    <w:rsid w:val="00B77227"/>
    <w:rsid w:val="00B77275"/>
    <w:rsid w:val="00B7731B"/>
    <w:rsid w:val="00B773EC"/>
    <w:rsid w:val="00B775C0"/>
    <w:rsid w:val="00B779C4"/>
    <w:rsid w:val="00B77ADB"/>
    <w:rsid w:val="00B80199"/>
    <w:rsid w:val="00B80243"/>
    <w:rsid w:val="00B8048C"/>
    <w:rsid w:val="00B80497"/>
    <w:rsid w:val="00B807BF"/>
    <w:rsid w:val="00B80A02"/>
    <w:rsid w:val="00B80BFC"/>
    <w:rsid w:val="00B80F28"/>
    <w:rsid w:val="00B8178C"/>
    <w:rsid w:val="00B817E7"/>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F49"/>
    <w:rsid w:val="00B83FC8"/>
    <w:rsid w:val="00B841EC"/>
    <w:rsid w:val="00B845EE"/>
    <w:rsid w:val="00B846D4"/>
    <w:rsid w:val="00B849DF"/>
    <w:rsid w:val="00B849FA"/>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F1D"/>
    <w:rsid w:val="00B86118"/>
    <w:rsid w:val="00B8629F"/>
    <w:rsid w:val="00B866E7"/>
    <w:rsid w:val="00B86B4A"/>
    <w:rsid w:val="00B86B80"/>
    <w:rsid w:val="00B86D35"/>
    <w:rsid w:val="00B86DB0"/>
    <w:rsid w:val="00B86E32"/>
    <w:rsid w:val="00B86E54"/>
    <w:rsid w:val="00B86FF6"/>
    <w:rsid w:val="00B8705E"/>
    <w:rsid w:val="00B870A1"/>
    <w:rsid w:val="00B8740A"/>
    <w:rsid w:val="00B87B39"/>
    <w:rsid w:val="00B87BBD"/>
    <w:rsid w:val="00B87C45"/>
    <w:rsid w:val="00B87C48"/>
    <w:rsid w:val="00B87D46"/>
    <w:rsid w:val="00B87DBD"/>
    <w:rsid w:val="00B87F6A"/>
    <w:rsid w:val="00B902E1"/>
    <w:rsid w:val="00B90388"/>
    <w:rsid w:val="00B90397"/>
    <w:rsid w:val="00B903A5"/>
    <w:rsid w:val="00B905E9"/>
    <w:rsid w:val="00B90631"/>
    <w:rsid w:val="00B9072B"/>
    <w:rsid w:val="00B90960"/>
    <w:rsid w:val="00B90AC9"/>
    <w:rsid w:val="00B90BF5"/>
    <w:rsid w:val="00B90E08"/>
    <w:rsid w:val="00B90F58"/>
    <w:rsid w:val="00B912A9"/>
    <w:rsid w:val="00B91482"/>
    <w:rsid w:val="00B91676"/>
    <w:rsid w:val="00B91694"/>
    <w:rsid w:val="00B91744"/>
    <w:rsid w:val="00B917F7"/>
    <w:rsid w:val="00B918B6"/>
    <w:rsid w:val="00B918FC"/>
    <w:rsid w:val="00B91E72"/>
    <w:rsid w:val="00B91E80"/>
    <w:rsid w:val="00B91FC8"/>
    <w:rsid w:val="00B924F4"/>
    <w:rsid w:val="00B92550"/>
    <w:rsid w:val="00B9283F"/>
    <w:rsid w:val="00B928EF"/>
    <w:rsid w:val="00B92A7F"/>
    <w:rsid w:val="00B92E6A"/>
    <w:rsid w:val="00B92F99"/>
    <w:rsid w:val="00B93072"/>
    <w:rsid w:val="00B931E1"/>
    <w:rsid w:val="00B9320B"/>
    <w:rsid w:val="00B9325C"/>
    <w:rsid w:val="00B9332A"/>
    <w:rsid w:val="00B93506"/>
    <w:rsid w:val="00B93556"/>
    <w:rsid w:val="00B93794"/>
    <w:rsid w:val="00B937DC"/>
    <w:rsid w:val="00B9382F"/>
    <w:rsid w:val="00B93ABD"/>
    <w:rsid w:val="00B93E0F"/>
    <w:rsid w:val="00B93E7D"/>
    <w:rsid w:val="00B941C5"/>
    <w:rsid w:val="00B94464"/>
    <w:rsid w:val="00B9450D"/>
    <w:rsid w:val="00B9452F"/>
    <w:rsid w:val="00B94540"/>
    <w:rsid w:val="00B947C8"/>
    <w:rsid w:val="00B94982"/>
    <w:rsid w:val="00B949B6"/>
    <w:rsid w:val="00B94C78"/>
    <w:rsid w:val="00B95118"/>
    <w:rsid w:val="00B951C7"/>
    <w:rsid w:val="00B953A5"/>
    <w:rsid w:val="00B95548"/>
    <w:rsid w:val="00B9585A"/>
    <w:rsid w:val="00B959ED"/>
    <w:rsid w:val="00B95BCE"/>
    <w:rsid w:val="00B96235"/>
    <w:rsid w:val="00B9651A"/>
    <w:rsid w:val="00B96708"/>
    <w:rsid w:val="00B96786"/>
    <w:rsid w:val="00B967CA"/>
    <w:rsid w:val="00B96817"/>
    <w:rsid w:val="00B96A6A"/>
    <w:rsid w:val="00B96BD2"/>
    <w:rsid w:val="00B96C18"/>
    <w:rsid w:val="00B96E9D"/>
    <w:rsid w:val="00B971F7"/>
    <w:rsid w:val="00B9739B"/>
    <w:rsid w:val="00B9749B"/>
    <w:rsid w:val="00B977B0"/>
    <w:rsid w:val="00BA000D"/>
    <w:rsid w:val="00BA00BB"/>
    <w:rsid w:val="00BA0203"/>
    <w:rsid w:val="00BA041A"/>
    <w:rsid w:val="00BA06D0"/>
    <w:rsid w:val="00BA0FB9"/>
    <w:rsid w:val="00BA11B6"/>
    <w:rsid w:val="00BA138C"/>
    <w:rsid w:val="00BA13E4"/>
    <w:rsid w:val="00BA1533"/>
    <w:rsid w:val="00BA1B45"/>
    <w:rsid w:val="00BA1C5D"/>
    <w:rsid w:val="00BA1CEE"/>
    <w:rsid w:val="00BA1DD5"/>
    <w:rsid w:val="00BA248B"/>
    <w:rsid w:val="00BA27F0"/>
    <w:rsid w:val="00BA2842"/>
    <w:rsid w:val="00BA2A74"/>
    <w:rsid w:val="00BA2D2B"/>
    <w:rsid w:val="00BA2DD0"/>
    <w:rsid w:val="00BA2DEF"/>
    <w:rsid w:val="00BA2E8C"/>
    <w:rsid w:val="00BA308C"/>
    <w:rsid w:val="00BA30DE"/>
    <w:rsid w:val="00BA318F"/>
    <w:rsid w:val="00BA374E"/>
    <w:rsid w:val="00BA3832"/>
    <w:rsid w:val="00BA38D0"/>
    <w:rsid w:val="00BA396B"/>
    <w:rsid w:val="00BA3982"/>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DDD"/>
    <w:rsid w:val="00BA4ED7"/>
    <w:rsid w:val="00BA559B"/>
    <w:rsid w:val="00BA57A7"/>
    <w:rsid w:val="00BA580D"/>
    <w:rsid w:val="00BA58A2"/>
    <w:rsid w:val="00BA5A8B"/>
    <w:rsid w:val="00BA5D60"/>
    <w:rsid w:val="00BA5E1E"/>
    <w:rsid w:val="00BA5EC2"/>
    <w:rsid w:val="00BA5EF1"/>
    <w:rsid w:val="00BA6123"/>
    <w:rsid w:val="00BA61A0"/>
    <w:rsid w:val="00BA626B"/>
    <w:rsid w:val="00BA6723"/>
    <w:rsid w:val="00BA6935"/>
    <w:rsid w:val="00BA6978"/>
    <w:rsid w:val="00BA6985"/>
    <w:rsid w:val="00BA69CA"/>
    <w:rsid w:val="00BA6ABB"/>
    <w:rsid w:val="00BA6C3A"/>
    <w:rsid w:val="00BA763B"/>
    <w:rsid w:val="00BA7671"/>
    <w:rsid w:val="00BA76A0"/>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F9A"/>
    <w:rsid w:val="00BB1191"/>
    <w:rsid w:val="00BB11DC"/>
    <w:rsid w:val="00BB12E2"/>
    <w:rsid w:val="00BB15F6"/>
    <w:rsid w:val="00BB16E3"/>
    <w:rsid w:val="00BB172F"/>
    <w:rsid w:val="00BB1C40"/>
    <w:rsid w:val="00BB1EFD"/>
    <w:rsid w:val="00BB206F"/>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D34"/>
    <w:rsid w:val="00BB42CD"/>
    <w:rsid w:val="00BB45FF"/>
    <w:rsid w:val="00BB4605"/>
    <w:rsid w:val="00BB460B"/>
    <w:rsid w:val="00BB4698"/>
    <w:rsid w:val="00BB4741"/>
    <w:rsid w:val="00BB475C"/>
    <w:rsid w:val="00BB47AA"/>
    <w:rsid w:val="00BB4A22"/>
    <w:rsid w:val="00BB51F7"/>
    <w:rsid w:val="00BB525D"/>
    <w:rsid w:val="00BB52CD"/>
    <w:rsid w:val="00BB5338"/>
    <w:rsid w:val="00BB5362"/>
    <w:rsid w:val="00BB545B"/>
    <w:rsid w:val="00BB5A56"/>
    <w:rsid w:val="00BB5DCB"/>
    <w:rsid w:val="00BB6223"/>
    <w:rsid w:val="00BB6364"/>
    <w:rsid w:val="00BB63FB"/>
    <w:rsid w:val="00BB6479"/>
    <w:rsid w:val="00BB65A7"/>
    <w:rsid w:val="00BB666F"/>
    <w:rsid w:val="00BB6B31"/>
    <w:rsid w:val="00BB70AE"/>
    <w:rsid w:val="00BB7145"/>
    <w:rsid w:val="00BB71DB"/>
    <w:rsid w:val="00BB7395"/>
    <w:rsid w:val="00BB75D8"/>
    <w:rsid w:val="00BB7828"/>
    <w:rsid w:val="00BB7848"/>
    <w:rsid w:val="00BC002E"/>
    <w:rsid w:val="00BC0739"/>
    <w:rsid w:val="00BC0764"/>
    <w:rsid w:val="00BC07F3"/>
    <w:rsid w:val="00BC0A46"/>
    <w:rsid w:val="00BC0C6F"/>
    <w:rsid w:val="00BC1251"/>
    <w:rsid w:val="00BC1852"/>
    <w:rsid w:val="00BC1A39"/>
    <w:rsid w:val="00BC1B73"/>
    <w:rsid w:val="00BC1C28"/>
    <w:rsid w:val="00BC1F3B"/>
    <w:rsid w:val="00BC2116"/>
    <w:rsid w:val="00BC2213"/>
    <w:rsid w:val="00BC23DB"/>
    <w:rsid w:val="00BC2481"/>
    <w:rsid w:val="00BC2670"/>
    <w:rsid w:val="00BC2C59"/>
    <w:rsid w:val="00BC322F"/>
    <w:rsid w:val="00BC3275"/>
    <w:rsid w:val="00BC34B7"/>
    <w:rsid w:val="00BC377D"/>
    <w:rsid w:val="00BC399D"/>
    <w:rsid w:val="00BC3C02"/>
    <w:rsid w:val="00BC4152"/>
    <w:rsid w:val="00BC4439"/>
    <w:rsid w:val="00BC44D1"/>
    <w:rsid w:val="00BC455E"/>
    <w:rsid w:val="00BC47BE"/>
    <w:rsid w:val="00BC4971"/>
    <w:rsid w:val="00BC4A1B"/>
    <w:rsid w:val="00BC5109"/>
    <w:rsid w:val="00BC5350"/>
    <w:rsid w:val="00BC543A"/>
    <w:rsid w:val="00BC55C3"/>
    <w:rsid w:val="00BC5881"/>
    <w:rsid w:val="00BC5AC4"/>
    <w:rsid w:val="00BC5BC3"/>
    <w:rsid w:val="00BC5D32"/>
    <w:rsid w:val="00BC621A"/>
    <w:rsid w:val="00BC622A"/>
    <w:rsid w:val="00BC6413"/>
    <w:rsid w:val="00BC6441"/>
    <w:rsid w:val="00BC6540"/>
    <w:rsid w:val="00BC6566"/>
    <w:rsid w:val="00BC6C96"/>
    <w:rsid w:val="00BC6CA9"/>
    <w:rsid w:val="00BC6CCB"/>
    <w:rsid w:val="00BC6D73"/>
    <w:rsid w:val="00BC6EA3"/>
    <w:rsid w:val="00BC6F58"/>
    <w:rsid w:val="00BC7130"/>
    <w:rsid w:val="00BC7252"/>
    <w:rsid w:val="00BC76EC"/>
    <w:rsid w:val="00BC7718"/>
    <w:rsid w:val="00BC7938"/>
    <w:rsid w:val="00BC7A30"/>
    <w:rsid w:val="00BC7D65"/>
    <w:rsid w:val="00BC7E40"/>
    <w:rsid w:val="00BD0007"/>
    <w:rsid w:val="00BD00CD"/>
    <w:rsid w:val="00BD038F"/>
    <w:rsid w:val="00BD07F1"/>
    <w:rsid w:val="00BD0C8E"/>
    <w:rsid w:val="00BD0D0C"/>
    <w:rsid w:val="00BD168C"/>
    <w:rsid w:val="00BD16AF"/>
    <w:rsid w:val="00BD17B5"/>
    <w:rsid w:val="00BD193E"/>
    <w:rsid w:val="00BD194E"/>
    <w:rsid w:val="00BD197C"/>
    <w:rsid w:val="00BD1F23"/>
    <w:rsid w:val="00BD1F2E"/>
    <w:rsid w:val="00BD20AA"/>
    <w:rsid w:val="00BD2569"/>
    <w:rsid w:val="00BD27DA"/>
    <w:rsid w:val="00BD291D"/>
    <w:rsid w:val="00BD2997"/>
    <w:rsid w:val="00BD2D0C"/>
    <w:rsid w:val="00BD2DA2"/>
    <w:rsid w:val="00BD2E3F"/>
    <w:rsid w:val="00BD3012"/>
    <w:rsid w:val="00BD321F"/>
    <w:rsid w:val="00BD34DB"/>
    <w:rsid w:val="00BD3EBA"/>
    <w:rsid w:val="00BD3EC8"/>
    <w:rsid w:val="00BD415E"/>
    <w:rsid w:val="00BD4251"/>
    <w:rsid w:val="00BD4459"/>
    <w:rsid w:val="00BD4628"/>
    <w:rsid w:val="00BD4787"/>
    <w:rsid w:val="00BD4A95"/>
    <w:rsid w:val="00BD4EAA"/>
    <w:rsid w:val="00BD4FB3"/>
    <w:rsid w:val="00BD5147"/>
    <w:rsid w:val="00BD51B6"/>
    <w:rsid w:val="00BD535D"/>
    <w:rsid w:val="00BD55F5"/>
    <w:rsid w:val="00BD56C6"/>
    <w:rsid w:val="00BD5778"/>
    <w:rsid w:val="00BD58FD"/>
    <w:rsid w:val="00BD5BDD"/>
    <w:rsid w:val="00BD5DD0"/>
    <w:rsid w:val="00BD5FE9"/>
    <w:rsid w:val="00BD5FF8"/>
    <w:rsid w:val="00BD605A"/>
    <w:rsid w:val="00BD605B"/>
    <w:rsid w:val="00BD612F"/>
    <w:rsid w:val="00BD674F"/>
    <w:rsid w:val="00BD67A7"/>
    <w:rsid w:val="00BD6813"/>
    <w:rsid w:val="00BD686A"/>
    <w:rsid w:val="00BD6942"/>
    <w:rsid w:val="00BD6BBB"/>
    <w:rsid w:val="00BD6DC3"/>
    <w:rsid w:val="00BD6E2F"/>
    <w:rsid w:val="00BD6E79"/>
    <w:rsid w:val="00BD6FE3"/>
    <w:rsid w:val="00BD7316"/>
    <w:rsid w:val="00BD73C3"/>
    <w:rsid w:val="00BD74B5"/>
    <w:rsid w:val="00BD755E"/>
    <w:rsid w:val="00BD7950"/>
    <w:rsid w:val="00BD7C83"/>
    <w:rsid w:val="00BD7D5F"/>
    <w:rsid w:val="00BE0469"/>
    <w:rsid w:val="00BE0477"/>
    <w:rsid w:val="00BE0590"/>
    <w:rsid w:val="00BE0CEE"/>
    <w:rsid w:val="00BE0E17"/>
    <w:rsid w:val="00BE0FAB"/>
    <w:rsid w:val="00BE0FCE"/>
    <w:rsid w:val="00BE0FE8"/>
    <w:rsid w:val="00BE1092"/>
    <w:rsid w:val="00BE10E5"/>
    <w:rsid w:val="00BE1289"/>
    <w:rsid w:val="00BE13F1"/>
    <w:rsid w:val="00BE15C4"/>
    <w:rsid w:val="00BE1F3F"/>
    <w:rsid w:val="00BE20C7"/>
    <w:rsid w:val="00BE2238"/>
    <w:rsid w:val="00BE2288"/>
    <w:rsid w:val="00BE235B"/>
    <w:rsid w:val="00BE2517"/>
    <w:rsid w:val="00BE2DDE"/>
    <w:rsid w:val="00BE2EA2"/>
    <w:rsid w:val="00BE2F93"/>
    <w:rsid w:val="00BE36F9"/>
    <w:rsid w:val="00BE3701"/>
    <w:rsid w:val="00BE3984"/>
    <w:rsid w:val="00BE3B4F"/>
    <w:rsid w:val="00BE3C6D"/>
    <w:rsid w:val="00BE3C87"/>
    <w:rsid w:val="00BE3E35"/>
    <w:rsid w:val="00BE3E68"/>
    <w:rsid w:val="00BE3ECC"/>
    <w:rsid w:val="00BE4080"/>
    <w:rsid w:val="00BE447F"/>
    <w:rsid w:val="00BE4514"/>
    <w:rsid w:val="00BE452C"/>
    <w:rsid w:val="00BE4A40"/>
    <w:rsid w:val="00BE4B7D"/>
    <w:rsid w:val="00BE4CBA"/>
    <w:rsid w:val="00BE4D8E"/>
    <w:rsid w:val="00BE5178"/>
    <w:rsid w:val="00BE52B9"/>
    <w:rsid w:val="00BE567B"/>
    <w:rsid w:val="00BE5815"/>
    <w:rsid w:val="00BE5C5F"/>
    <w:rsid w:val="00BE5D9A"/>
    <w:rsid w:val="00BE5E6D"/>
    <w:rsid w:val="00BE60EB"/>
    <w:rsid w:val="00BE63A5"/>
    <w:rsid w:val="00BE6914"/>
    <w:rsid w:val="00BE691A"/>
    <w:rsid w:val="00BE6A02"/>
    <w:rsid w:val="00BE6C64"/>
    <w:rsid w:val="00BE7103"/>
    <w:rsid w:val="00BE71E3"/>
    <w:rsid w:val="00BE735E"/>
    <w:rsid w:val="00BE743F"/>
    <w:rsid w:val="00BE7565"/>
    <w:rsid w:val="00BE7695"/>
    <w:rsid w:val="00BE775F"/>
    <w:rsid w:val="00BE7A57"/>
    <w:rsid w:val="00BE7BDB"/>
    <w:rsid w:val="00BE7DE0"/>
    <w:rsid w:val="00BE7DE4"/>
    <w:rsid w:val="00BE7EE6"/>
    <w:rsid w:val="00BE7F36"/>
    <w:rsid w:val="00BE7F6B"/>
    <w:rsid w:val="00BF0B1E"/>
    <w:rsid w:val="00BF0E80"/>
    <w:rsid w:val="00BF14BD"/>
    <w:rsid w:val="00BF1725"/>
    <w:rsid w:val="00BF18A9"/>
    <w:rsid w:val="00BF1BB6"/>
    <w:rsid w:val="00BF1C4F"/>
    <w:rsid w:val="00BF1DAE"/>
    <w:rsid w:val="00BF1FAF"/>
    <w:rsid w:val="00BF2171"/>
    <w:rsid w:val="00BF221E"/>
    <w:rsid w:val="00BF2555"/>
    <w:rsid w:val="00BF2587"/>
    <w:rsid w:val="00BF25E5"/>
    <w:rsid w:val="00BF2818"/>
    <w:rsid w:val="00BF2838"/>
    <w:rsid w:val="00BF287B"/>
    <w:rsid w:val="00BF293C"/>
    <w:rsid w:val="00BF2A56"/>
    <w:rsid w:val="00BF2C51"/>
    <w:rsid w:val="00BF2DDD"/>
    <w:rsid w:val="00BF2E09"/>
    <w:rsid w:val="00BF2EDF"/>
    <w:rsid w:val="00BF3004"/>
    <w:rsid w:val="00BF316D"/>
    <w:rsid w:val="00BF3262"/>
    <w:rsid w:val="00BF3384"/>
    <w:rsid w:val="00BF3522"/>
    <w:rsid w:val="00BF3611"/>
    <w:rsid w:val="00BF3A09"/>
    <w:rsid w:val="00BF3A93"/>
    <w:rsid w:val="00BF3DBE"/>
    <w:rsid w:val="00BF3E61"/>
    <w:rsid w:val="00BF3F6F"/>
    <w:rsid w:val="00BF413D"/>
    <w:rsid w:val="00BF44ED"/>
    <w:rsid w:val="00BF45CE"/>
    <w:rsid w:val="00BF482D"/>
    <w:rsid w:val="00BF4A6B"/>
    <w:rsid w:val="00BF4B00"/>
    <w:rsid w:val="00BF4C16"/>
    <w:rsid w:val="00BF4DF2"/>
    <w:rsid w:val="00BF4EBC"/>
    <w:rsid w:val="00BF510C"/>
    <w:rsid w:val="00BF52B0"/>
    <w:rsid w:val="00BF555A"/>
    <w:rsid w:val="00BF55BD"/>
    <w:rsid w:val="00BF58F3"/>
    <w:rsid w:val="00BF59FF"/>
    <w:rsid w:val="00BF5BBC"/>
    <w:rsid w:val="00BF637E"/>
    <w:rsid w:val="00BF63D0"/>
    <w:rsid w:val="00BF6E21"/>
    <w:rsid w:val="00BF6EE7"/>
    <w:rsid w:val="00BF70FE"/>
    <w:rsid w:val="00BF71AD"/>
    <w:rsid w:val="00BF733E"/>
    <w:rsid w:val="00BF74CC"/>
    <w:rsid w:val="00BF764F"/>
    <w:rsid w:val="00BF7723"/>
    <w:rsid w:val="00BF77FF"/>
    <w:rsid w:val="00BF7AAB"/>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0B63"/>
    <w:rsid w:val="00C00D40"/>
    <w:rsid w:val="00C0132F"/>
    <w:rsid w:val="00C013F5"/>
    <w:rsid w:val="00C01527"/>
    <w:rsid w:val="00C016AA"/>
    <w:rsid w:val="00C01B7E"/>
    <w:rsid w:val="00C01F7F"/>
    <w:rsid w:val="00C02271"/>
    <w:rsid w:val="00C02381"/>
    <w:rsid w:val="00C02502"/>
    <w:rsid w:val="00C026EB"/>
    <w:rsid w:val="00C028D2"/>
    <w:rsid w:val="00C02A67"/>
    <w:rsid w:val="00C02C09"/>
    <w:rsid w:val="00C02F3E"/>
    <w:rsid w:val="00C0321F"/>
    <w:rsid w:val="00C03700"/>
    <w:rsid w:val="00C03F40"/>
    <w:rsid w:val="00C03F6E"/>
    <w:rsid w:val="00C03F85"/>
    <w:rsid w:val="00C0421F"/>
    <w:rsid w:val="00C0439C"/>
    <w:rsid w:val="00C0490D"/>
    <w:rsid w:val="00C04AF4"/>
    <w:rsid w:val="00C04D3D"/>
    <w:rsid w:val="00C0563C"/>
    <w:rsid w:val="00C05651"/>
    <w:rsid w:val="00C058F9"/>
    <w:rsid w:val="00C05B79"/>
    <w:rsid w:val="00C05BA0"/>
    <w:rsid w:val="00C05BE4"/>
    <w:rsid w:val="00C05E21"/>
    <w:rsid w:val="00C05E79"/>
    <w:rsid w:val="00C05F3E"/>
    <w:rsid w:val="00C06146"/>
    <w:rsid w:val="00C062E6"/>
    <w:rsid w:val="00C0635C"/>
    <w:rsid w:val="00C063CE"/>
    <w:rsid w:val="00C06818"/>
    <w:rsid w:val="00C0687B"/>
    <w:rsid w:val="00C068AF"/>
    <w:rsid w:val="00C06A77"/>
    <w:rsid w:val="00C06B5B"/>
    <w:rsid w:val="00C06B70"/>
    <w:rsid w:val="00C06C1A"/>
    <w:rsid w:val="00C06DFD"/>
    <w:rsid w:val="00C06ED7"/>
    <w:rsid w:val="00C06FC7"/>
    <w:rsid w:val="00C07970"/>
    <w:rsid w:val="00C07B6F"/>
    <w:rsid w:val="00C07BE3"/>
    <w:rsid w:val="00C10125"/>
    <w:rsid w:val="00C103A5"/>
    <w:rsid w:val="00C103D1"/>
    <w:rsid w:val="00C104A4"/>
    <w:rsid w:val="00C1079D"/>
    <w:rsid w:val="00C107F8"/>
    <w:rsid w:val="00C1091C"/>
    <w:rsid w:val="00C10924"/>
    <w:rsid w:val="00C10BB4"/>
    <w:rsid w:val="00C10EFB"/>
    <w:rsid w:val="00C110A0"/>
    <w:rsid w:val="00C1166A"/>
    <w:rsid w:val="00C117DB"/>
    <w:rsid w:val="00C11884"/>
    <w:rsid w:val="00C1193B"/>
    <w:rsid w:val="00C11A2B"/>
    <w:rsid w:val="00C11C23"/>
    <w:rsid w:val="00C11DC1"/>
    <w:rsid w:val="00C12135"/>
    <w:rsid w:val="00C12588"/>
    <w:rsid w:val="00C125E9"/>
    <w:rsid w:val="00C1269A"/>
    <w:rsid w:val="00C12899"/>
    <w:rsid w:val="00C1296E"/>
    <w:rsid w:val="00C12A00"/>
    <w:rsid w:val="00C12AFA"/>
    <w:rsid w:val="00C12C8D"/>
    <w:rsid w:val="00C12E25"/>
    <w:rsid w:val="00C133B0"/>
    <w:rsid w:val="00C13404"/>
    <w:rsid w:val="00C13491"/>
    <w:rsid w:val="00C135A9"/>
    <w:rsid w:val="00C13749"/>
    <w:rsid w:val="00C13766"/>
    <w:rsid w:val="00C1389B"/>
    <w:rsid w:val="00C139E0"/>
    <w:rsid w:val="00C13B8F"/>
    <w:rsid w:val="00C13CFF"/>
    <w:rsid w:val="00C1403C"/>
    <w:rsid w:val="00C14043"/>
    <w:rsid w:val="00C145AE"/>
    <w:rsid w:val="00C1463A"/>
    <w:rsid w:val="00C14BAF"/>
    <w:rsid w:val="00C14CB7"/>
    <w:rsid w:val="00C14EAA"/>
    <w:rsid w:val="00C14EF7"/>
    <w:rsid w:val="00C150D1"/>
    <w:rsid w:val="00C151D7"/>
    <w:rsid w:val="00C15261"/>
    <w:rsid w:val="00C15294"/>
    <w:rsid w:val="00C152D9"/>
    <w:rsid w:val="00C1537E"/>
    <w:rsid w:val="00C15ACA"/>
    <w:rsid w:val="00C15C1F"/>
    <w:rsid w:val="00C15D7E"/>
    <w:rsid w:val="00C15E5B"/>
    <w:rsid w:val="00C1611D"/>
    <w:rsid w:val="00C16524"/>
    <w:rsid w:val="00C16565"/>
    <w:rsid w:val="00C166D9"/>
    <w:rsid w:val="00C1671A"/>
    <w:rsid w:val="00C167DA"/>
    <w:rsid w:val="00C167F9"/>
    <w:rsid w:val="00C169C0"/>
    <w:rsid w:val="00C16A02"/>
    <w:rsid w:val="00C16ADF"/>
    <w:rsid w:val="00C16BBB"/>
    <w:rsid w:val="00C16D29"/>
    <w:rsid w:val="00C16D7C"/>
    <w:rsid w:val="00C16E00"/>
    <w:rsid w:val="00C1707B"/>
    <w:rsid w:val="00C17252"/>
    <w:rsid w:val="00C173BF"/>
    <w:rsid w:val="00C17447"/>
    <w:rsid w:val="00C1747B"/>
    <w:rsid w:val="00C175D6"/>
    <w:rsid w:val="00C177D7"/>
    <w:rsid w:val="00C17A00"/>
    <w:rsid w:val="00C17AD8"/>
    <w:rsid w:val="00C17B4C"/>
    <w:rsid w:val="00C17C33"/>
    <w:rsid w:val="00C17E29"/>
    <w:rsid w:val="00C17E2E"/>
    <w:rsid w:val="00C17F34"/>
    <w:rsid w:val="00C2005F"/>
    <w:rsid w:val="00C20067"/>
    <w:rsid w:val="00C202E7"/>
    <w:rsid w:val="00C20621"/>
    <w:rsid w:val="00C20B19"/>
    <w:rsid w:val="00C20C2E"/>
    <w:rsid w:val="00C20C49"/>
    <w:rsid w:val="00C20DD7"/>
    <w:rsid w:val="00C21335"/>
    <w:rsid w:val="00C21504"/>
    <w:rsid w:val="00C215E8"/>
    <w:rsid w:val="00C2168B"/>
    <w:rsid w:val="00C21795"/>
    <w:rsid w:val="00C2188F"/>
    <w:rsid w:val="00C21911"/>
    <w:rsid w:val="00C21981"/>
    <w:rsid w:val="00C21C8D"/>
    <w:rsid w:val="00C21E2D"/>
    <w:rsid w:val="00C21E8F"/>
    <w:rsid w:val="00C22234"/>
    <w:rsid w:val="00C22430"/>
    <w:rsid w:val="00C226B5"/>
    <w:rsid w:val="00C22A35"/>
    <w:rsid w:val="00C22AA8"/>
    <w:rsid w:val="00C22C2F"/>
    <w:rsid w:val="00C22CC4"/>
    <w:rsid w:val="00C22FF2"/>
    <w:rsid w:val="00C23DC0"/>
    <w:rsid w:val="00C241DB"/>
    <w:rsid w:val="00C24320"/>
    <w:rsid w:val="00C2437D"/>
    <w:rsid w:val="00C2471C"/>
    <w:rsid w:val="00C248EE"/>
    <w:rsid w:val="00C2492E"/>
    <w:rsid w:val="00C24A72"/>
    <w:rsid w:val="00C24F1F"/>
    <w:rsid w:val="00C251F7"/>
    <w:rsid w:val="00C25232"/>
    <w:rsid w:val="00C2550F"/>
    <w:rsid w:val="00C25DAF"/>
    <w:rsid w:val="00C25FDF"/>
    <w:rsid w:val="00C26312"/>
    <w:rsid w:val="00C26382"/>
    <w:rsid w:val="00C26390"/>
    <w:rsid w:val="00C26532"/>
    <w:rsid w:val="00C2671C"/>
    <w:rsid w:val="00C2682E"/>
    <w:rsid w:val="00C26A47"/>
    <w:rsid w:val="00C274BA"/>
    <w:rsid w:val="00C27A78"/>
    <w:rsid w:val="00C27BB8"/>
    <w:rsid w:val="00C27C9D"/>
    <w:rsid w:val="00C27E3D"/>
    <w:rsid w:val="00C27E49"/>
    <w:rsid w:val="00C27FB7"/>
    <w:rsid w:val="00C304B9"/>
    <w:rsid w:val="00C30873"/>
    <w:rsid w:val="00C309DA"/>
    <w:rsid w:val="00C30A13"/>
    <w:rsid w:val="00C30AF6"/>
    <w:rsid w:val="00C31110"/>
    <w:rsid w:val="00C31347"/>
    <w:rsid w:val="00C31411"/>
    <w:rsid w:val="00C31432"/>
    <w:rsid w:val="00C316F0"/>
    <w:rsid w:val="00C3171E"/>
    <w:rsid w:val="00C31B40"/>
    <w:rsid w:val="00C31C2D"/>
    <w:rsid w:val="00C31D78"/>
    <w:rsid w:val="00C31EB8"/>
    <w:rsid w:val="00C31F2B"/>
    <w:rsid w:val="00C324BA"/>
    <w:rsid w:val="00C326AE"/>
    <w:rsid w:val="00C3279B"/>
    <w:rsid w:val="00C328E0"/>
    <w:rsid w:val="00C32C75"/>
    <w:rsid w:val="00C32C79"/>
    <w:rsid w:val="00C32D2E"/>
    <w:rsid w:val="00C32EFA"/>
    <w:rsid w:val="00C331BA"/>
    <w:rsid w:val="00C33470"/>
    <w:rsid w:val="00C33900"/>
    <w:rsid w:val="00C33AA2"/>
    <w:rsid w:val="00C33B5E"/>
    <w:rsid w:val="00C33BA1"/>
    <w:rsid w:val="00C33CB5"/>
    <w:rsid w:val="00C33F1C"/>
    <w:rsid w:val="00C33F84"/>
    <w:rsid w:val="00C34078"/>
    <w:rsid w:val="00C342E4"/>
    <w:rsid w:val="00C3440D"/>
    <w:rsid w:val="00C3452C"/>
    <w:rsid w:val="00C345B7"/>
    <w:rsid w:val="00C348A1"/>
    <w:rsid w:val="00C34906"/>
    <w:rsid w:val="00C34908"/>
    <w:rsid w:val="00C35468"/>
    <w:rsid w:val="00C354CC"/>
    <w:rsid w:val="00C3555E"/>
    <w:rsid w:val="00C355C6"/>
    <w:rsid w:val="00C355F4"/>
    <w:rsid w:val="00C356D6"/>
    <w:rsid w:val="00C35712"/>
    <w:rsid w:val="00C35820"/>
    <w:rsid w:val="00C358A9"/>
    <w:rsid w:val="00C35B95"/>
    <w:rsid w:val="00C35BC8"/>
    <w:rsid w:val="00C35F5A"/>
    <w:rsid w:val="00C35FB3"/>
    <w:rsid w:val="00C362DA"/>
    <w:rsid w:val="00C36367"/>
    <w:rsid w:val="00C36396"/>
    <w:rsid w:val="00C36506"/>
    <w:rsid w:val="00C36574"/>
    <w:rsid w:val="00C36614"/>
    <w:rsid w:val="00C36670"/>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A2A"/>
    <w:rsid w:val="00C37B9A"/>
    <w:rsid w:val="00C37D99"/>
    <w:rsid w:val="00C37FE3"/>
    <w:rsid w:val="00C40770"/>
    <w:rsid w:val="00C40D08"/>
    <w:rsid w:val="00C40E62"/>
    <w:rsid w:val="00C40EC1"/>
    <w:rsid w:val="00C41079"/>
    <w:rsid w:val="00C41216"/>
    <w:rsid w:val="00C41FAB"/>
    <w:rsid w:val="00C420F2"/>
    <w:rsid w:val="00C4258F"/>
    <w:rsid w:val="00C42BCC"/>
    <w:rsid w:val="00C42CF8"/>
    <w:rsid w:val="00C42FBA"/>
    <w:rsid w:val="00C42FEA"/>
    <w:rsid w:val="00C43025"/>
    <w:rsid w:val="00C4308F"/>
    <w:rsid w:val="00C430AA"/>
    <w:rsid w:val="00C431B0"/>
    <w:rsid w:val="00C431B3"/>
    <w:rsid w:val="00C431B8"/>
    <w:rsid w:val="00C431E8"/>
    <w:rsid w:val="00C4324F"/>
    <w:rsid w:val="00C43300"/>
    <w:rsid w:val="00C43413"/>
    <w:rsid w:val="00C435DD"/>
    <w:rsid w:val="00C439B7"/>
    <w:rsid w:val="00C43C34"/>
    <w:rsid w:val="00C44008"/>
    <w:rsid w:val="00C440EC"/>
    <w:rsid w:val="00C441D0"/>
    <w:rsid w:val="00C4430F"/>
    <w:rsid w:val="00C44553"/>
    <w:rsid w:val="00C4469B"/>
    <w:rsid w:val="00C4470B"/>
    <w:rsid w:val="00C447EE"/>
    <w:rsid w:val="00C44819"/>
    <w:rsid w:val="00C44C38"/>
    <w:rsid w:val="00C44D4C"/>
    <w:rsid w:val="00C44D57"/>
    <w:rsid w:val="00C44D5D"/>
    <w:rsid w:val="00C44E02"/>
    <w:rsid w:val="00C44E4A"/>
    <w:rsid w:val="00C44FCE"/>
    <w:rsid w:val="00C450A5"/>
    <w:rsid w:val="00C4514D"/>
    <w:rsid w:val="00C45433"/>
    <w:rsid w:val="00C4570A"/>
    <w:rsid w:val="00C45763"/>
    <w:rsid w:val="00C45DB4"/>
    <w:rsid w:val="00C45DBE"/>
    <w:rsid w:val="00C45E4F"/>
    <w:rsid w:val="00C45E5B"/>
    <w:rsid w:val="00C46422"/>
    <w:rsid w:val="00C46687"/>
    <w:rsid w:val="00C46840"/>
    <w:rsid w:val="00C46C46"/>
    <w:rsid w:val="00C46FB9"/>
    <w:rsid w:val="00C470B0"/>
    <w:rsid w:val="00C4729A"/>
    <w:rsid w:val="00C478C3"/>
    <w:rsid w:val="00C479A4"/>
    <w:rsid w:val="00C47FE3"/>
    <w:rsid w:val="00C5008E"/>
    <w:rsid w:val="00C5010D"/>
    <w:rsid w:val="00C501EA"/>
    <w:rsid w:val="00C502B4"/>
    <w:rsid w:val="00C502C8"/>
    <w:rsid w:val="00C506EF"/>
    <w:rsid w:val="00C50710"/>
    <w:rsid w:val="00C50931"/>
    <w:rsid w:val="00C509B9"/>
    <w:rsid w:val="00C50A1B"/>
    <w:rsid w:val="00C50D80"/>
    <w:rsid w:val="00C50E8E"/>
    <w:rsid w:val="00C50EF8"/>
    <w:rsid w:val="00C5113E"/>
    <w:rsid w:val="00C5146A"/>
    <w:rsid w:val="00C51717"/>
    <w:rsid w:val="00C519CB"/>
    <w:rsid w:val="00C51C1B"/>
    <w:rsid w:val="00C51C67"/>
    <w:rsid w:val="00C51FE9"/>
    <w:rsid w:val="00C52155"/>
    <w:rsid w:val="00C52362"/>
    <w:rsid w:val="00C523B7"/>
    <w:rsid w:val="00C52537"/>
    <w:rsid w:val="00C52639"/>
    <w:rsid w:val="00C52AE0"/>
    <w:rsid w:val="00C52D74"/>
    <w:rsid w:val="00C52DAE"/>
    <w:rsid w:val="00C52E90"/>
    <w:rsid w:val="00C52E97"/>
    <w:rsid w:val="00C52F91"/>
    <w:rsid w:val="00C52FE4"/>
    <w:rsid w:val="00C53123"/>
    <w:rsid w:val="00C53241"/>
    <w:rsid w:val="00C532A6"/>
    <w:rsid w:val="00C53412"/>
    <w:rsid w:val="00C5370E"/>
    <w:rsid w:val="00C5375B"/>
    <w:rsid w:val="00C53C6B"/>
    <w:rsid w:val="00C53F3C"/>
    <w:rsid w:val="00C54001"/>
    <w:rsid w:val="00C54027"/>
    <w:rsid w:val="00C54131"/>
    <w:rsid w:val="00C54346"/>
    <w:rsid w:val="00C54405"/>
    <w:rsid w:val="00C545EA"/>
    <w:rsid w:val="00C5489D"/>
    <w:rsid w:val="00C548E1"/>
    <w:rsid w:val="00C549C2"/>
    <w:rsid w:val="00C54A1E"/>
    <w:rsid w:val="00C54AA6"/>
    <w:rsid w:val="00C54D06"/>
    <w:rsid w:val="00C54D56"/>
    <w:rsid w:val="00C54E8D"/>
    <w:rsid w:val="00C54F1D"/>
    <w:rsid w:val="00C54F80"/>
    <w:rsid w:val="00C54F9F"/>
    <w:rsid w:val="00C550B2"/>
    <w:rsid w:val="00C55193"/>
    <w:rsid w:val="00C55307"/>
    <w:rsid w:val="00C55572"/>
    <w:rsid w:val="00C556BA"/>
    <w:rsid w:val="00C556D7"/>
    <w:rsid w:val="00C55AB1"/>
    <w:rsid w:val="00C55E55"/>
    <w:rsid w:val="00C56376"/>
    <w:rsid w:val="00C564E2"/>
    <w:rsid w:val="00C5668C"/>
    <w:rsid w:val="00C56B72"/>
    <w:rsid w:val="00C56BAC"/>
    <w:rsid w:val="00C56C5A"/>
    <w:rsid w:val="00C56CFB"/>
    <w:rsid w:val="00C56EA4"/>
    <w:rsid w:val="00C57072"/>
    <w:rsid w:val="00C572D3"/>
    <w:rsid w:val="00C57342"/>
    <w:rsid w:val="00C573BB"/>
    <w:rsid w:val="00C5740F"/>
    <w:rsid w:val="00C5789F"/>
    <w:rsid w:val="00C579A7"/>
    <w:rsid w:val="00C57A11"/>
    <w:rsid w:val="00C57AE3"/>
    <w:rsid w:val="00C57BE5"/>
    <w:rsid w:val="00C57C55"/>
    <w:rsid w:val="00C57F31"/>
    <w:rsid w:val="00C6027B"/>
    <w:rsid w:val="00C60302"/>
    <w:rsid w:val="00C6054F"/>
    <w:rsid w:val="00C60982"/>
    <w:rsid w:val="00C60AC7"/>
    <w:rsid w:val="00C60D5C"/>
    <w:rsid w:val="00C610CE"/>
    <w:rsid w:val="00C6115E"/>
    <w:rsid w:val="00C611B5"/>
    <w:rsid w:val="00C6120B"/>
    <w:rsid w:val="00C6138A"/>
    <w:rsid w:val="00C6150C"/>
    <w:rsid w:val="00C616DE"/>
    <w:rsid w:val="00C61C38"/>
    <w:rsid w:val="00C61CFB"/>
    <w:rsid w:val="00C61DB7"/>
    <w:rsid w:val="00C61EBA"/>
    <w:rsid w:val="00C61EFB"/>
    <w:rsid w:val="00C61F62"/>
    <w:rsid w:val="00C6201A"/>
    <w:rsid w:val="00C6206A"/>
    <w:rsid w:val="00C620D8"/>
    <w:rsid w:val="00C62213"/>
    <w:rsid w:val="00C622F9"/>
    <w:rsid w:val="00C62328"/>
    <w:rsid w:val="00C62E3F"/>
    <w:rsid w:val="00C630B9"/>
    <w:rsid w:val="00C63494"/>
    <w:rsid w:val="00C634BD"/>
    <w:rsid w:val="00C6380C"/>
    <w:rsid w:val="00C63AB2"/>
    <w:rsid w:val="00C63C10"/>
    <w:rsid w:val="00C63DBD"/>
    <w:rsid w:val="00C63F99"/>
    <w:rsid w:val="00C63FAD"/>
    <w:rsid w:val="00C6431F"/>
    <w:rsid w:val="00C64571"/>
    <w:rsid w:val="00C64591"/>
    <w:rsid w:val="00C6464B"/>
    <w:rsid w:val="00C648F0"/>
    <w:rsid w:val="00C64CC4"/>
    <w:rsid w:val="00C64F16"/>
    <w:rsid w:val="00C653D0"/>
    <w:rsid w:val="00C654D1"/>
    <w:rsid w:val="00C659D0"/>
    <w:rsid w:val="00C65DC6"/>
    <w:rsid w:val="00C6623B"/>
    <w:rsid w:val="00C6625E"/>
    <w:rsid w:val="00C6648C"/>
    <w:rsid w:val="00C66679"/>
    <w:rsid w:val="00C667DD"/>
    <w:rsid w:val="00C66902"/>
    <w:rsid w:val="00C66ADC"/>
    <w:rsid w:val="00C66E65"/>
    <w:rsid w:val="00C66F63"/>
    <w:rsid w:val="00C679CA"/>
    <w:rsid w:val="00C67BA1"/>
    <w:rsid w:val="00C67C81"/>
    <w:rsid w:val="00C67C88"/>
    <w:rsid w:val="00C67E99"/>
    <w:rsid w:val="00C703D0"/>
    <w:rsid w:val="00C704B9"/>
    <w:rsid w:val="00C706A4"/>
    <w:rsid w:val="00C706C7"/>
    <w:rsid w:val="00C709C5"/>
    <w:rsid w:val="00C70A0B"/>
    <w:rsid w:val="00C70C2A"/>
    <w:rsid w:val="00C70D59"/>
    <w:rsid w:val="00C70DFF"/>
    <w:rsid w:val="00C70E60"/>
    <w:rsid w:val="00C70F70"/>
    <w:rsid w:val="00C7168F"/>
    <w:rsid w:val="00C71804"/>
    <w:rsid w:val="00C71852"/>
    <w:rsid w:val="00C71A29"/>
    <w:rsid w:val="00C71CD6"/>
    <w:rsid w:val="00C71D24"/>
    <w:rsid w:val="00C71E75"/>
    <w:rsid w:val="00C71E89"/>
    <w:rsid w:val="00C71EA2"/>
    <w:rsid w:val="00C71F51"/>
    <w:rsid w:val="00C71F9C"/>
    <w:rsid w:val="00C722E5"/>
    <w:rsid w:val="00C7231C"/>
    <w:rsid w:val="00C724D3"/>
    <w:rsid w:val="00C7251C"/>
    <w:rsid w:val="00C72678"/>
    <w:rsid w:val="00C72A30"/>
    <w:rsid w:val="00C72B1D"/>
    <w:rsid w:val="00C72D54"/>
    <w:rsid w:val="00C72E98"/>
    <w:rsid w:val="00C73027"/>
    <w:rsid w:val="00C730D8"/>
    <w:rsid w:val="00C733E2"/>
    <w:rsid w:val="00C735E6"/>
    <w:rsid w:val="00C73839"/>
    <w:rsid w:val="00C73855"/>
    <w:rsid w:val="00C73BCA"/>
    <w:rsid w:val="00C73F07"/>
    <w:rsid w:val="00C73FA9"/>
    <w:rsid w:val="00C740AC"/>
    <w:rsid w:val="00C74404"/>
    <w:rsid w:val="00C7449D"/>
    <w:rsid w:val="00C744BB"/>
    <w:rsid w:val="00C7495B"/>
    <w:rsid w:val="00C7498F"/>
    <w:rsid w:val="00C74A99"/>
    <w:rsid w:val="00C74C29"/>
    <w:rsid w:val="00C74D2E"/>
    <w:rsid w:val="00C74E2A"/>
    <w:rsid w:val="00C74E7E"/>
    <w:rsid w:val="00C753CD"/>
    <w:rsid w:val="00C75489"/>
    <w:rsid w:val="00C75859"/>
    <w:rsid w:val="00C75BEC"/>
    <w:rsid w:val="00C75D32"/>
    <w:rsid w:val="00C75EBA"/>
    <w:rsid w:val="00C7609A"/>
    <w:rsid w:val="00C76294"/>
    <w:rsid w:val="00C762E7"/>
    <w:rsid w:val="00C766E7"/>
    <w:rsid w:val="00C767A2"/>
    <w:rsid w:val="00C769DA"/>
    <w:rsid w:val="00C76A4C"/>
    <w:rsid w:val="00C76BA8"/>
    <w:rsid w:val="00C770A3"/>
    <w:rsid w:val="00C7715A"/>
    <w:rsid w:val="00C77185"/>
    <w:rsid w:val="00C77559"/>
    <w:rsid w:val="00C778C3"/>
    <w:rsid w:val="00C7792C"/>
    <w:rsid w:val="00C779EE"/>
    <w:rsid w:val="00C77BE5"/>
    <w:rsid w:val="00C800E7"/>
    <w:rsid w:val="00C8024A"/>
    <w:rsid w:val="00C80255"/>
    <w:rsid w:val="00C80308"/>
    <w:rsid w:val="00C8054D"/>
    <w:rsid w:val="00C808B1"/>
    <w:rsid w:val="00C8096C"/>
    <w:rsid w:val="00C809F9"/>
    <w:rsid w:val="00C81793"/>
    <w:rsid w:val="00C8186E"/>
    <w:rsid w:val="00C81C88"/>
    <w:rsid w:val="00C81DA2"/>
    <w:rsid w:val="00C81F3D"/>
    <w:rsid w:val="00C8229A"/>
    <w:rsid w:val="00C82512"/>
    <w:rsid w:val="00C8264E"/>
    <w:rsid w:val="00C8271D"/>
    <w:rsid w:val="00C8272E"/>
    <w:rsid w:val="00C82916"/>
    <w:rsid w:val="00C82926"/>
    <w:rsid w:val="00C82B48"/>
    <w:rsid w:val="00C82BF3"/>
    <w:rsid w:val="00C82CA3"/>
    <w:rsid w:val="00C82FFC"/>
    <w:rsid w:val="00C830AC"/>
    <w:rsid w:val="00C833C6"/>
    <w:rsid w:val="00C83475"/>
    <w:rsid w:val="00C8355C"/>
    <w:rsid w:val="00C837DD"/>
    <w:rsid w:val="00C83897"/>
    <w:rsid w:val="00C838DF"/>
    <w:rsid w:val="00C83CD4"/>
    <w:rsid w:val="00C83D7C"/>
    <w:rsid w:val="00C83E5E"/>
    <w:rsid w:val="00C83E98"/>
    <w:rsid w:val="00C83F59"/>
    <w:rsid w:val="00C843E9"/>
    <w:rsid w:val="00C845C7"/>
    <w:rsid w:val="00C845D2"/>
    <w:rsid w:val="00C8498A"/>
    <w:rsid w:val="00C849CA"/>
    <w:rsid w:val="00C84A3C"/>
    <w:rsid w:val="00C84D75"/>
    <w:rsid w:val="00C851F3"/>
    <w:rsid w:val="00C85254"/>
    <w:rsid w:val="00C85326"/>
    <w:rsid w:val="00C856D5"/>
    <w:rsid w:val="00C8597B"/>
    <w:rsid w:val="00C8598A"/>
    <w:rsid w:val="00C85ABC"/>
    <w:rsid w:val="00C85C02"/>
    <w:rsid w:val="00C85D79"/>
    <w:rsid w:val="00C86040"/>
    <w:rsid w:val="00C860E7"/>
    <w:rsid w:val="00C8685F"/>
    <w:rsid w:val="00C8687F"/>
    <w:rsid w:val="00C86A22"/>
    <w:rsid w:val="00C86B17"/>
    <w:rsid w:val="00C870F8"/>
    <w:rsid w:val="00C8734C"/>
    <w:rsid w:val="00C875C8"/>
    <w:rsid w:val="00C875E0"/>
    <w:rsid w:val="00C8772A"/>
    <w:rsid w:val="00C87835"/>
    <w:rsid w:val="00C879D3"/>
    <w:rsid w:val="00C87F1D"/>
    <w:rsid w:val="00C90141"/>
    <w:rsid w:val="00C90570"/>
    <w:rsid w:val="00C90720"/>
    <w:rsid w:val="00C90D9B"/>
    <w:rsid w:val="00C91045"/>
    <w:rsid w:val="00C9112C"/>
    <w:rsid w:val="00C91165"/>
    <w:rsid w:val="00C91166"/>
    <w:rsid w:val="00C9120A"/>
    <w:rsid w:val="00C91499"/>
    <w:rsid w:val="00C91652"/>
    <w:rsid w:val="00C91701"/>
    <w:rsid w:val="00C91A7D"/>
    <w:rsid w:val="00C91C51"/>
    <w:rsid w:val="00C91C73"/>
    <w:rsid w:val="00C91DFA"/>
    <w:rsid w:val="00C91FB8"/>
    <w:rsid w:val="00C92381"/>
    <w:rsid w:val="00C923C5"/>
    <w:rsid w:val="00C92470"/>
    <w:rsid w:val="00C92513"/>
    <w:rsid w:val="00C92524"/>
    <w:rsid w:val="00C925AB"/>
    <w:rsid w:val="00C925AE"/>
    <w:rsid w:val="00C926CF"/>
    <w:rsid w:val="00C92846"/>
    <w:rsid w:val="00C92D29"/>
    <w:rsid w:val="00C92F85"/>
    <w:rsid w:val="00C92F93"/>
    <w:rsid w:val="00C93158"/>
    <w:rsid w:val="00C93494"/>
    <w:rsid w:val="00C9354A"/>
    <w:rsid w:val="00C93715"/>
    <w:rsid w:val="00C93897"/>
    <w:rsid w:val="00C93982"/>
    <w:rsid w:val="00C93AD0"/>
    <w:rsid w:val="00C93B41"/>
    <w:rsid w:val="00C93C97"/>
    <w:rsid w:val="00C93CA9"/>
    <w:rsid w:val="00C93CF0"/>
    <w:rsid w:val="00C94099"/>
    <w:rsid w:val="00C9428B"/>
    <w:rsid w:val="00C9456F"/>
    <w:rsid w:val="00C9467E"/>
    <w:rsid w:val="00C94AC1"/>
    <w:rsid w:val="00C94F76"/>
    <w:rsid w:val="00C95031"/>
    <w:rsid w:val="00C9503A"/>
    <w:rsid w:val="00C950B2"/>
    <w:rsid w:val="00C953F7"/>
    <w:rsid w:val="00C954EE"/>
    <w:rsid w:val="00C95520"/>
    <w:rsid w:val="00C95B0F"/>
    <w:rsid w:val="00C95C9B"/>
    <w:rsid w:val="00C95D9C"/>
    <w:rsid w:val="00C960A2"/>
    <w:rsid w:val="00C96183"/>
    <w:rsid w:val="00C9646F"/>
    <w:rsid w:val="00C96C48"/>
    <w:rsid w:val="00C96EF6"/>
    <w:rsid w:val="00C96FB7"/>
    <w:rsid w:val="00C974E1"/>
    <w:rsid w:val="00C97594"/>
    <w:rsid w:val="00C9760A"/>
    <w:rsid w:val="00C97631"/>
    <w:rsid w:val="00C9765D"/>
    <w:rsid w:val="00C976BA"/>
    <w:rsid w:val="00C97821"/>
    <w:rsid w:val="00C9794B"/>
    <w:rsid w:val="00C97951"/>
    <w:rsid w:val="00C97CEA"/>
    <w:rsid w:val="00C97EE6"/>
    <w:rsid w:val="00CA01F1"/>
    <w:rsid w:val="00CA024B"/>
    <w:rsid w:val="00CA07A4"/>
    <w:rsid w:val="00CA0836"/>
    <w:rsid w:val="00CA091E"/>
    <w:rsid w:val="00CA0BFC"/>
    <w:rsid w:val="00CA0C70"/>
    <w:rsid w:val="00CA11B2"/>
    <w:rsid w:val="00CA1613"/>
    <w:rsid w:val="00CA198A"/>
    <w:rsid w:val="00CA19E2"/>
    <w:rsid w:val="00CA1D42"/>
    <w:rsid w:val="00CA1ECC"/>
    <w:rsid w:val="00CA213E"/>
    <w:rsid w:val="00CA21EA"/>
    <w:rsid w:val="00CA232C"/>
    <w:rsid w:val="00CA2343"/>
    <w:rsid w:val="00CA23B7"/>
    <w:rsid w:val="00CA272D"/>
    <w:rsid w:val="00CA2816"/>
    <w:rsid w:val="00CA2A7B"/>
    <w:rsid w:val="00CA2B71"/>
    <w:rsid w:val="00CA2C73"/>
    <w:rsid w:val="00CA307D"/>
    <w:rsid w:val="00CA3128"/>
    <w:rsid w:val="00CA31E5"/>
    <w:rsid w:val="00CA330D"/>
    <w:rsid w:val="00CA3744"/>
    <w:rsid w:val="00CA38C6"/>
    <w:rsid w:val="00CA3B16"/>
    <w:rsid w:val="00CA3B3C"/>
    <w:rsid w:val="00CA3C42"/>
    <w:rsid w:val="00CA3C88"/>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5E1"/>
    <w:rsid w:val="00CA598A"/>
    <w:rsid w:val="00CA5A6C"/>
    <w:rsid w:val="00CA5B48"/>
    <w:rsid w:val="00CA5D92"/>
    <w:rsid w:val="00CA5E5D"/>
    <w:rsid w:val="00CA6013"/>
    <w:rsid w:val="00CA6218"/>
    <w:rsid w:val="00CA6301"/>
    <w:rsid w:val="00CA636F"/>
    <w:rsid w:val="00CA639E"/>
    <w:rsid w:val="00CA664C"/>
    <w:rsid w:val="00CA67FF"/>
    <w:rsid w:val="00CA6C39"/>
    <w:rsid w:val="00CA7073"/>
    <w:rsid w:val="00CA711C"/>
    <w:rsid w:val="00CA7122"/>
    <w:rsid w:val="00CA71B4"/>
    <w:rsid w:val="00CA71DF"/>
    <w:rsid w:val="00CA725B"/>
    <w:rsid w:val="00CA7A74"/>
    <w:rsid w:val="00CA7B39"/>
    <w:rsid w:val="00CA7DFD"/>
    <w:rsid w:val="00CA7F82"/>
    <w:rsid w:val="00CB0672"/>
    <w:rsid w:val="00CB08E2"/>
    <w:rsid w:val="00CB0C74"/>
    <w:rsid w:val="00CB0EB1"/>
    <w:rsid w:val="00CB0F36"/>
    <w:rsid w:val="00CB1345"/>
    <w:rsid w:val="00CB178E"/>
    <w:rsid w:val="00CB1A25"/>
    <w:rsid w:val="00CB1B5B"/>
    <w:rsid w:val="00CB1D35"/>
    <w:rsid w:val="00CB1D9F"/>
    <w:rsid w:val="00CB2180"/>
    <w:rsid w:val="00CB23EB"/>
    <w:rsid w:val="00CB23EC"/>
    <w:rsid w:val="00CB2422"/>
    <w:rsid w:val="00CB2A33"/>
    <w:rsid w:val="00CB2BBC"/>
    <w:rsid w:val="00CB2C8E"/>
    <w:rsid w:val="00CB3026"/>
    <w:rsid w:val="00CB30A2"/>
    <w:rsid w:val="00CB33B8"/>
    <w:rsid w:val="00CB3569"/>
    <w:rsid w:val="00CB3616"/>
    <w:rsid w:val="00CB37F6"/>
    <w:rsid w:val="00CB3B6F"/>
    <w:rsid w:val="00CB3D7C"/>
    <w:rsid w:val="00CB416D"/>
    <w:rsid w:val="00CB4354"/>
    <w:rsid w:val="00CB45CC"/>
    <w:rsid w:val="00CB4614"/>
    <w:rsid w:val="00CB4914"/>
    <w:rsid w:val="00CB4DA5"/>
    <w:rsid w:val="00CB547F"/>
    <w:rsid w:val="00CB5546"/>
    <w:rsid w:val="00CB554D"/>
    <w:rsid w:val="00CB55AC"/>
    <w:rsid w:val="00CB577D"/>
    <w:rsid w:val="00CB5D28"/>
    <w:rsid w:val="00CB5D81"/>
    <w:rsid w:val="00CB5FA3"/>
    <w:rsid w:val="00CB6316"/>
    <w:rsid w:val="00CB65DF"/>
    <w:rsid w:val="00CB6700"/>
    <w:rsid w:val="00CB6812"/>
    <w:rsid w:val="00CB6D42"/>
    <w:rsid w:val="00CB6D49"/>
    <w:rsid w:val="00CB6DE3"/>
    <w:rsid w:val="00CB7492"/>
    <w:rsid w:val="00CB7B11"/>
    <w:rsid w:val="00CB7C80"/>
    <w:rsid w:val="00CB7D20"/>
    <w:rsid w:val="00CC009E"/>
    <w:rsid w:val="00CC0290"/>
    <w:rsid w:val="00CC08F9"/>
    <w:rsid w:val="00CC09CD"/>
    <w:rsid w:val="00CC0B51"/>
    <w:rsid w:val="00CC0EA5"/>
    <w:rsid w:val="00CC1032"/>
    <w:rsid w:val="00CC10F6"/>
    <w:rsid w:val="00CC1222"/>
    <w:rsid w:val="00CC1284"/>
    <w:rsid w:val="00CC1386"/>
    <w:rsid w:val="00CC147B"/>
    <w:rsid w:val="00CC15C4"/>
    <w:rsid w:val="00CC1A3B"/>
    <w:rsid w:val="00CC221B"/>
    <w:rsid w:val="00CC231B"/>
    <w:rsid w:val="00CC27AB"/>
    <w:rsid w:val="00CC27EC"/>
    <w:rsid w:val="00CC2C71"/>
    <w:rsid w:val="00CC2C86"/>
    <w:rsid w:val="00CC2F13"/>
    <w:rsid w:val="00CC310B"/>
    <w:rsid w:val="00CC37C3"/>
    <w:rsid w:val="00CC37CF"/>
    <w:rsid w:val="00CC3972"/>
    <w:rsid w:val="00CC3AC8"/>
    <w:rsid w:val="00CC3BFC"/>
    <w:rsid w:val="00CC3ECC"/>
    <w:rsid w:val="00CC405D"/>
    <w:rsid w:val="00CC40BE"/>
    <w:rsid w:val="00CC4139"/>
    <w:rsid w:val="00CC41F5"/>
    <w:rsid w:val="00CC4607"/>
    <w:rsid w:val="00CC483B"/>
    <w:rsid w:val="00CC49BF"/>
    <w:rsid w:val="00CC4D94"/>
    <w:rsid w:val="00CC4DC8"/>
    <w:rsid w:val="00CC5194"/>
    <w:rsid w:val="00CC550E"/>
    <w:rsid w:val="00CC5592"/>
    <w:rsid w:val="00CC572D"/>
    <w:rsid w:val="00CC590E"/>
    <w:rsid w:val="00CC5D19"/>
    <w:rsid w:val="00CC5DA2"/>
    <w:rsid w:val="00CC5F75"/>
    <w:rsid w:val="00CC6013"/>
    <w:rsid w:val="00CC601D"/>
    <w:rsid w:val="00CC604A"/>
    <w:rsid w:val="00CC65FA"/>
    <w:rsid w:val="00CC67CA"/>
    <w:rsid w:val="00CC7481"/>
    <w:rsid w:val="00CC7987"/>
    <w:rsid w:val="00CC7A90"/>
    <w:rsid w:val="00CC7B78"/>
    <w:rsid w:val="00CC7CF0"/>
    <w:rsid w:val="00CC7D5D"/>
    <w:rsid w:val="00CC7E87"/>
    <w:rsid w:val="00CC7FC9"/>
    <w:rsid w:val="00CD0069"/>
    <w:rsid w:val="00CD0083"/>
    <w:rsid w:val="00CD01FD"/>
    <w:rsid w:val="00CD025E"/>
    <w:rsid w:val="00CD04F5"/>
    <w:rsid w:val="00CD0708"/>
    <w:rsid w:val="00CD0832"/>
    <w:rsid w:val="00CD0851"/>
    <w:rsid w:val="00CD0979"/>
    <w:rsid w:val="00CD0AD0"/>
    <w:rsid w:val="00CD0BF6"/>
    <w:rsid w:val="00CD0E56"/>
    <w:rsid w:val="00CD10C2"/>
    <w:rsid w:val="00CD10E8"/>
    <w:rsid w:val="00CD1146"/>
    <w:rsid w:val="00CD13E9"/>
    <w:rsid w:val="00CD15A5"/>
    <w:rsid w:val="00CD1685"/>
    <w:rsid w:val="00CD176D"/>
    <w:rsid w:val="00CD1853"/>
    <w:rsid w:val="00CD1AD6"/>
    <w:rsid w:val="00CD1B68"/>
    <w:rsid w:val="00CD1C46"/>
    <w:rsid w:val="00CD2601"/>
    <w:rsid w:val="00CD2677"/>
    <w:rsid w:val="00CD2803"/>
    <w:rsid w:val="00CD29FF"/>
    <w:rsid w:val="00CD2CE7"/>
    <w:rsid w:val="00CD31C6"/>
    <w:rsid w:val="00CD3376"/>
    <w:rsid w:val="00CD349E"/>
    <w:rsid w:val="00CD34C4"/>
    <w:rsid w:val="00CD36AD"/>
    <w:rsid w:val="00CD3844"/>
    <w:rsid w:val="00CD39F6"/>
    <w:rsid w:val="00CD3DC2"/>
    <w:rsid w:val="00CD3DDB"/>
    <w:rsid w:val="00CD40A5"/>
    <w:rsid w:val="00CD42CD"/>
    <w:rsid w:val="00CD43FF"/>
    <w:rsid w:val="00CD4407"/>
    <w:rsid w:val="00CD456D"/>
    <w:rsid w:val="00CD45F0"/>
    <w:rsid w:val="00CD4DDD"/>
    <w:rsid w:val="00CD4E53"/>
    <w:rsid w:val="00CD5652"/>
    <w:rsid w:val="00CD5806"/>
    <w:rsid w:val="00CD5900"/>
    <w:rsid w:val="00CD59A9"/>
    <w:rsid w:val="00CD5B70"/>
    <w:rsid w:val="00CD5CD9"/>
    <w:rsid w:val="00CD5FA6"/>
    <w:rsid w:val="00CD65C8"/>
    <w:rsid w:val="00CD6920"/>
    <w:rsid w:val="00CD7540"/>
    <w:rsid w:val="00CD78B9"/>
    <w:rsid w:val="00CD79D6"/>
    <w:rsid w:val="00CD7C61"/>
    <w:rsid w:val="00CD7CE1"/>
    <w:rsid w:val="00CE0137"/>
    <w:rsid w:val="00CE0291"/>
    <w:rsid w:val="00CE041E"/>
    <w:rsid w:val="00CE0502"/>
    <w:rsid w:val="00CE065B"/>
    <w:rsid w:val="00CE0799"/>
    <w:rsid w:val="00CE08FC"/>
    <w:rsid w:val="00CE0B1B"/>
    <w:rsid w:val="00CE0C5D"/>
    <w:rsid w:val="00CE0F6C"/>
    <w:rsid w:val="00CE119E"/>
    <w:rsid w:val="00CE128D"/>
    <w:rsid w:val="00CE1471"/>
    <w:rsid w:val="00CE1766"/>
    <w:rsid w:val="00CE178D"/>
    <w:rsid w:val="00CE18B0"/>
    <w:rsid w:val="00CE1D48"/>
    <w:rsid w:val="00CE1DBB"/>
    <w:rsid w:val="00CE1FD1"/>
    <w:rsid w:val="00CE22BF"/>
    <w:rsid w:val="00CE2480"/>
    <w:rsid w:val="00CE24E9"/>
    <w:rsid w:val="00CE2C46"/>
    <w:rsid w:val="00CE30A6"/>
    <w:rsid w:val="00CE32BB"/>
    <w:rsid w:val="00CE3406"/>
    <w:rsid w:val="00CE3434"/>
    <w:rsid w:val="00CE35E7"/>
    <w:rsid w:val="00CE3754"/>
    <w:rsid w:val="00CE388C"/>
    <w:rsid w:val="00CE39B2"/>
    <w:rsid w:val="00CE39E4"/>
    <w:rsid w:val="00CE3B19"/>
    <w:rsid w:val="00CE3E9E"/>
    <w:rsid w:val="00CE4087"/>
    <w:rsid w:val="00CE40EF"/>
    <w:rsid w:val="00CE4362"/>
    <w:rsid w:val="00CE45DC"/>
    <w:rsid w:val="00CE46AA"/>
    <w:rsid w:val="00CE48C6"/>
    <w:rsid w:val="00CE4AD1"/>
    <w:rsid w:val="00CE4DB2"/>
    <w:rsid w:val="00CE4F5C"/>
    <w:rsid w:val="00CE517B"/>
    <w:rsid w:val="00CE51A2"/>
    <w:rsid w:val="00CE537F"/>
    <w:rsid w:val="00CE57FE"/>
    <w:rsid w:val="00CE5A4D"/>
    <w:rsid w:val="00CE5A5E"/>
    <w:rsid w:val="00CE5AED"/>
    <w:rsid w:val="00CE5B04"/>
    <w:rsid w:val="00CE5E80"/>
    <w:rsid w:val="00CE6084"/>
    <w:rsid w:val="00CE61D3"/>
    <w:rsid w:val="00CE62C9"/>
    <w:rsid w:val="00CE63FA"/>
    <w:rsid w:val="00CE67A6"/>
    <w:rsid w:val="00CE69F3"/>
    <w:rsid w:val="00CE6C73"/>
    <w:rsid w:val="00CE6F56"/>
    <w:rsid w:val="00CE70AB"/>
    <w:rsid w:val="00CE715F"/>
    <w:rsid w:val="00CE71ED"/>
    <w:rsid w:val="00CE74D4"/>
    <w:rsid w:val="00CE7B78"/>
    <w:rsid w:val="00CE7E40"/>
    <w:rsid w:val="00CF0574"/>
    <w:rsid w:val="00CF073E"/>
    <w:rsid w:val="00CF078A"/>
    <w:rsid w:val="00CF0808"/>
    <w:rsid w:val="00CF0BAC"/>
    <w:rsid w:val="00CF0DF6"/>
    <w:rsid w:val="00CF0F50"/>
    <w:rsid w:val="00CF13C6"/>
    <w:rsid w:val="00CF157C"/>
    <w:rsid w:val="00CF1669"/>
    <w:rsid w:val="00CF187D"/>
    <w:rsid w:val="00CF18A3"/>
    <w:rsid w:val="00CF1AA5"/>
    <w:rsid w:val="00CF1CBF"/>
    <w:rsid w:val="00CF1DCA"/>
    <w:rsid w:val="00CF1E1F"/>
    <w:rsid w:val="00CF2359"/>
    <w:rsid w:val="00CF2366"/>
    <w:rsid w:val="00CF23CC"/>
    <w:rsid w:val="00CF24A5"/>
    <w:rsid w:val="00CF24F6"/>
    <w:rsid w:val="00CF25D6"/>
    <w:rsid w:val="00CF2671"/>
    <w:rsid w:val="00CF27FB"/>
    <w:rsid w:val="00CF2A04"/>
    <w:rsid w:val="00CF2AD6"/>
    <w:rsid w:val="00CF34B5"/>
    <w:rsid w:val="00CF34B9"/>
    <w:rsid w:val="00CF36A2"/>
    <w:rsid w:val="00CF3A1D"/>
    <w:rsid w:val="00CF3BAD"/>
    <w:rsid w:val="00CF3C78"/>
    <w:rsid w:val="00CF3CC2"/>
    <w:rsid w:val="00CF3DF1"/>
    <w:rsid w:val="00CF3FAC"/>
    <w:rsid w:val="00CF417E"/>
    <w:rsid w:val="00CF435F"/>
    <w:rsid w:val="00CF4561"/>
    <w:rsid w:val="00CF478F"/>
    <w:rsid w:val="00CF4856"/>
    <w:rsid w:val="00CF49F4"/>
    <w:rsid w:val="00CF4C8D"/>
    <w:rsid w:val="00CF5100"/>
    <w:rsid w:val="00CF530B"/>
    <w:rsid w:val="00CF5382"/>
    <w:rsid w:val="00CF54E5"/>
    <w:rsid w:val="00CF57DA"/>
    <w:rsid w:val="00CF57DB"/>
    <w:rsid w:val="00CF57E8"/>
    <w:rsid w:val="00CF59BB"/>
    <w:rsid w:val="00CF5BA4"/>
    <w:rsid w:val="00CF5C59"/>
    <w:rsid w:val="00CF6B98"/>
    <w:rsid w:val="00CF6FF0"/>
    <w:rsid w:val="00CF7476"/>
    <w:rsid w:val="00CF778B"/>
    <w:rsid w:val="00CF7872"/>
    <w:rsid w:val="00CF798C"/>
    <w:rsid w:val="00CF7B0B"/>
    <w:rsid w:val="00CF7BA5"/>
    <w:rsid w:val="00CF7BD7"/>
    <w:rsid w:val="00CF7CC8"/>
    <w:rsid w:val="00CF7CF0"/>
    <w:rsid w:val="00CF7D0A"/>
    <w:rsid w:val="00CF7E18"/>
    <w:rsid w:val="00CF7F4D"/>
    <w:rsid w:val="00D0000B"/>
    <w:rsid w:val="00D000FE"/>
    <w:rsid w:val="00D0042A"/>
    <w:rsid w:val="00D0061C"/>
    <w:rsid w:val="00D00624"/>
    <w:rsid w:val="00D0069B"/>
    <w:rsid w:val="00D0070B"/>
    <w:rsid w:val="00D008E0"/>
    <w:rsid w:val="00D009CE"/>
    <w:rsid w:val="00D00B5E"/>
    <w:rsid w:val="00D00CB5"/>
    <w:rsid w:val="00D00CE8"/>
    <w:rsid w:val="00D00D4F"/>
    <w:rsid w:val="00D00DCE"/>
    <w:rsid w:val="00D00ED4"/>
    <w:rsid w:val="00D00FDA"/>
    <w:rsid w:val="00D01038"/>
    <w:rsid w:val="00D012E9"/>
    <w:rsid w:val="00D015EB"/>
    <w:rsid w:val="00D01A4C"/>
    <w:rsid w:val="00D02474"/>
    <w:rsid w:val="00D028ED"/>
    <w:rsid w:val="00D02D90"/>
    <w:rsid w:val="00D02EB5"/>
    <w:rsid w:val="00D02F1F"/>
    <w:rsid w:val="00D0306E"/>
    <w:rsid w:val="00D0317F"/>
    <w:rsid w:val="00D0319C"/>
    <w:rsid w:val="00D031B3"/>
    <w:rsid w:val="00D0332B"/>
    <w:rsid w:val="00D034B3"/>
    <w:rsid w:val="00D0351D"/>
    <w:rsid w:val="00D037B6"/>
    <w:rsid w:val="00D0380E"/>
    <w:rsid w:val="00D04070"/>
    <w:rsid w:val="00D041E5"/>
    <w:rsid w:val="00D043EB"/>
    <w:rsid w:val="00D0449A"/>
    <w:rsid w:val="00D0455C"/>
    <w:rsid w:val="00D049CA"/>
    <w:rsid w:val="00D04B73"/>
    <w:rsid w:val="00D04D8F"/>
    <w:rsid w:val="00D04F95"/>
    <w:rsid w:val="00D0511B"/>
    <w:rsid w:val="00D0521E"/>
    <w:rsid w:val="00D05694"/>
    <w:rsid w:val="00D057A6"/>
    <w:rsid w:val="00D05834"/>
    <w:rsid w:val="00D058C4"/>
    <w:rsid w:val="00D0595F"/>
    <w:rsid w:val="00D05967"/>
    <w:rsid w:val="00D05BEF"/>
    <w:rsid w:val="00D05C2D"/>
    <w:rsid w:val="00D0604A"/>
    <w:rsid w:val="00D060E8"/>
    <w:rsid w:val="00D0641C"/>
    <w:rsid w:val="00D0657F"/>
    <w:rsid w:val="00D065D4"/>
    <w:rsid w:val="00D06608"/>
    <w:rsid w:val="00D0678F"/>
    <w:rsid w:val="00D067E0"/>
    <w:rsid w:val="00D06A2B"/>
    <w:rsid w:val="00D06A3B"/>
    <w:rsid w:val="00D06B07"/>
    <w:rsid w:val="00D07016"/>
    <w:rsid w:val="00D070D3"/>
    <w:rsid w:val="00D076AD"/>
    <w:rsid w:val="00D076F8"/>
    <w:rsid w:val="00D0782B"/>
    <w:rsid w:val="00D07941"/>
    <w:rsid w:val="00D0798D"/>
    <w:rsid w:val="00D07B08"/>
    <w:rsid w:val="00D07F90"/>
    <w:rsid w:val="00D1013F"/>
    <w:rsid w:val="00D102DC"/>
    <w:rsid w:val="00D10652"/>
    <w:rsid w:val="00D10667"/>
    <w:rsid w:val="00D10756"/>
    <w:rsid w:val="00D1075E"/>
    <w:rsid w:val="00D107A5"/>
    <w:rsid w:val="00D11200"/>
    <w:rsid w:val="00D11396"/>
    <w:rsid w:val="00D11E85"/>
    <w:rsid w:val="00D11FAA"/>
    <w:rsid w:val="00D1230F"/>
    <w:rsid w:val="00D12458"/>
    <w:rsid w:val="00D12DB9"/>
    <w:rsid w:val="00D12EEF"/>
    <w:rsid w:val="00D13021"/>
    <w:rsid w:val="00D13414"/>
    <w:rsid w:val="00D1370E"/>
    <w:rsid w:val="00D13963"/>
    <w:rsid w:val="00D13AEB"/>
    <w:rsid w:val="00D13B32"/>
    <w:rsid w:val="00D13E2B"/>
    <w:rsid w:val="00D1403A"/>
    <w:rsid w:val="00D1409C"/>
    <w:rsid w:val="00D140F8"/>
    <w:rsid w:val="00D1428A"/>
    <w:rsid w:val="00D14519"/>
    <w:rsid w:val="00D1453B"/>
    <w:rsid w:val="00D14929"/>
    <w:rsid w:val="00D14ADC"/>
    <w:rsid w:val="00D14B6F"/>
    <w:rsid w:val="00D14CF3"/>
    <w:rsid w:val="00D14E28"/>
    <w:rsid w:val="00D1517F"/>
    <w:rsid w:val="00D155A1"/>
    <w:rsid w:val="00D156B4"/>
    <w:rsid w:val="00D157DE"/>
    <w:rsid w:val="00D15805"/>
    <w:rsid w:val="00D15858"/>
    <w:rsid w:val="00D159D7"/>
    <w:rsid w:val="00D15A84"/>
    <w:rsid w:val="00D15AAE"/>
    <w:rsid w:val="00D15B08"/>
    <w:rsid w:val="00D15F84"/>
    <w:rsid w:val="00D160D3"/>
    <w:rsid w:val="00D16198"/>
    <w:rsid w:val="00D1687F"/>
    <w:rsid w:val="00D168BA"/>
    <w:rsid w:val="00D170B9"/>
    <w:rsid w:val="00D1722A"/>
    <w:rsid w:val="00D172F8"/>
    <w:rsid w:val="00D173FF"/>
    <w:rsid w:val="00D17D7C"/>
    <w:rsid w:val="00D203A5"/>
    <w:rsid w:val="00D203D3"/>
    <w:rsid w:val="00D20689"/>
    <w:rsid w:val="00D207E6"/>
    <w:rsid w:val="00D20D58"/>
    <w:rsid w:val="00D2105C"/>
    <w:rsid w:val="00D21311"/>
    <w:rsid w:val="00D2148E"/>
    <w:rsid w:val="00D215BA"/>
    <w:rsid w:val="00D21766"/>
    <w:rsid w:val="00D21953"/>
    <w:rsid w:val="00D21A7D"/>
    <w:rsid w:val="00D21B5E"/>
    <w:rsid w:val="00D21D33"/>
    <w:rsid w:val="00D21D9C"/>
    <w:rsid w:val="00D21DC3"/>
    <w:rsid w:val="00D21FD5"/>
    <w:rsid w:val="00D22118"/>
    <w:rsid w:val="00D2235A"/>
    <w:rsid w:val="00D225E7"/>
    <w:rsid w:val="00D229B6"/>
    <w:rsid w:val="00D229F6"/>
    <w:rsid w:val="00D22AA6"/>
    <w:rsid w:val="00D22AFD"/>
    <w:rsid w:val="00D22ED0"/>
    <w:rsid w:val="00D23174"/>
    <w:rsid w:val="00D231B9"/>
    <w:rsid w:val="00D23523"/>
    <w:rsid w:val="00D2380B"/>
    <w:rsid w:val="00D238E0"/>
    <w:rsid w:val="00D23BD1"/>
    <w:rsid w:val="00D23C61"/>
    <w:rsid w:val="00D2406C"/>
    <w:rsid w:val="00D24111"/>
    <w:rsid w:val="00D241FA"/>
    <w:rsid w:val="00D24207"/>
    <w:rsid w:val="00D24274"/>
    <w:rsid w:val="00D2432D"/>
    <w:rsid w:val="00D244B0"/>
    <w:rsid w:val="00D245B5"/>
    <w:rsid w:val="00D247CF"/>
    <w:rsid w:val="00D247D1"/>
    <w:rsid w:val="00D24896"/>
    <w:rsid w:val="00D24B10"/>
    <w:rsid w:val="00D2509B"/>
    <w:rsid w:val="00D251A4"/>
    <w:rsid w:val="00D2525C"/>
    <w:rsid w:val="00D254F4"/>
    <w:rsid w:val="00D25587"/>
    <w:rsid w:val="00D2577E"/>
    <w:rsid w:val="00D259BD"/>
    <w:rsid w:val="00D260F7"/>
    <w:rsid w:val="00D26132"/>
    <w:rsid w:val="00D2629D"/>
    <w:rsid w:val="00D264D1"/>
    <w:rsid w:val="00D26602"/>
    <w:rsid w:val="00D26937"/>
    <w:rsid w:val="00D26BE6"/>
    <w:rsid w:val="00D26E10"/>
    <w:rsid w:val="00D27120"/>
    <w:rsid w:val="00D27135"/>
    <w:rsid w:val="00D276C4"/>
    <w:rsid w:val="00D2780C"/>
    <w:rsid w:val="00D279A3"/>
    <w:rsid w:val="00D27C51"/>
    <w:rsid w:val="00D27C8E"/>
    <w:rsid w:val="00D3003F"/>
    <w:rsid w:val="00D30417"/>
    <w:rsid w:val="00D30556"/>
    <w:rsid w:val="00D305CA"/>
    <w:rsid w:val="00D30D74"/>
    <w:rsid w:val="00D30D86"/>
    <w:rsid w:val="00D31168"/>
    <w:rsid w:val="00D311DE"/>
    <w:rsid w:val="00D312E5"/>
    <w:rsid w:val="00D31335"/>
    <w:rsid w:val="00D31861"/>
    <w:rsid w:val="00D31C25"/>
    <w:rsid w:val="00D31D98"/>
    <w:rsid w:val="00D31E3A"/>
    <w:rsid w:val="00D31FA9"/>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A97"/>
    <w:rsid w:val="00D33C44"/>
    <w:rsid w:val="00D33DEC"/>
    <w:rsid w:val="00D33DFC"/>
    <w:rsid w:val="00D3415B"/>
    <w:rsid w:val="00D34664"/>
    <w:rsid w:val="00D346DC"/>
    <w:rsid w:val="00D34B22"/>
    <w:rsid w:val="00D34CED"/>
    <w:rsid w:val="00D350E5"/>
    <w:rsid w:val="00D3545A"/>
    <w:rsid w:val="00D35522"/>
    <w:rsid w:val="00D356A1"/>
    <w:rsid w:val="00D357DF"/>
    <w:rsid w:val="00D35933"/>
    <w:rsid w:val="00D35B49"/>
    <w:rsid w:val="00D35EC7"/>
    <w:rsid w:val="00D35F0E"/>
    <w:rsid w:val="00D362A6"/>
    <w:rsid w:val="00D36432"/>
    <w:rsid w:val="00D36813"/>
    <w:rsid w:val="00D36A00"/>
    <w:rsid w:val="00D36B02"/>
    <w:rsid w:val="00D36C6D"/>
    <w:rsid w:val="00D37156"/>
    <w:rsid w:val="00D37272"/>
    <w:rsid w:val="00D3755A"/>
    <w:rsid w:val="00D37644"/>
    <w:rsid w:val="00D37848"/>
    <w:rsid w:val="00D37B34"/>
    <w:rsid w:val="00D37D99"/>
    <w:rsid w:val="00D4002B"/>
    <w:rsid w:val="00D4015D"/>
    <w:rsid w:val="00D40182"/>
    <w:rsid w:val="00D402E2"/>
    <w:rsid w:val="00D4034D"/>
    <w:rsid w:val="00D40803"/>
    <w:rsid w:val="00D4082C"/>
    <w:rsid w:val="00D40EAD"/>
    <w:rsid w:val="00D40EAF"/>
    <w:rsid w:val="00D40F0F"/>
    <w:rsid w:val="00D41444"/>
    <w:rsid w:val="00D41603"/>
    <w:rsid w:val="00D41A71"/>
    <w:rsid w:val="00D41D00"/>
    <w:rsid w:val="00D41DE4"/>
    <w:rsid w:val="00D4223C"/>
    <w:rsid w:val="00D42436"/>
    <w:rsid w:val="00D42542"/>
    <w:rsid w:val="00D42677"/>
    <w:rsid w:val="00D4279F"/>
    <w:rsid w:val="00D42A39"/>
    <w:rsid w:val="00D42A99"/>
    <w:rsid w:val="00D42C53"/>
    <w:rsid w:val="00D42D17"/>
    <w:rsid w:val="00D42DA9"/>
    <w:rsid w:val="00D42E51"/>
    <w:rsid w:val="00D42E60"/>
    <w:rsid w:val="00D42F26"/>
    <w:rsid w:val="00D4304D"/>
    <w:rsid w:val="00D433EF"/>
    <w:rsid w:val="00D43404"/>
    <w:rsid w:val="00D434FC"/>
    <w:rsid w:val="00D4363B"/>
    <w:rsid w:val="00D4366F"/>
    <w:rsid w:val="00D43681"/>
    <w:rsid w:val="00D436F5"/>
    <w:rsid w:val="00D43702"/>
    <w:rsid w:val="00D43954"/>
    <w:rsid w:val="00D43B59"/>
    <w:rsid w:val="00D43C98"/>
    <w:rsid w:val="00D43CA4"/>
    <w:rsid w:val="00D43CD2"/>
    <w:rsid w:val="00D43EF9"/>
    <w:rsid w:val="00D43FA4"/>
    <w:rsid w:val="00D44383"/>
    <w:rsid w:val="00D443BE"/>
    <w:rsid w:val="00D44C4C"/>
    <w:rsid w:val="00D44CA1"/>
    <w:rsid w:val="00D45026"/>
    <w:rsid w:val="00D4512A"/>
    <w:rsid w:val="00D45686"/>
    <w:rsid w:val="00D4568E"/>
    <w:rsid w:val="00D456CC"/>
    <w:rsid w:val="00D4579E"/>
    <w:rsid w:val="00D45806"/>
    <w:rsid w:val="00D458A3"/>
    <w:rsid w:val="00D45A22"/>
    <w:rsid w:val="00D45C13"/>
    <w:rsid w:val="00D460FE"/>
    <w:rsid w:val="00D4617A"/>
    <w:rsid w:val="00D46410"/>
    <w:rsid w:val="00D46915"/>
    <w:rsid w:val="00D46A1C"/>
    <w:rsid w:val="00D46AEE"/>
    <w:rsid w:val="00D46BB5"/>
    <w:rsid w:val="00D46BE0"/>
    <w:rsid w:val="00D46FCB"/>
    <w:rsid w:val="00D47044"/>
    <w:rsid w:val="00D47049"/>
    <w:rsid w:val="00D47146"/>
    <w:rsid w:val="00D47287"/>
    <w:rsid w:val="00D47698"/>
    <w:rsid w:val="00D4795E"/>
    <w:rsid w:val="00D47B0A"/>
    <w:rsid w:val="00D47B89"/>
    <w:rsid w:val="00D47F9B"/>
    <w:rsid w:val="00D50920"/>
    <w:rsid w:val="00D50970"/>
    <w:rsid w:val="00D50A9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20BA"/>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AF"/>
    <w:rsid w:val="00D5385E"/>
    <w:rsid w:val="00D53ACF"/>
    <w:rsid w:val="00D53F83"/>
    <w:rsid w:val="00D54136"/>
    <w:rsid w:val="00D54236"/>
    <w:rsid w:val="00D54306"/>
    <w:rsid w:val="00D5439D"/>
    <w:rsid w:val="00D54500"/>
    <w:rsid w:val="00D54912"/>
    <w:rsid w:val="00D55BA5"/>
    <w:rsid w:val="00D55E6B"/>
    <w:rsid w:val="00D561EE"/>
    <w:rsid w:val="00D5633D"/>
    <w:rsid w:val="00D565D1"/>
    <w:rsid w:val="00D565FA"/>
    <w:rsid w:val="00D56F7D"/>
    <w:rsid w:val="00D56FFD"/>
    <w:rsid w:val="00D57445"/>
    <w:rsid w:val="00D577BD"/>
    <w:rsid w:val="00D57945"/>
    <w:rsid w:val="00D57A70"/>
    <w:rsid w:val="00D57A79"/>
    <w:rsid w:val="00D57D00"/>
    <w:rsid w:val="00D60160"/>
    <w:rsid w:val="00D60179"/>
    <w:rsid w:val="00D602FF"/>
    <w:rsid w:val="00D604A7"/>
    <w:rsid w:val="00D605C0"/>
    <w:rsid w:val="00D608AF"/>
    <w:rsid w:val="00D60968"/>
    <w:rsid w:val="00D60C25"/>
    <w:rsid w:val="00D60C2B"/>
    <w:rsid w:val="00D60DD5"/>
    <w:rsid w:val="00D60F1F"/>
    <w:rsid w:val="00D61014"/>
    <w:rsid w:val="00D61090"/>
    <w:rsid w:val="00D610D7"/>
    <w:rsid w:val="00D616CE"/>
    <w:rsid w:val="00D61AA5"/>
    <w:rsid w:val="00D61BEF"/>
    <w:rsid w:val="00D61F49"/>
    <w:rsid w:val="00D620FE"/>
    <w:rsid w:val="00D622E6"/>
    <w:rsid w:val="00D62456"/>
    <w:rsid w:val="00D626B5"/>
    <w:rsid w:val="00D6285F"/>
    <w:rsid w:val="00D6296F"/>
    <w:rsid w:val="00D62AC5"/>
    <w:rsid w:val="00D6327F"/>
    <w:rsid w:val="00D635C1"/>
    <w:rsid w:val="00D637E7"/>
    <w:rsid w:val="00D637EE"/>
    <w:rsid w:val="00D6399F"/>
    <w:rsid w:val="00D63D2C"/>
    <w:rsid w:val="00D63D31"/>
    <w:rsid w:val="00D63E8D"/>
    <w:rsid w:val="00D63EC9"/>
    <w:rsid w:val="00D63F73"/>
    <w:rsid w:val="00D640EA"/>
    <w:rsid w:val="00D641A9"/>
    <w:rsid w:val="00D64705"/>
    <w:rsid w:val="00D647F7"/>
    <w:rsid w:val="00D6480E"/>
    <w:rsid w:val="00D64A82"/>
    <w:rsid w:val="00D64A8A"/>
    <w:rsid w:val="00D64AF0"/>
    <w:rsid w:val="00D64B00"/>
    <w:rsid w:val="00D64CF7"/>
    <w:rsid w:val="00D64D37"/>
    <w:rsid w:val="00D64E24"/>
    <w:rsid w:val="00D64E31"/>
    <w:rsid w:val="00D64E8D"/>
    <w:rsid w:val="00D65625"/>
    <w:rsid w:val="00D6595A"/>
    <w:rsid w:val="00D65CED"/>
    <w:rsid w:val="00D662A7"/>
    <w:rsid w:val="00D67181"/>
    <w:rsid w:val="00D672C5"/>
    <w:rsid w:val="00D672DB"/>
    <w:rsid w:val="00D67441"/>
    <w:rsid w:val="00D675A0"/>
    <w:rsid w:val="00D67701"/>
    <w:rsid w:val="00D67A70"/>
    <w:rsid w:val="00D67FB6"/>
    <w:rsid w:val="00D700C9"/>
    <w:rsid w:val="00D706F5"/>
    <w:rsid w:val="00D7092B"/>
    <w:rsid w:val="00D70AD9"/>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C44"/>
    <w:rsid w:val="00D71E38"/>
    <w:rsid w:val="00D71E59"/>
    <w:rsid w:val="00D7210C"/>
    <w:rsid w:val="00D72120"/>
    <w:rsid w:val="00D7215E"/>
    <w:rsid w:val="00D722AD"/>
    <w:rsid w:val="00D723EF"/>
    <w:rsid w:val="00D72455"/>
    <w:rsid w:val="00D726CA"/>
    <w:rsid w:val="00D7296D"/>
    <w:rsid w:val="00D729B4"/>
    <w:rsid w:val="00D729F8"/>
    <w:rsid w:val="00D72B81"/>
    <w:rsid w:val="00D72DF2"/>
    <w:rsid w:val="00D73218"/>
    <w:rsid w:val="00D73298"/>
    <w:rsid w:val="00D73376"/>
    <w:rsid w:val="00D733C4"/>
    <w:rsid w:val="00D7343D"/>
    <w:rsid w:val="00D734A5"/>
    <w:rsid w:val="00D73544"/>
    <w:rsid w:val="00D73687"/>
    <w:rsid w:val="00D73747"/>
    <w:rsid w:val="00D73A54"/>
    <w:rsid w:val="00D73BF1"/>
    <w:rsid w:val="00D73C98"/>
    <w:rsid w:val="00D73CE4"/>
    <w:rsid w:val="00D73F07"/>
    <w:rsid w:val="00D73F6A"/>
    <w:rsid w:val="00D74029"/>
    <w:rsid w:val="00D7442F"/>
    <w:rsid w:val="00D74ABB"/>
    <w:rsid w:val="00D74B86"/>
    <w:rsid w:val="00D75208"/>
    <w:rsid w:val="00D753C4"/>
    <w:rsid w:val="00D754CD"/>
    <w:rsid w:val="00D75514"/>
    <w:rsid w:val="00D755A6"/>
    <w:rsid w:val="00D75716"/>
    <w:rsid w:val="00D75CDD"/>
    <w:rsid w:val="00D75CE3"/>
    <w:rsid w:val="00D75DBE"/>
    <w:rsid w:val="00D75E6C"/>
    <w:rsid w:val="00D75EE7"/>
    <w:rsid w:val="00D760A7"/>
    <w:rsid w:val="00D76845"/>
    <w:rsid w:val="00D76C3A"/>
    <w:rsid w:val="00D76D51"/>
    <w:rsid w:val="00D76E58"/>
    <w:rsid w:val="00D76E72"/>
    <w:rsid w:val="00D76FA3"/>
    <w:rsid w:val="00D76FB2"/>
    <w:rsid w:val="00D77211"/>
    <w:rsid w:val="00D77213"/>
    <w:rsid w:val="00D77688"/>
    <w:rsid w:val="00D77813"/>
    <w:rsid w:val="00D77859"/>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F70"/>
    <w:rsid w:val="00D811C2"/>
    <w:rsid w:val="00D8162C"/>
    <w:rsid w:val="00D81678"/>
    <w:rsid w:val="00D816BB"/>
    <w:rsid w:val="00D817E7"/>
    <w:rsid w:val="00D81999"/>
    <w:rsid w:val="00D819E6"/>
    <w:rsid w:val="00D81B82"/>
    <w:rsid w:val="00D81C0B"/>
    <w:rsid w:val="00D81F44"/>
    <w:rsid w:val="00D81FBE"/>
    <w:rsid w:val="00D82441"/>
    <w:rsid w:val="00D8251A"/>
    <w:rsid w:val="00D825EC"/>
    <w:rsid w:val="00D828B5"/>
    <w:rsid w:val="00D82A5E"/>
    <w:rsid w:val="00D82A62"/>
    <w:rsid w:val="00D82AE3"/>
    <w:rsid w:val="00D82C36"/>
    <w:rsid w:val="00D82FC0"/>
    <w:rsid w:val="00D83092"/>
    <w:rsid w:val="00D8316C"/>
    <w:rsid w:val="00D83260"/>
    <w:rsid w:val="00D83547"/>
    <w:rsid w:val="00D83656"/>
    <w:rsid w:val="00D8380C"/>
    <w:rsid w:val="00D838BF"/>
    <w:rsid w:val="00D83CF6"/>
    <w:rsid w:val="00D84023"/>
    <w:rsid w:val="00D842F9"/>
    <w:rsid w:val="00D84696"/>
    <w:rsid w:val="00D846D5"/>
    <w:rsid w:val="00D84704"/>
    <w:rsid w:val="00D84966"/>
    <w:rsid w:val="00D84A41"/>
    <w:rsid w:val="00D84A57"/>
    <w:rsid w:val="00D84B0B"/>
    <w:rsid w:val="00D84F07"/>
    <w:rsid w:val="00D85260"/>
    <w:rsid w:val="00D85266"/>
    <w:rsid w:val="00D85300"/>
    <w:rsid w:val="00D85870"/>
    <w:rsid w:val="00D858E2"/>
    <w:rsid w:val="00D8594E"/>
    <w:rsid w:val="00D8598E"/>
    <w:rsid w:val="00D859BD"/>
    <w:rsid w:val="00D85E75"/>
    <w:rsid w:val="00D85EC1"/>
    <w:rsid w:val="00D86039"/>
    <w:rsid w:val="00D860BB"/>
    <w:rsid w:val="00D868F0"/>
    <w:rsid w:val="00D869A5"/>
    <w:rsid w:val="00D86D5B"/>
    <w:rsid w:val="00D86D60"/>
    <w:rsid w:val="00D86E60"/>
    <w:rsid w:val="00D8746A"/>
    <w:rsid w:val="00D875F6"/>
    <w:rsid w:val="00D879AF"/>
    <w:rsid w:val="00D87B5A"/>
    <w:rsid w:val="00D87EFF"/>
    <w:rsid w:val="00D901EE"/>
    <w:rsid w:val="00D9092C"/>
    <w:rsid w:val="00D90CD0"/>
    <w:rsid w:val="00D90F3B"/>
    <w:rsid w:val="00D90F8E"/>
    <w:rsid w:val="00D9103C"/>
    <w:rsid w:val="00D913C0"/>
    <w:rsid w:val="00D9159F"/>
    <w:rsid w:val="00D91803"/>
    <w:rsid w:val="00D918C1"/>
    <w:rsid w:val="00D91CD8"/>
    <w:rsid w:val="00D92163"/>
    <w:rsid w:val="00D92206"/>
    <w:rsid w:val="00D923CA"/>
    <w:rsid w:val="00D9240A"/>
    <w:rsid w:val="00D92476"/>
    <w:rsid w:val="00D926FF"/>
    <w:rsid w:val="00D92953"/>
    <w:rsid w:val="00D92C98"/>
    <w:rsid w:val="00D92CD1"/>
    <w:rsid w:val="00D92E2D"/>
    <w:rsid w:val="00D92F60"/>
    <w:rsid w:val="00D92FFF"/>
    <w:rsid w:val="00D9300F"/>
    <w:rsid w:val="00D93138"/>
    <w:rsid w:val="00D93609"/>
    <w:rsid w:val="00D938C0"/>
    <w:rsid w:val="00D9390B"/>
    <w:rsid w:val="00D93C56"/>
    <w:rsid w:val="00D93D96"/>
    <w:rsid w:val="00D94019"/>
    <w:rsid w:val="00D9427F"/>
    <w:rsid w:val="00D9436A"/>
    <w:rsid w:val="00D9456E"/>
    <w:rsid w:val="00D94A4F"/>
    <w:rsid w:val="00D94B2A"/>
    <w:rsid w:val="00D94CE9"/>
    <w:rsid w:val="00D94E11"/>
    <w:rsid w:val="00D94EB4"/>
    <w:rsid w:val="00D95246"/>
    <w:rsid w:val="00D95296"/>
    <w:rsid w:val="00D956E8"/>
    <w:rsid w:val="00D958CC"/>
    <w:rsid w:val="00D95970"/>
    <w:rsid w:val="00D95C16"/>
    <w:rsid w:val="00D95D74"/>
    <w:rsid w:val="00D95EA3"/>
    <w:rsid w:val="00D95F68"/>
    <w:rsid w:val="00D96502"/>
    <w:rsid w:val="00D96C51"/>
    <w:rsid w:val="00D96CF2"/>
    <w:rsid w:val="00D96DE7"/>
    <w:rsid w:val="00D9706F"/>
    <w:rsid w:val="00D973A8"/>
    <w:rsid w:val="00D9743C"/>
    <w:rsid w:val="00D97536"/>
    <w:rsid w:val="00D9756A"/>
    <w:rsid w:val="00D977DC"/>
    <w:rsid w:val="00D97807"/>
    <w:rsid w:val="00D97C25"/>
    <w:rsid w:val="00D97F5F"/>
    <w:rsid w:val="00DA0199"/>
    <w:rsid w:val="00DA0236"/>
    <w:rsid w:val="00DA0348"/>
    <w:rsid w:val="00DA0591"/>
    <w:rsid w:val="00DA0631"/>
    <w:rsid w:val="00DA06F3"/>
    <w:rsid w:val="00DA07B4"/>
    <w:rsid w:val="00DA0A16"/>
    <w:rsid w:val="00DA0F34"/>
    <w:rsid w:val="00DA11C7"/>
    <w:rsid w:val="00DA1356"/>
    <w:rsid w:val="00DA1508"/>
    <w:rsid w:val="00DA152F"/>
    <w:rsid w:val="00DA15DF"/>
    <w:rsid w:val="00DA16FD"/>
    <w:rsid w:val="00DA1738"/>
    <w:rsid w:val="00DA1834"/>
    <w:rsid w:val="00DA185F"/>
    <w:rsid w:val="00DA19CE"/>
    <w:rsid w:val="00DA19F7"/>
    <w:rsid w:val="00DA19FC"/>
    <w:rsid w:val="00DA1A14"/>
    <w:rsid w:val="00DA1D08"/>
    <w:rsid w:val="00DA1EA9"/>
    <w:rsid w:val="00DA20DB"/>
    <w:rsid w:val="00DA22C9"/>
    <w:rsid w:val="00DA243D"/>
    <w:rsid w:val="00DA27DE"/>
    <w:rsid w:val="00DA287F"/>
    <w:rsid w:val="00DA2A92"/>
    <w:rsid w:val="00DA2C5B"/>
    <w:rsid w:val="00DA2DF8"/>
    <w:rsid w:val="00DA2F58"/>
    <w:rsid w:val="00DA2F87"/>
    <w:rsid w:val="00DA2FC5"/>
    <w:rsid w:val="00DA31D4"/>
    <w:rsid w:val="00DA32B0"/>
    <w:rsid w:val="00DA3439"/>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E55"/>
    <w:rsid w:val="00DA4F0C"/>
    <w:rsid w:val="00DA4F25"/>
    <w:rsid w:val="00DA4FB7"/>
    <w:rsid w:val="00DA54EB"/>
    <w:rsid w:val="00DA557D"/>
    <w:rsid w:val="00DA56F3"/>
    <w:rsid w:val="00DA58FD"/>
    <w:rsid w:val="00DA5B2F"/>
    <w:rsid w:val="00DA5F59"/>
    <w:rsid w:val="00DA601D"/>
    <w:rsid w:val="00DA60D6"/>
    <w:rsid w:val="00DA628D"/>
    <w:rsid w:val="00DA62EF"/>
    <w:rsid w:val="00DA6303"/>
    <w:rsid w:val="00DA6A0A"/>
    <w:rsid w:val="00DA6AB5"/>
    <w:rsid w:val="00DA6B7C"/>
    <w:rsid w:val="00DA6C87"/>
    <w:rsid w:val="00DA6CC5"/>
    <w:rsid w:val="00DA6CDC"/>
    <w:rsid w:val="00DA704B"/>
    <w:rsid w:val="00DA7067"/>
    <w:rsid w:val="00DA7195"/>
    <w:rsid w:val="00DA736C"/>
    <w:rsid w:val="00DA75D1"/>
    <w:rsid w:val="00DA75EB"/>
    <w:rsid w:val="00DA7771"/>
    <w:rsid w:val="00DA783B"/>
    <w:rsid w:val="00DA7D26"/>
    <w:rsid w:val="00DB0037"/>
    <w:rsid w:val="00DB0317"/>
    <w:rsid w:val="00DB038D"/>
    <w:rsid w:val="00DB03B8"/>
    <w:rsid w:val="00DB05F7"/>
    <w:rsid w:val="00DB0A12"/>
    <w:rsid w:val="00DB0BBE"/>
    <w:rsid w:val="00DB0BD9"/>
    <w:rsid w:val="00DB10AB"/>
    <w:rsid w:val="00DB11F1"/>
    <w:rsid w:val="00DB164E"/>
    <w:rsid w:val="00DB180F"/>
    <w:rsid w:val="00DB1832"/>
    <w:rsid w:val="00DB18A0"/>
    <w:rsid w:val="00DB18CD"/>
    <w:rsid w:val="00DB18FB"/>
    <w:rsid w:val="00DB1980"/>
    <w:rsid w:val="00DB1CB1"/>
    <w:rsid w:val="00DB1D0F"/>
    <w:rsid w:val="00DB1F33"/>
    <w:rsid w:val="00DB1FDF"/>
    <w:rsid w:val="00DB26EA"/>
    <w:rsid w:val="00DB2AC3"/>
    <w:rsid w:val="00DB3150"/>
    <w:rsid w:val="00DB350A"/>
    <w:rsid w:val="00DB364D"/>
    <w:rsid w:val="00DB3918"/>
    <w:rsid w:val="00DB392D"/>
    <w:rsid w:val="00DB39EA"/>
    <w:rsid w:val="00DB3E92"/>
    <w:rsid w:val="00DB411C"/>
    <w:rsid w:val="00DB4837"/>
    <w:rsid w:val="00DB4C31"/>
    <w:rsid w:val="00DB5006"/>
    <w:rsid w:val="00DB50C0"/>
    <w:rsid w:val="00DB5E11"/>
    <w:rsid w:val="00DB5E75"/>
    <w:rsid w:val="00DB5EC5"/>
    <w:rsid w:val="00DB5FB1"/>
    <w:rsid w:val="00DB6451"/>
    <w:rsid w:val="00DB645B"/>
    <w:rsid w:val="00DB6D6F"/>
    <w:rsid w:val="00DB6DFD"/>
    <w:rsid w:val="00DB6F29"/>
    <w:rsid w:val="00DB71AE"/>
    <w:rsid w:val="00DB736D"/>
    <w:rsid w:val="00DB744B"/>
    <w:rsid w:val="00DB7E50"/>
    <w:rsid w:val="00DC011E"/>
    <w:rsid w:val="00DC03CD"/>
    <w:rsid w:val="00DC06BF"/>
    <w:rsid w:val="00DC079F"/>
    <w:rsid w:val="00DC095A"/>
    <w:rsid w:val="00DC0ABB"/>
    <w:rsid w:val="00DC0D6F"/>
    <w:rsid w:val="00DC0F35"/>
    <w:rsid w:val="00DC13EE"/>
    <w:rsid w:val="00DC1757"/>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57C"/>
    <w:rsid w:val="00DC386C"/>
    <w:rsid w:val="00DC3963"/>
    <w:rsid w:val="00DC39CC"/>
    <w:rsid w:val="00DC3D68"/>
    <w:rsid w:val="00DC3DF1"/>
    <w:rsid w:val="00DC419F"/>
    <w:rsid w:val="00DC4410"/>
    <w:rsid w:val="00DC4818"/>
    <w:rsid w:val="00DC4874"/>
    <w:rsid w:val="00DC48A3"/>
    <w:rsid w:val="00DC4D99"/>
    <w:rsid w:val="00DC5072"/>
    <w:rsid w:val="00DC53B1"/>
    <w:rsid w:val="00DC56C0"/>
    <w:rsid w:val="00DC57D6"/>
    <w:rsid w:val="00DC57D9"/>
    <w:rsid w:val="00DC57DB"/>
    <w:rsid w:val="00DC5A36"/>
    <w:rsid w:val="00DC5BB8"/>
    <w:rsid w:val="00DC5C53"/>
    <w:rsid w:val="00DC5DF6"/>
    <w:rsid w:val="00DC5E92"/>
    <w:rsid w:val="00DC643E"/>
    <w:rsid w:val="00DC65CD"/>
    <w:rsid w:val="00DC6973"/>
    <w:rsid w:val="00DC6A01"/>
    <w:rsid w:val="00DC6CE1"/>
    <w:rsid w:val="00DC6E24"/>
    <w:rsid w:val="00DC6EFE"/>
    <w:rsid w:val="00DC6F60"/>
    <w:rsid w:val="00DC6FAB"/>
    <w:rsid w:val="00DC719E"/>
    <w:rsid w:val="00DC7253"/>
    <w:rsid w:val="00DC7468"/>
    <w:rsid w:val="00DC7516"/>
    <w:rsid w:val="00DC758C"/>
    <w:rsid w:val="00DC758F"/>
    <w:rsid w:val="00DC764C"/>
    <w:rsid w:val="00DC7E81"/>
    <w:rsid w:val="00DC7F3F"/>
    <w:rsid w:val="00DD00D5"/>
    <w:rsid w:val="00DD00F8"/>
    <w:rsid w:val="00DD011F"/>
    <w:rsid w:val="00DD01FE"/>
    <w:rsid w:val="00DD06C0"/>
    <w:rsid w:val="00DD076A"/>
    <w:rsid w:val="00DD0777"/>
    <w:rsid w:val="00DD08C6"/>
    <w:rsid w:val="00DD0FE2"/>
    <w:rsid w:val="00DD0FF0"/>
    <w:rsid w:val="00DD1159"/>
    <w:rsid w:val="00DD1170"/>
    <w:rsid w:val="00DD1477"/>
    <w:rsid w:val="00DD1677"/>
    <w:rsid w:val="00DD1700"/>
    <w:rsid w:val="00DD1928"/>
    <w:rsid w:val="00DD193F"/>
    <w:rsid w:val="00DD230A"/>
    <w:rsid w:val="00DD232E"/>
    <w:rsid w:val="00DD255F"/>
    <w:rsid w:val="00DD25DC"/>
    <w:rsid w:val="00DD25E9"/>
    <w:rsid w:val="00DD25F8"/>
    <w:rsid w:val="00DD27D3"/>
    <w:rsid w:val="00DD2E2B"/>
    <w:rsid w:val="00DD2EAF"/>
    <w:rsid w:val="00DD333F"/>
    <w:rsid w:val="00DD3592"/>
    <w:rsid w:val="00DD37AA"/>
    <w:rsid w:val="00DD3960"/>
    <w:rsid w:val="00DD396D"/>
    <w:rsid w:val="00DD3B08"/>
    <w:rsid w:val="00DD3B16"/>
    <w:rsid w:val="00DD3E30"/>
    <w:rsid w:val="00DD43EB"/>
    <w:rsid w:val="00DD4456"/>
    <w:rsid w:val="00DD49C4"/>
    <w:rsid w:val="00DD4A32"/>
    <w:rsid w:val="00DD4CE4"/>
    <w:rsid w:val="00DD4DAB"/>
    <w:rsid w:val="00DD4FD5"/>
    <w:rsid w:val="00DD507C"/>
    <w:rsid w:val="00DD5097"/>
    <w:rsid w:val="00DD510B"/>
    <w:rsid w:val="00DD52C4"/>
    <w:rsid w:val="00DD54BB"/>
    <w:rsid w:val="00DD56CF"/>
    <w:rsid w:val="00DD56FB"/>
    <w:rsid w:val="00DD5753"/>
    <w:rsid w:val="00DD57C0"/>
    <w:rsid w:val="00DD5805"/>
    <w:rsid w:val="00DD595A"/>
    <w:rsid w:val="00DD5973"/>
    <w:rsid w:val="00DD5D98"/>
    <w:rsid w:val="00DD5E44"/>
    <w:rsid w:val="00DD5FB2"/>
    <w:rsid w:val="00DD6259"/>
    <w:rsid w:val="00DD6496"/>
    <w:rsid w:val="00DD65FC"/>
    <w:rsid w:val="00DD66F0"/>
    <w:rsid w:val="00DD697C"/>
    <w:rsid w:val="00DD7211"/>
    <w:rsid w:val="00DD74AD"/>
    <w:rsid w:val="00DD76DA"/>
    <w:rsid w:val="00DD7911"/>
    <w:rsid w:val="00DD7BF5"/>
    <w:rsid w:val="00DE00E4"/>
    <w:rsid w:val="00DE05F2"/>
    <w:rsid w:val="00DE072B"/>
    <w:rsid w:val="00DE0752"/>
    <w:rsid w:val="00DE083A"/>
    <w:rsid w:val="00DE0A77"/>
    <w:rsid w:val="00DE0EBA"/>
    <w:rsid w:val="00DE0EF9"/>
    <w:rsid w:val="00DE0FEC"/>
    <w:rsid w:val="00DE1231"/>
    <w:rsid w:val="00DE130D"/>
    <w:rsid w:val="00DE1BA7"/>
    <w:rsid w:val="00DE1C61"/>
    <w:rsid w:val="00DE1E85"/>
    <w:rsid w:val="00DE25FF"/>
    <w:rsid w:val="00DE264A"/>
    <w:rsid w:val="00DE27FF"/>
    <w:rsid w:val="00DE2820"/>
    <w:rsid w:val="00DE29A4"/>
    <w:rsid w:val="00DE2C14"/>
    <w:rsid w:val="00DE2D0D"/>
    <w:rsid w:val="00DE2E81"/>
    <w:rsid w:val="00DE332B"/>
    <w:rsid w:val="00DE3370"/>
    <w:rsid w:val="00DE339D"/>
    <w:rsid w:val="00DE3472"/>
    <w:rsid w:val="00DE348D"/>
    <w:rsid w:val="00DE3867"/>
    <w:rsid w:val="00DE397D"/>
    <w:rsid w:val="00DE3A5A"/>
    <w:rsid w:val="00DE3A85"/>
    <w:rsid w:val="00DE4185"/>
    <w:rsid w:val="00DE4251"/>
    <w:rsid w:val="00DE4388"/>
    <w:rsid w:val="00DE43F6"/>
    <w:rsid w:val="00DE447C"/>
    <w:rsid w:val="00DE448E"/>
    <w:rsid w:val="00DE45D9"/>
    <w:rsid w:val="00DE4616"/>
    <w:rsid w:val="00DE4680"/>
    <w:rsid w:val="00DE5010"/>
    <w:rsid w:val="00DE508F"/>
    <w:rsid w:val="00DE510B"/>
    <w:rsid w:val="00DE51A3"/>
    <w:rsid w:val="00DE566E"/>
    <w:rsid w:val="00DE56D5"/>
    <w:rsid w:val="00DE5AF8"/>
    <w:rsid w:val="00DE5BC6"/>
    <w:rsid w:val="00DE5C1C"/>
    <w:rsid w:val="00DE5D92"/>
    <w:rsid w:val="00DE5D9A"/>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5FF"/>
    <w:rsid w:val="00DF1134"/>
    <w:rsid w:val="00DF1235"/>
    <w:rsid w:val="00DF127E"/>
    <w:rsid w:val="00DF1306"/>
    <w:rsid w:val="00DF13F5"/>
    <w:rsid w:val="00DF14CF"/>
    <w:rsid w:val="00DF1512"/>
    <w:rsid w:val="00DF168C"/>
    <w:rsid w:val="00DF1783"/>
    <w:rsid w:val="00DF17C7"/>
    <w:rsid w:val="00DF17EB"/>
    <w:rsid w:val="00DF1959"/>
    <w:rsid w:val="00DF1CF7"/>
    <w:rsid w:val="00DF1DC1"/>
    <w:rsid w:val="00DF1F1A"/>
    <w:rsid w:val="00DF222B"/>
    <w:rsid w:val="00DF2491"/>
    <w:rsid w:val="00DF24B5"/>
    <w:rsid w:val="00DF24C9"/>
    <w:rsid w:val="00DF2823"/>
    <w:rsid w:val="00DF3064"/>
    <w:rsid w:val="00DF308D"/>
    <w:rsid w:val="00DF3188"/>
    <w:rsid w:val="00DF31FB"/>
    <w:rsid w:val="00DF3272"/>
    <w:rsid w:val="00DF359F"/>
    <w:rsid w:val="00DF37DF"/>
    <w:rsid w:val="00DF37E8"/>
    <w:rsid w:val="00DF3973"/>
    <w:rsid w:val="00DF4017"/>
    <w:rsid w:val="00DF429A"/>
    <w:rsid w:val="00DF4326"/>
    <w:rsid w:val="00DF43CE"/>
    <w:rsid w:val="00DF4476"/>
    <w:rsid w:val="00DF44BB"/>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E40"/>
    <w:rsid w:val="00DF5EAC"/>
    <w:rsid w:val="00DF5ED0"/>
    <w:rsid w:val="00DF624C"/>
    <w:rsid w:val="00DF660C"/>
    <w:rsid w:val="00DF667A"/>
    <w:rsid w:val="00DF66E0"/>
    <w:rsid w:val="00DF6855"/>
    <w:rsid w:val="00DF69E5"/>
    <w:rsid w:val="00DF6D62"/>
    <w:rsid w:val="00DF6E20"/>
    <w:rsid w:val="00DF6E90"/>
    <w:rsid w:val="00DF73DF"/>
    <w:rsid w:val="00DF73ED"/>
    <w:rsid w:val="00DF7477"/>
    <w:rsid w:val="00DF7480"/>
    <w:rsid w:val="00DF74FF"/>
    <w:rsid w:val="00DF784B"/>
    <w:rsid w:val="00DF78D2"/>
    <w:rsid w:val="00DF79A1"/>
    <w:rsid w:val="00DF7B68"/>
    <w:rsid w:val="00DF7CB3"/>
    <w:rsid w:val="00DF7FFD"/>
    <w:rsid w:val="00E00036"/>
    <w:rsid w:val="00E001D7"/>
    <w:rsid w:val="00E005DC"/>
    <w:rsid w:val="00E006D4"/>
    <w:rsid w:val="00E00B72"/>
    <w:rsid w:val="00E00DCC"/>
    <w:rsid w:val="00E01018"/>
    <w:rsid w:val="00E0109B"/>
    <w:rsid w:val="00E012AA"/>
    <w:rsid w:val="00E0168E"/>
    <w:rsid w:val="00E018CD"/>
    <w:rsid w:val="00E01B66"/>
    <w:rsid w:val="00E01B78"/>
    <w:rsid w:val="00E01E56"/>
    <w:rsid w:val="00E021B1"/>
    <w:rsid w:val="00E023BF"/>
    <w:rsid w:val="00E02B07"/>
    <w:rsid w:val="00E02BD2"/>
    <w:rsid w:val="00E02E43"/>
    <w:rsid w:val="00E02EF2"/>
    <w:rsid w:val="00E030F4"/>
    <w:rsid w:val="00E03161"/>
    <w:rsid w:val="00E0323F"/>
    <w:rsid w:val="00E03684"/>
    <w:rsid w:val="00E036CB"/>
    <w:rsid w:val="00E0397B"/>
    <w:rsid w:val="00E03C1D"/>
    <w:rsid w:val="00E03D88"/>
    <w:rsid w:val="00E04154"/>
    <w:rsid w:val="00E042B5"/>
    <w:rsid w:val="00E04337"/>
    <w:rsid w:val="00E047B0"/>
    <w:rsid w:val="00E047C1"/>
    <w:rsid w:val="00E0518C"/>
    <w:rsid w:val="00E052E4"/>
    <w:rsid w:val="00E0543B"/>
    <w:rsid w:val="00E05597"/>
    <w:rsid w:val="00E055FC"/>
    <w:rsid w:val="00E0561B"/>
    <w:rsid w:val="00E057CA"/>
    <w:rsid w:val="00E05842"/>
    <w:rsid w:val="00E0597C"/>
    <w:rsid w:val="00E05D44"/>
    <w:rsid w:val="00E05DFB"/>
    <w:rsid w:val="00E06165"/>
    <w:rsid w:val="00E061C1"/>
    <w:rsid w:val="00E06344"/>
    <w:rsid w:val="00E064C6"/>
    <w:rsid w:val="00E0677E"/>
    <w:rsid w:val="00E0688C"/>
    <w:rsid w:val="00E068A6"/>
    <w:rsid w:val="00E0696A"/>
    <w:rsid w:val="00E069D4"/>
    <w:rsid w:val="00E06BE6"/>
    <w:rsid w:val="00E06C83"/>
    <w:rsid w:val="00E06CC6"/>
    <w:rsid w:val="00E07342"/>
    <w:rsid w:val="00E0745F"/>
    <w:rsid w:val="00E07539"/>
    <w:rsid w:val="00E07778"/>
    <w:rsid w:val="00E07854"/>
    <w:rsid w:val="00E078F5"/>
    <w:rsid w:val="00E0798B"/>
    <w:rsid w:val="00E079BE"/>
    <w:rsid w:val="00E07C9E"/>
    <w:rsid w:val="00E07F85"/>
    <w:rsid w:val="00E10076"/>
    <w:rsid w:val="00E100B3"/>
    <w:rsid w:val="00E100D4"/>
    <w:rsid w:val="00E10678"/>
    <w:rsid w:val="00E10758"/>
    <w:rsid w:val="00E10813"/>
    <w:rsid w:val="00E108BA"/>
    <w:rsid w:val="00E10947"/>
    <w:rsid w:val="00E1099F"/>
    <w:rsid w:val="00E109DB"/>
    <w:rsid w:val="00E10A38"/>
    <w:rsid w:val="00E10E59"/>
    <w:rsid w:val="00E110FB"/>
    <w:rsid w:val="00E1117A"/>
    <w:rsid w:val="00E112AF"/>
    <w:rsid w:val="00E1166F"/>
    <w:rsid w:val="00E11C69"/>
    <w:rsid w:val="00E11E0D"/>
    <w:rsid w:val="00E12055"/>
    <w:rsid w:val="00E12066"/>
    <w:rsid w:val="00E12142"/>
    <w:rsid w:val="00E1228A"/>
    <w:rsid w:val="00E12515"/>
    <w:rsid w:val="00E12724"/>
    <w:rsid w:val="00E1274F"/>
    <w:rsid w:val="00E1298A"/>
    <w:rsid w:val="00E12B66"/>
    <w:rsid w:val="00E12C0C"/>
    <w:rsid w:val="00E12D17"/>
    <w:rsid w:val="00E12E6F"/>
    <w:rsid w:val="00E12EC0"/>
    <w:rsid w:val="00E131DD"/>
    <w:rsid w:val="00E1386F"/>
    <w:rsid w:val="00E13FB2"/>
    <w:rsid w:val="00E14107"/>
    <w:rsid w:val="00E1415D"/>
    <w:rsid w:val="00E14404"/>
    <w:rsid w:val="00E1481B"/>
    <w:rsid w:val="00E14867"/>
    <w:rsid w:val="00E15044"/>
    <w:rsid w:val="00E151B6"/>
    <w:rsid w:val="00E152DE"/>
    <w:rsid w:val="00E1538E"/>
    <w:rsid w:val="00E1549C"/>
    <w:rsid w:val="00E15609"/>
    <w:rsid w:val="00E15DC9"/>
    <w:rsid w:val="00E15E39"/>
    <w:rsid w:val="00E1621C"/>
    <w:rsid w:val="00E16255"/>
    <w:rsid w:val="00E16555"/>
    <w:rsid w:val="00E167BF"/>
    <w:rsid w:val="00E16889"/>
    <w:rsid w:val="00E1689A"/>
    <w:rsid w:val="00E16AE0"/>
    <w:rsid w:val="00E16B50"/>
    <w:rsid w:val="00E16BE6"/>
    <w:rsid w:val="00E16C20"/>
    <w:rsid w:val="00E16D2E"/>
    <w:rsid w:val="00E16D35"/>
    <w:rsid w:val="00E16F2C"/>
    <w:rsid w:val="00E1726D"/>
    <w:rsid w:val="00E17574"/>
    <w:rsid w:val="00E17659"/>
    <w:rsid w:val="00E17981"/>
    <w:rsid w:val="00E17F30"/>
    <w:rsid w:val="00E20069"/>
    <w:rsid w:val="00E20223"/>
    <w:rsid w:val="00E2048E"/>
    <w:rsid w:val="00E20512"/>
    <w:rsid w:val="00E2051E"/>
    <w:rsid w:val="00E20593"/>
    <w:rsid w:val="00E20797"/>
    <w:rsid w:val="00E208F8"/>
    <w:rsid w:val="00E208FC"/>
    <w:rsid w:val="00E20D10"/>
    <w:rsid w:val="00E20FED"/>
    <w:rsid w:val="00E21183"/>
    <w:rsid w:val="00E213A5"/>
    <w:rsid w:val="00E214A1"/>
    <w:rsid w:val="00E214AF"/>
    <w:rsid w:val="00E2155A"/>
    <w:rsid w:val="00E21963"/>
    <w:rsid w:val="00E21A59"/>
    <w:rsid w:val="00E21B5C"/>
    <w:rsid w:val="00E21CFE"/>
    <w:rsid w:val="00E21DFE"/>
    <w:rsid w:val="00E21F24"/>
    <w:rsid w:val="00E22443"/>
    <w:rsid w:val="00E225A7"/>
    <w:rsid w:val="00E22661"/>
    <w:rsid w:val="00E22774"/>
    <w:rsid w:val="00E2282D"/>
    <w:rsid w:val="00E228CC"/>
    <w:rsid w:val="00E228DE"/>
    <w:rsid w:val="00E22A4F"/>
    <w:rsid w:val="00E22C6D"/>
    <w:rsid w:val="00E22C8E"/>
    <w:rsid w:val="00E22C9A"/>
    <w:rsid w:val="00E22ED3"/>
    <w:rsid w:val="00E22F94"/>
    <w:rsid w:val="00E23268"/>
    <w:rsid w:val="00E238F1"/>
    <w:rsid w:val="00E23C86"/>
    <w:rsid w:val="00E23E08"/>
    <w:rsid w:val="00E24278"/>
    <w:rsid w:val="00E24481"/>
    <w:rsid w:val="00E24486"/>
    <w:rsid w:val="00E244E2"/>
    <w:rsid w:val="00E248BE"/>
    <w:rsid w:val="00E24C6A"/>
    <w:rsid w:val="00E24CE9"/>
    <w:rsid w:val="00E24E3D"/>
    <w:rsid w:val="00E2536E"/>
    <w:rsid w:val="00E255A1"/>
    <w:rsid w:val="00E25658"/>
    <w:rsid w:val="00E25995"/>
    <w:rsid w:val="00E25A34"/>
    <w:rsid w:val="00E25BEC"/>
    <w:rsid w:val="00E25DCB"/>
    <w:rsid w:val="00E26279"/>
    <w:rsid w:val="00E26281"/>
    <w:rsid w:val="00E26314"/>
    <w:rsid w:val="00E263AB"/>
    <w:rsid w:val="00E26712"/>
    <w:rsid w:val="00E269B8"/>
    <w:rsid w:val="00E269C8"/>
    <w:rsid w:val="00E26A9F"/>
    <w:rsid w:val="00E26B79"/>
    <w:rsid w:val="00E26C5F"/>
    <w:rsid w:val="00E26D0E"/>
    <w:rsid w:val="00E26D8E"/>
    <w:rsid w:val="00E26D99"/>
    <w:rsid w:val="00E26DB3"/>
    <w:rsid w:val="00E26EA8"/>
    <w:rsid w:val="00E2701A"/>
    <w:rsid w:val="00E276BA"/>
    <w:rsid w:val="00E2783F"/>
    <w:rsid w:val="00E27892"/>
    <w:rsid w:val="00E27992"/>
    <w:rsid w:val="00E27A2D"/>
    <w:rsid w:val="00E27C21"/>
    <w:rsid w:val="00E27C6E"/>
    <w:rsid w:val="00E27CB8"/>
    <w:rsid w:val="00E300BA"/>
    <w:rsid w:val="00E3032D"/>
    <w:rsid w:val="00E30603"/>
    <w:rsid w:val="00E306C0"/>
    <w:rsid w:val="00E3086D"/>
    <w:rsid w:val="00E309C4"/>
    <w:rsid w:val="00E30BD0"/>
    <w:rsid w:val="00E30CFD"/>
    <w:rsid w:val="00E30E43"/>
    <w:rsid w:val="00E30FAD"/>
    <w:rsid w:val="00E31299"/>
    <w:rsid w:val="00E31460"/>
    <w:rsid w:val="00E314B7"/>
    <w:rsid w:val="00E315BA"/>
    <w:rsid w:val="00E316F5"/>
    <w:rsid w:val="00E31A35"/>
    <w:rsid w:val="00E31B9D"/>
    <w:rsid w:val="00E31F39"/>
    <w:rsid w:val="00E3201D"/>
    <w:rsid w:val="00E32133"/>
    <w:rsid w:val="00E3219C"/>
    <w:rsid w:val="00E32340"/>
    <w:rsid w:val="00E3267C"/>
    <w:rsid w:val="00E32B12"/>
    <w:rsid w:val="00E3303E"/>
    <w:rsid w:val="00E330B7"/>
    <w:rsid w:val="00E335D7"/>
    <w:rsid w:val="00E339B5"/>
    <w:rsid w:val="00E33AE6"/>
    <w:rsid w:val="00E33B90"/>
    <w:rsid w:val="00E33E45"/>
    <w:rsid w:val="00E33EFB"/>
    <w:rsid w:val="00E33F02"/>
    <w:rsid w:val="00E33F56"/>
    <w:rsid w:val="00E340D5"/>
    <w:rsid w:val="00E34441"/>
    <w:rsid w:val="00E34455"/>
    <w:rsid w:val="00E344CD"/>
    <w:rsid w:val="00E34FCA"/>
    <w:rsid w:val="00E35393"/>
    <w:rsid w:val="00E358E7"/>
    <w:rsid w:val="00E35EC9"/>
    <w:rsid w:val="00E363D9"/>
    <w:rsid w:val="00E36884"/>
    <w:rsid w:val="00E36E3D"/>
    <w:rsid w:val="00E36EBC"/>
    <w:rsid w:val="00E3700F"/>
    <w:rsid w:val="00E3746C"/>
    <w:rsid w:val="00E37500"/>
    <w:rsid w:val="00E3759B"/>
    <w:rsid w:val="00E37D63"/>
    <w:rsid w:val="00E403F9"/>
    <w:rsid w:val="00E406BB"/>
    <w:rsid w:val="00E40774"/>
    <w:rsid w:val="00E409C9"/>
    <w:rsid w:val="00E40A93"/>
    <w:rsid w:val="00E410DA"/>
    <w:rsid w:val="00E4124B"/>
    <w:rsid w:val="00E41470"/>
    <w:rsid w:val="00E418C6"/>
    <w:rsid w:val="00E4195D"/>
    <w:rsid w:val="00E41B57"/>
    <w:rsid w:val="00E41FBA"/>
    <w:rsid w:val="00E426C7"/>
    <w:rsid w:val="00E4274E"/>
    <w:rsid w:val="00E4298C"/>
    <w:rsid w:val="00E42D99"/>
    <w:rsid w:val="00E42FB4"/>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505"/>
    <w:rsid w:val="00E44800"/>
    <w:rsid w:val="00E4487C"/>
    <w:rsid w:val="00E44C77"/>
    <w:rsid w:val="00E44CB8"/>
    <w:rsid w:val="00E452FD"/>
    <w:rsid w:val="00E453F9"/>
    <w:rsid w:val="00E45524"/>
    <w:rsid w:val="00E456D0"/>
    <w:rsid w:val="00E45961"/>
    <w:rsid w:val="00E45DBF"/>
    <w:rsid w:val="00E45E4E"/>
    <w:rsid w:val="00E45FE8"/>
    <w:rsid w:val="00E463E7"/>
    <w:rsid w:val="00E46CE8"/>
    <w:rsid w:val="00E46F74"/>
    <w:rsid w:val="00E47035"/>
    <w:rsid w:val="00E4717E"/>
    <w:rsid w:val="00E47183"/>
    <w:rsid w:val="00E47423"/>
    <w:rsid w:val="00E474EF"/>
    <w:rsid w:val="00E47616"/>
    <w:rsid w:val="00E478C9"/>
    <w:rsid w:val="00E4794A"/>
    <w:rsid w:val="00E4798B"/>
    <w:rsid w:val="00E47B6E"/>
    <w:rsid w:val="00E47EC0"/>
    <w:rsid w:val="00E47FFD"/>
    <w:rsid w:val="00E5044A"/>
    <w:rsid w:val="00E5045E"/>
    <w:rsid w:val="00E50631"/>
    <w:rsid w:val="00E506D0"/>
    <w:rsid w:val="00E50A10"/>
    <w:rsid w:val="00E50A4C"/>
    <w:rsid w:val="00E50B44"/>
    <w:rsid w:val="00E50BF4"/>
    <w:rsid w:val="00E50CB2"/>
    <w:rsid w:val="00E50DFB"/>
    <w:rsid w:val="00E50F4C"/>
    <w:rsid w:val="00E50F9E"/>
    <w:rsid w:val="00E51199"/>
    <w:rsid w:val="00E512CF"/>
    <w:rsid w:val="00E51B2F"/>
    <w:rsid w:val="00E51D38"/>
    <w:rsid w:val="00E51E76"/>
    <w:rsid w:val="00E5204F"/>
    <w:rsid w:val="00E52933"/>
    <w:rsid w:val="00E529A7"/>
    <w:rsid w:val="00E52C9E"/>
    <w:rsid w:val="00E52CB9"/>
    <w:rsid w:val="00E52E29"/>
    <w:rsid w:val="00E52E8E"/>
    <w:rsid w:val="00E53143"/>
    <w:rsid w:val="00E53313"/>
    <w:rsid w:val="00E535E6"/>
    <w:rsid w:val="00E535EA"/>
    <w:rsid w:val="00E53656"/>
    <w:rsid w:val="00E5370A"/>
    <w:rsid w:val="00E5371C"/>
    <w:rsid w:val="00E538DE"/>
    <w:rsid w:val="00E53A1F"/>
    <w:rsid w:val="00E53C84"/>
    <w:rsid w:val="00E53F80"/>
    <w:rsid w:val="00E54276"/>
    <w:rsid w:val="00E5428D"/>
    <w:rsid w:val="00E54354"/>
    <w:rsid w:val="00E5439C"/>
    <w:rsid w:val="00E54774"/>
    <w:rsid w:val="00E54780"/>
    <w:rsid w:val="00E5478E"/>
    <w:rsid w:val="00E54A7B"/>
    <w:rsid w:val="00E54D6A"/>
    <w:rsid w:val="00E54E10"/>
    <w:rsid w:val="00E550E3"/>
    <w:rsid w:val="00E5544E"/>
    <w:rsid w:val="00E55713"/>
    <w:rsid w:val="00E557D5"/>
    <w:rsid w:val="00E55892"/>
    <w:rsid w:val="00E55947"/>
    <w:rsid w:val="00E55987"/>
    <w:rsid w:val="00E55AE7"/>
    <w:rsid w:val="00E55DC6"/>
    <w:rsid w:val="00E5600E"/>
    <w:rsid w:val="00E56156"/>
    <w:rsid w:val="00E56157"/>
    <w:rsid w:val="00E563AF"/>
    <w:rsid w:val="00E5651A"/>
    <w:rsid w:val="00E565F3"/>
    <w:rsid w:val="00E56615"/>
    <w:rsid w:val="00E56697"/>
    <w:rsid w:val="00E56AB3"/>
    <w:rsid w:val="00E56C9F"/>
    <w:rsid w:val="00E56F66"/>
    <w:rsid w:val="00E56FB1"/>
    <w:rsid w:val="00E5722F"/>
    <w:rsid w:val="00E573A6"/>
    <w:rsid w:val="00E575D0"/>
    <w:rsid w:val="00E57676"/>
    <w:rsid w:val="00E576F7"/>
    <w:rsid w:val="00E57788"/>
    <w:rsid w:val="00E577D8"/>
    <w:rsid w:val="00E57A16"/>
    <w:rsid w:val="00E57C59"/>
    <w:rsid w:val="00E57D38"/>
    <w:rsid w:val="00E57DCE"/>
    <w:rsid w:val="00E57EB6"/>
    <w:rsid w:val="00E600C0"/>
    <w:rsid w:val="00E60129"/>
    <w:rsid w:val="00E6013F"/>
    <w:rsid w:val="00E60277"/>
    <w:rsid w:val="00E602C7"/>
    <w:rsid w:val="00E603F9"/>
    <w:rsid w:val="00E606DE"/>
    <w:rsid w:val="00E60913"/>
    <w:rsid w:val="00E60A57"/>
    <w:rsid w:val="00E60A60"/>
    <w:rsid w:val="00E6125B"/>
    <w:rsid w:val="00E6156A"/>
    <w:rsid w:val="00E61693"/>
    <w:rsid w:val="00E6170A"/>
    <w:rsid w:val="00E61BBD"/>
    <w:rsid w:val="00E61C7A"/>
    <w:rsid w:val="00E620D0"/>
    <w:rsid w:val="00E62100"/>
    <w:rsid w:val="00E623C1"/>
    <w:rsid w:val="00E623F7"/>
    <w:rsid w:val="00E6257D"/>
    <w:rsid w:val="00E625D4"/>
    <w:rsid w:val="00E62CEF"/>
    <w:rsid w:val="00E63055"/>
    <w:rsid w:val="00E630D5"/>
    <w:rsid w:val="00E63468"/>
    <w:rsid w:val="00E63488"/>
    <w:rsid w:val="00E634FE"/>
    <w:rsid w:val="00E63C0A"/>
    <w:rsid w:val="00E63C1F"/>
    <w:rsid w:val="00E63CA0"/>
    <w:rsid w:val="00E63DBE"/>
    <w:rsid w:val="00E63F04"/>
    <w:rsid w:val="00E644DB"/>
    <w:rsid w:val="00E64E68"/>
    <w:rsid w:val="00E65102"/>
    <w:rsid w:val="00E65260"/>
    <w:rsid w:val="00E6550F"/>
    <w:rsid w:val="00E655C9"/>
    <w:rsid w:val="00E655E5"/>
    <w:rsid w:val="00E6578E"/>
    <w:rsid w:val="00E6587A"/>
    <w:rsid w:val="00E65A93"/>
    <w:rsid w:val="00E65E60"/>
    <w:rsid w:val="00E660CA"/>
    <w:rsid w:val="00E66276"/>
    <w:rsid w:val="00E66501"/>
    <w:rsid w:val="00E667E0"/>
    <w:rsid w:val="00E66853"/>
    <w:rsid w:val="00E6693C"/>
    <w:rsid w:val="00E66962"/>
    <w:rsid w:val="00E669A6"/>
    <w:rsid w:val="00E66B4A"/>
    <w:rsid w:val="00E66C75"/>
    <w:rsid w:val="00E66DB3"/>
    <w:rsid w:val="00E66E0E"/>
    <w:rsid w:val="00E67071"/>
    <w:rsid w:val="00E67363"/>
    <w:rsid w:val="00E674A4"/>
    <w:rsid w:val="00E6758A"/>
    <w:rsid w:val="00E67A4F"/>
    <w:rsid w:val="00E67B29"/>
    <w:rsid w:val="00E67C29"/>
    <w:rsid w:val="00E70142"/>
    <w:rsid w:val="00E70201"/>
    <w:rsid w:val="00E70208"/>
    <w:rsid w:val="00E70242"/>
    <w:rsid w:val="00E70288"/>
    <w:rsid w:val="00E70339"/>
    <w:rsid w:val="00E70391"/>
    <w:rsid w:val="00E7048D"/>
    <w:rsid w:val="00E706C8"/>
    <w:rsid w:val="00E70A65"/>
    <w:rsid w:val="00E70D7D"/>
    <w:rsid w:val="00E70FB8"/>
    <w:rsid w:val="00E71092"/>
    <w:rsid w:val="00E71284"/>
    <w:rsid w:val="00E71403"/>
    <w:rsid w:val="00E71490"/>
    <w:rsid w:val="00E7171F"/>
    <w:rsid w:val="00E71BC7"/>
    <w:rsid w:val="00E71E76"/>
    <w:rsid w:val="00E720EC"/>
    <w:rsid w:val="00E72379"/>
    <w:rsid w:val="00E724D5"/>
    <w:rsid w:val="00E7277C"/>
    <w:rsid w:val="00E7290F"/>
    <w:rsid w:val="00E72C2B"/>
    <w:rsid w:val="00E72CDC"/>
    <w:rsid w:val="00E72E6A"/>
    <w:rsid w:val="00E72EB5"/>
    <w:rsid w:val="00E73167"/>
    <w:rsid w:val="00E736BF"/>
    <w:rsid w:val="00E736D9"/>
    <w:rsid w:val="00E7381F"/>
    <w:rsid w:val="00E73BC9"/>
    <w:rsid w:val="00E73D84"/>
    <w:rsid w:val="00E74090"/>
    <w:rsid w:val="00E74470"/>
    <w:rsid w:val="00E744DC"/>
    <w:rsid w:val="00E74D4A"/>
    <w:rsid w:val="00E74E4D"/>
    <w:rsid w:val="00E75093"/>
    <w:rsid w:val="00E75768"/>
    <w:rsid w:val="00E75A83"/>
    <w:rsid w:val="00E75BA3"/>
    <w:rsid w:val="00E760B0"/>
    <w:rsid w:val="00E76207"/>
    <w:rsid w:val="00E763F3"/>
    <w:rsid w:val="00E76476"/>
    <w:rsid w:val="00E7668C"/>
    <w:rsid w:val="00E76851"/>
    <w:rsid w:val="00E76927"/>
    <w:rsid w:val="00E76AE3"/>
    <w:rsid w:val="00E770EC"/>
    <w:rsid w:val="00E771EE"/>
    <w:rsid w:val="00E774EF"/>
    <w:rsid w:val="00E77673"/>
    <w:rsid w:val="00E777A1"/>
    <w:rsid w:val="00E7785D"/>
    <w:rsid w:val="00E77A1F"/>
    <w:rsid w:val="00E77A27"/>
    <w:rsid w:val="00E77B2D"/>
    <w:rsid w:val="00E77D8C"/>
    <w:rsid w:val="00E77F7C"/>
    <w:rsid w:val="00E77FA6"/>
    <w:rsid w:val="00E801A9"/>
    <w:rsid w:val="00E8027A"/>
    <w:rsid w:val="00E802A4"/>
    <w:rsid w:val="00E80480"/>
    <w:rsid w:val="00E80AF4"/>
    <w:rsid w:val="00E80B81"/>
    <w:rsid w:val="00E80BD3"/>
    <w:rsid w:val="00E818E6"/>
    <w:rsid w:val="00E81B3B"/>
    <w:rsid w:val="00E81CAB"/>
    <w:rsid w:val="00E81E59"/>
    <w:rsid w:val="00E81FC3"/>
    <w:rsid w:val="00E8222B"/>
    <w:rsid w:val="00E823F0"/>
    <w:rsid w:val="00E82522"/>
    <w:rsid w:val="00E8299A"/>
    <w:rsid w:val="00E82A34"/>
    <w:rsid w:val="00E82A53"/>
    <w:rsid w:val="00E82B94"/>
    <w:rsid w:val="00E82BC6"/>
    <w:rsid w:val="00E83970"/>
    <w:rsid w:val="00E83AE2"/>
    <w:rsid w:val="00E83C36"/>
    <w:rsid w:val="00E83E49"/>
    <w:rsid w:val="00E83EC9"/>
    <w:rsid w:val="00E83F76"/>
    <w:rsid w:val="00E83FAE"/>
    <w:rsid w:val="00E840D5"/>
    <w:rsid w:val="00E84368"/>
    <w:rsid w:val="00E846AC"/>
    <w:rsid w:val="00E848FF"/>
    <w:rsid w:val="00E84B2B"/>
    <w:rsid w:val="00E84C49"/>
    <w:rsid w:val="00E84CCA"/>
    <w:rsid w:val="00E84CCC"/>
    <w:rsid w:val="00E84D7F"/>
    <w:rsid w:val="00E85169"/>
    <w:rsid w:val="00E85564"/>
    <w:rsid w:val="00E85B48"/>
    <w:rsid w:val="00E85C5B"/>
    <w:rsid w:val="00E85D5A"/>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864"/>
    <w:rsid w:val="00E87954"/>
    <w:rsid w:val="00E87A24"/>
    <w:rsid w:val="00E87A33"/>
    <w:rsid w:val="00E87A45"/>
    <w:rsid w:val="00E87C52"/>
    <w:rsid w:val="00E87FB6"/>
    <w:rsid w:val="00E87FC6"/>
    <w:rsid w:val="00E90110"/>
    <w:rsid w:val="00E90119"/>
    <w:rsid w:val="00E901D0"/>
    <w:rsid w:val="00E901DD"/>
    <w:rsid w:val="00E90395"/>
    <w:rsid w:val="00E9044A"/>
    <w:rsid w:val="00E905EC"/>
    <w:rsid w:val="00E906AE"/>
    <w:rsid w:val="00E90724"/>
    <w:rsid w:val="00E90A73"/>
    <w:rsid w:val="00E90ACD"/>
    <w:rsid w:val="00E90B91"/>
    <w:rsid w:val="00E90B95"/>
    <w:rsid w:val="00E90CAB"/>
    <w:rsid w:val="00E90E31"/>
    <w:rsid w:val="00E911E0"/>
    <w:rsid w:val="00E91316"/>
    <w:rsid w:val="00E91511"/>
    <w:rsid w:val="00E91767"/>
    <w:rsid w:val="00E917AD"/>
    <w:rsid w:val="00E91801"/>
    <w:rsid w:val="00E91A18"/>
    <w:rsid w:val="00E91B8B"/>
    <w:rsid w:val="00E91BD3"/>
    <w:rsid w:val="00E91C68"/>
    <w:rsid w:val="00E91E81"/>
    <w:rsid w:val="00E91F3D"/>
    <w:rsid w:val="00E922FB"/>
    <w:rsid w:val="00E92300"/>
    <w:rsid w:val="00E92484"/>
    <w:rsid w:val="00E92530"/>
    <w:rsid w:val="00E925AC"/>
    <w:rsid w:val="00E9262C"/>
    <w:rsid w:val="00E92735"/>
    <w:rsid w:val="00E927A3"/>
    <w:rsid w:val="00E927B8"/>
    <w:rsid w:val="00E92B9A"/>
    <w:rsid w:val="00E92BC4"/>
    <w:rsid w:val="00E92CFF"/>
    <w:rsid w:val="00E92E09"/>
    <w:rsid w:val="00E92E23"/>
    <w:rsid w:val="00E92EAF"/>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77C"/>
    <w:rsid w:val="00E9487F"/>
    <w:rsid w:val="00E94BFC"/>
    <w:rsid w:val="00E94CAF"/>
    <w:rsid w:val="00E94E87"/>
    <w:rsid w:val="00E952D6"/>
    <w:rsid w:val="00E95759"/>
    <w:rsid w:val="00E958E3"/>
    <w:rsid w:val="00E95B4A"/>
    <w:rsid w:val="00E95B4F"/>
    <w:rsid w:val="00E961C3"/>
    <w:rsid w:val="00E961FB"/>
    <w:rsid w:val="00E96334"/>
    <w:rsid w:val="00E96370"/>
    <w:rsid w:val="00E9641E"/>
    <w:rsid w:val="00E96995"/>
    <w:rsid w:val="00E96D4E"/>
    <w:rsid w:val="00E97096"/>
    <w:rsid w:val="00E970AB"/>
    <w:rsid w:val="00E9740D"/>
    <w:rsid w:val="00E97578"/>
    <w:rsid w:val="00E97864"/>
    <w:rsid w:val="00E978A0"/>
    <w:rsid w:val="00E97C2D"/>
    <w:rsid w:val="00E97D3C"/>
    <w:rsid w:val="00EA00BE"/>
    <w:rsid w:val="00EA041D"/>
    <w:rsid w:val="00EA06B2"/>
    <w:rsid w:val="00EA0B45"/>
    <w:rsid w:val="00EA0C17"/>
    <w:rsid w:val="00EA0C60"/>
    <w:rsid w:val="00EA0ED2"/>
    <w:rsid w:val="00EA0F19"/>
    <w:rsid w:val="00EA12CE"/>
    <w:rsid w:val="00EA15CC"/>
    <w:rsid w:val="00EA1697"/>
    <w:rsid w:val="00EA1D77"/>
    <w:rsid w:val="00EA1E3D"/>
    <w:rsid w:val="00EA24AD"/>
    <w:rsid w:val="00EA25B0"/>
    <w:rsid w:val="00EA267F"/>
    <w:rsid w:val="00EA2970"/>
    <w:rsid w:val="00EA2976"/>
    <w:rsid w:val="00EA29EE"/>
    <w:rsid w:val="00EA2C55"/>
    <w:rsid w:val="00EA2CBB"/>
    <w:rsid w:val="00EA2DCE"/>
    <w:rsid w:val="00EA2E11"/>
    <w:rsid w:val="00EA307D"/>
    <w:rsid w:val="00EA30CF"/>
    <w:rsid w:val="00EA335E"/>
    <w:rsid w:val="00EA3384"/>
    <w:rsid w:val="00EA3503"/>
    <w:rsid w:val="00EA368C"/>
    <w:rsid w:val="00EA38DB"/>
    <w:rsid w:val="00EA3AED"/>
    <w:rsid w:val="00EA3B83"/>
    <w:rsid w:val="00EA3EA9"/>
    <w:rsid w:val="00EA3F5D"/>
    <w:rsid w:val="00EA3F91"/>
    <w:rsid w:val="00EA4000"/>
    <w:rsid w:val="00EA40CE"/>
    <w:rsid w:val="00EA4224"/>
    <w:rsid w:val="00EA4275"/>
    <w:rsid w:val="00EA433E"/>
    <w:rsid w:val="00EA447A"/>
    <w:rsid w:val="00EA4840"/>
    <w:rsid w:val="00EA4843"/>
    <w:rsid w:val="00EA498F"/>
    <w:rsid w:val="00EA4A42"/>
    <w:rsid w:val="00EA4A53"/>
    <w:rsid w:val="00EA4B93"/>
    <w:rsid w:val="00EA4DA9"/>
    <w:rsid w:val="00EA5248"/>
    <w:rsid w:val="00EA5336"/>
    <w:rsid w:val="00EA5618"/>
    <w:rsid w:val="00EA573E"/>
    <w:rsid w:val="00EA5750"/>
    <w:rsid w:val="00EA5DB7"/>
    <w:rsid w:val="00EA5E2F"/>
    <w:rsid w:val="00EA609E"/>
    <w:rsid w:val="00EA61ED"/>
    <w:rsid w:val="00EA622F"/>
    <w:rsid w:val="00EA66C0"/>
    <w:rsid w:val="00EA6862"/>
    <w:rsid w:val="00EA68AE"/>
    <w:rsid w:val="00EA6999"/>
    <w:rsid w:val="00EA6A5A"/>
    <w:rsid w:val="00EA6CBC"/>
    <w:rsid w:val="00EA6DCC"/>
    <w:rsid w:val="00EA6FB6"/>
    <w:rsid w:val="00EA7175"/>
    <w:rsid w:val="00EA71E5"/>
    <w:rsid w:val="00EA74E0"/>
    <w:rsid w:val="00EA7520"/>
    <w:rsid w:val="00EA7521"/>
    <w:rsid w:val="00EA766B"/>
    <w:rsid w:val="00EA7727"/>
    <w:rsid w:val="00EA7A38"/>
    <w:rsid w:val="00EA7E99"/>
    <w:rsid w:val="00EA7F84"/>
    <w:rsid w:val="00EA7FA7"/>
    <w:rsid w:val="00EA7FD3"/>
    <w:rsid w:val="00EB03CB"/>
    <w:rsid w:val="00EB054F"/>
    <w:rsid w:val="00EB09B3"/>
    <w:rsid w:val="00EB0A5E"/>
    <w:rsid w:val="00EB0C85"/>
    <w:rsid w:val="00EB0D9C"/>
    <w:rsid w:val="00EB107A"/>
    <w:rsid w:val="00EB12E4"/>
    <w:rsid w:val="00EB13E1"/>
    <w:rsid w:val="00EB1883"/>
    <w:rsid w:val="00EB18FF"/>
    <w:rsid w:val="00EB197F"/>
    <w:rsid w:val="00EB1AB2"/>
    <w:rsid w:val="00EB1C68"/>
    <w:rsid w:val="00EB1E61"/>
    <w:rsid w:val="00EB1EA4"/>
    <w:rsid w:val="00EB1EAC"/>
    <w:rsid w:val="00EB1F19"/>
    <w:rsid w:val="00EB205C"/>
    <w:rsid w:val="00EB2145"/>
    <w:rsid w:val="00EB255D"/>
    <w:rsid w:val="00EB2723"/>
    <w:rsid w:val="00EB2CAB"/>
    <w:rsid w:val="00EB2F98"/>
    <w:rsid w:val="00EB2FC6"/>
    <w:rsid w:val="00EB30BF"/>
    <w:rsid w:val="00EB33C8"/>
    <w:rsid w:val="00EB3582"/>
    <w:rsid w:val="00EB3640"/>
    <w:rsid w:val="00EB3769"/>
    <w:rsid w:val="00EB3837"/>
    <w:rsid w:val="00EB38D2"/>
    <w:rsid w:val="00EB3B72"/>
    <w:rsid w:val="00EB3EA5"/>
    <w:rsid w:val="00EB40AD"/>
    <w:rsid w:val="00EB4343"/>
    <w:rsid w:val="00EB434C"/>
    <w:rsid w:val="00EB4375"/>
    <w:rsid w:val="00EB4610"/>
    <w:rsid w:val="00EB47B1"/>
    <w:rsid w:val="00EB4836"/>
    <w:rsid w:val="00EB4970"/>
    <w:rsid w:val="00EB49D7"/>
    <w:rsid w:val="00EB4B26"/>
    <w:rsid w:val="00EB4B56"/>
    <w:rsid w:val="00EB4BFB"/>
    <w:rsid w:val="00EB4C62"/>
    <w:rsid w:val="00EB4ECE"/>
    <w:rsid w:val="00EB50FF"/>
    <w:rsid w:val="00EB51C0"/>
    <w:rsid w:val="00EB58C8"/>
    <w:rsid w:val="00EB5B04"/>
    <w:rsid w:val="00EB5CA1"/>
    <w:rsid w:val="00EB5D7F"/>
    <w:rsid w:val="00EB5F75"/>
    <w:rsid w:val="00EB5FE6"/>
    <w:rsid w:val="00EB601C"/>
    <w:rsid w:val="00EB6037"/>
    <w:rsid w:val="00EB6049"/>
    <w:rsid w:val="00EB6195"/>
    <w:rsid w:val="00EB69CB"/>
    <w:rsid w:val="00EB6B48"/>
    <w:rsid w:val="00EB6DFB"/>
    <w:rsid w:val="00EB6E4D"/>
    <w:rsid w:val="00EB7328"/>
    <w:rsid w:val="00EB7482"/>
    <w:rsid w:val="00EB7652"/>
    <w:rsid w:val="00EB771C"/>
    <w:rsid w:val="00EB774E"/>
    <w:rsid w:val="00EB79E4"/>
    <w:rsid w:val="00EB7BEE"/>
    <w:rsid w:val="00EB7CE4"/>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6D3"/>
    <w:rsid w:val="00EC18B2"/>
    <w:rsid w:val="00EC196D"/>
    <w:rsid w:val="00EC19F9"/>
    <w:rsid w:val="00EC1D6D"/>
    <w:rsid w:val="00EC1E25"/>
    <w:rsid w:val="00EC1E52"/>
    <w:rsid w:val="00EC21C3"/>
    <w:rsid w:val="00EC22AF"/>
    <w:rsid w:val="00EC24BD"/>
    <w:rsid w:val="00EC268C"/>
    <w:rsid w:val="00EC27BC"/>
    <w:rsid w:val="00EC2ECE"/>
    <w:rsid w:val="00EC33A6"/>
    <w:rsid w:val="00EC368F"/>
    <w:rsid w:val="00EC37B2"/>
    <w:rsid w:val="00EC37F4"/>
    <w:rsid w:val="00EC3ABE"/>
    <w:rsid w:val="00EC3AC6"/>
    <w:rsid w:val="00EC3BD6"/>
    <w:rsid w:val="00EC3E52"/>
    <w:rsid w:val="00EC4285"/>
    <w:rsid w:val="00EC42A6"/>
    <w:rsid w:val="00EC445A"/>
    <w:rsid w:val="00EC46B3"/>
    <w:rsid w:val="00EC49A0"/>
    <w:rsid w:val="00EC4B65"/>
    <w:rsid w:val="00EC4D82"/>
    <w:rsid w:val="00EC4EAA"/>
    <w:rsid w:val="00EC4F69"/>
    <w:rsid w:val="00EC4FAE"/>
    <w:rsid w:val="00EC51A6"/>
    <w:rsid w:val="00EC5562"/>
    <w:rsid w:val="00EC565D"/>
    <w:rsid w:val="00EC5712"/>
    <w:rsid w:val="00EC59AA"/>
    <w:rsid w:val="00EC5A23"/>
    <w:rsid w:val="00EC5B30"/>
    <w:rsid w:val="00EC5BD5"/>
    <w:rsid w:val="00EC5C42"/>
    <w:rsid w:val="00EC5EAF"/>
    <w:rsid w:val="00EC6009"/>
    <w:rsid w:val="00EC60DE"/>
    <w:rsid w:val="00EC6154"/>
    <w:rsid w:val="00EC6161"/>
    <w:rsid w:val="00EC6192"/>
    <w:rsid w:val="00EC6233"/>
    <w:rsid w:val="00EC6257"/>
    <w:rsid w:val="00EC6259"/>
    <w:rsid w:val="00EC62C3"/>
    <w:rsid w:val="00EC643A"/>
    <w:rsid w:val="00EC64FB"/>
    <w:rsid w:val="00EC6913"/>
    <w:rsid w:val="00EC6E65"/>
    <w:rsid w:val="00EC6F20"/>
    <w:rsid w:val="00EC6F6D"/>
    <w:rsid w:val="00EC708C"/>
    <w:rsid w:val="00EC70E9"/>
    <w:rsid w:val="00EC7200"/>
    <w:rsid w:val="00EC7641"/>
    <w:rsid w:val="00EC7B16"/>
    <w:rsid w:val="00EC7D09"/>
    <w:rsid w:val="00EC7DA3"/>
    <w:rsid w:val="00EC7E34"/>
    <w:rsid w:val="00EC7F23"/>
    <w:rsid w:val="00ED0385"/>
    <w:rsid w:val="00ED08A8"/>
    <w:rsid w:val="00ED08CB"/>
    <w:rsid w:val="00ED0A84"/>
    <w:rsid w:val="00ED0B20"/>
    <w:rsid w:val="00ED0BC1"/>
    <w:rsid w:val="00ED0C68"/>
    <w:rsid w:val="00ED0CCE"/>
    <w:rsid w:val="00ED0D11"/>
    <w:rsid w:val="00ED0E34"/>
    <w:rsid w:val="00ED0E62"/>
    <w:rsid w:val="00ED1245"/>
    <w:rsid w:val="00ED132E"/>
    <w:rsid w:val="00ED170E"/>
    <w:rsid w:val="00ED1A5E"/>
    <w:rsid w:val="00ED1DD8"/>
    <w:rsid w:val="00ED1E75"/>
    <w:rsid w:val="00ED1EA0"/>
    <w:rsid w:val="00ED1ECD"/>
    <w:rsid w:val="00ED2056"/>
    <w:rsid w:val="00ED21F1"/>
    <w:rsid w:val="00ED22A5"/>
    <w:rsid w:val="00ED2436"/>
    <w:rsid w:val="00ED24EB"/>
    <w:rsid w:val="00ED27A4"/>
    <w:rsid w:val="00ED290E"/>
    <w:rsid w:val="00ED297E"/>
    <w:rsid w:val="00ED2AA8"/>
    <w:rsid w:val="00ED2BCA"/>
    <w:rsid w:val="00ED2C71"/>
    <w:rsid w:val="00ED2CAD"/>
    <w:rsid w:val="00ED2D3F"/>
    <w:rsid w:val="00ED2D8E"/>
    <w:rsid w:val="00ED2DEE"/>
    <w:rsid w:val="00ED2E88"/>
    <w:rsid w:val="00ED30B8"/>
    <w:rsid w:val="00ED313B"/>
    <w:rsid w:val="00ED3612"/>
    <w:rsid w:val="00ED391A"/>
    <w:rsid w:val="00ED3C98"/>
    <w:rsid w:val="00ED3C9C"/>
    <w:rsid w:val="00ED3CBE"/>
    <w:rsid w:val="00ED3D68"/>
    <w:rsid w:val="00ED3EC6"/>
    <w:rsid w:val="00ED3FCA"/>
    <w:rsid w:val="00ED423D"/>
    <w:rsid w:val="00ED4438"/>
    <w:rsid w:val="00ED4459"/>
    <w:rsid w:val="00ED48D0"/>
    <w:rsid w:val="00ED497C"/>
    <w:rsid w:val="00ED539C"/>
    <w:rsid w:val="00ED5733"/>
    <w:rsid w:val="00ED584B"/>
    <w:rsid w:val="00ED5B07"/>
    <w:rsid w:val="00ED62C4"/>
    <w:rsid w:val="00ED634B"/>
    <w:rsid w:val="00ED6462"/>
    <w:rsid w:val="00ED6527"/>
    <w:rsid w:val="00ED6848"/>
    <w:rsid w:val="00ED6B30"/>
    <w:rsid w:val="00ED6B58"/>
    <w:rsid w:val="00ED6F05"/>
    <w:rsid w:val="00ED7192"/>
    <w:rsid w:val="00ED7A61"/>
    <w:rsid w:val="00ED7DA8"/>
    <w:rsid w:val="00EE003F"/>
    <w:rsid w:val="00EE0116"/>
    <w:rsid w:val="00EE0215"/>
    <w:rsid w:val="00EE0292"/>
    <w:rsid w:val="00EE034D"/>
    <w:rsid w:val="00EE052D"/>
    <w:rsid w:val="00EE053E"/>
    <w:rsid w:val="00EE0685"/>
    <w:rsid w:val="00EE087E"/>
    <w:rsid w:val="00EE09B4"/>
    <w:rsid w:val="00EE0ADC"/>
    <w:rsid w:val="00EE0DF7"/>
    <w:rsid w:val="00EE11CD"/>
    <w:rsid w:val="00EE134F"/>
    <w:rsid w:val="00EE16A9"/>
    <w:rsid w:val="00EE1741"/>
    <w:rsid w:val="00EE1BA8"/>
    <w:rsid w:val="00EE1BE2"/>
    <w:rsid w:val="00EE1C75"/>
    <w:rsid w:val="00EE2407"/>
    <w:rsid w:val="00EE2503"/>
    <w:rsid w:val="00EE25EA"/>
    <w:rsid w:val="00EE2791"/>
    <w:rsid w:val="00EE2869"/>
    <w:rsid w:val="00EE2A8B"/>
    <w:rsid w:val="00EE2D4C"/>
    <w:rsid w:val="00EE2F88"/>
    <w:rsid w:val="00EE2F8C"/>
    <w:rsid w:val="00EE305F"/>
    <w:rsid w:val="00EE3329"/>
    <w:rsid w:val="00EE35CE"/>
    <w:rsid w:val="00EE3841"/>
    <w:rsid w:val="00EE38BF"/>
    <w:rsid w:val="00EE38CF"/>
    <w:rsid w:val="00EE39EC"/>
    <w:rsid w:val="00EE3C76"/>
    <w:rsid w:val="00EE414F"/>
    <w:rsid w:val="00EE423A"/>
    <w:rsid w:val="00EE4570"/>
    <w:rsid w:val="00EE460D"/>
    <w:rsid w:val="00EE4992"/>
    <w:rsid w:val="00EE4AF2"/>
    <w:rsid w:val="00EE4AF8"/>
    <w:rsid w:val="00EE4D25"/>
    <w:rsid w:val="00EE55D7"/>
    <w:rsid w:val="00EE5876"/>
    <w:rsid w:val="00EE58D6"/>
    <w:rsid w:val="00EE5BD1"/>
    <w:rsid w:val="00EE5C44"/>
    <w:rsid w:val="00EE5D3E"/>
    <w:rsid w:val="00EE5EBF"/>
    <w:rsid w:val="00EE60EB"/>
    <w:rsid w:val="00EE6415"/>
    <w:rsid w:val="00EE6475"/>
    <w:rsid w:val="00EE652A"/>
    <w:rsid w:val="00EE67A6"/>
    <w:rsid w:val="00EE6C58"/>
    <w:rsid w:val="00EE6D67"/>
    <w:rsid w:val="00EE6DD9"/>
    <w:rsid w:val="00EE711C"/>
    <w:rsid w:val="00EE757F"/>
    <w:rsid w:val="00EE7597"/>
    <w:rsid w:val="00EE7A30"/>
    <w:rsid w:val="00EE7D35"/>
    <w:rsid w:val="00EF027E"/>
    <w:rsid w:val="00EF0454"/>
    <w:rsid w:val="00EF064A"/>
    <w:rsid w:val="00EF0918"/>
    <w:rsid w:val="00EF0977"/>
    <w:rsid w:val="00EF0B10"/>
    <w:rsid w:val="00EF0BBC"/>
    <w:rsid w:val="00EF0ED3"/>
    <w:rsid w:val="00EF0F00"/>
    <w:rsid w:val="00EF0F0C"/>
    <w:rsid w:val="00EF0F66"/>
    <w:rsid w:val="00EF1626"/>
    <w:rsid w:val="00EF18E9"/>
    <w:rsid w:val="00EF1A7A"/>
    <w:rsid w:val="00EF1BEB"/>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D9C"/>
    <w:rsid w:val="00EF2E11"/>
    <w:rsid w:val="00EF2FD0"/>
    <w:rsid w:val="00EF3287"/>
    <w:rsid w:val="00EF32C8"/>
    <w:rsid w:val="00EF367C"/>
    <w:rsid w:val="00EF37C8"/>
    <w:rsid w:val="00EF395E"/>
    <w:rsid w:val="00EF39CA"/>
    <w:rsid w:val="00EF39E3"/>
    <w:rsid w:val="00EF3ABA"/>
    <w:rsid w:val="00EF3CEA"/>
    <w:rsid w:val="00EF3D12"/>
    <w:rsid w:val="00EF3E31"/>
    <w:rsid w:val="00EF3F8C"/>
    <w:rsid w:val="00EF4009"/>
    <w:rsid w:val="00EF40E6"/>
    <w:rsid w:val="00EF4472"/>
    <w:rsid w:val="00EF4634"/>
    <w:rsid w:val="00EF4749"/>
    <w:rsid w:val="00EF4849"/>
    <w:rsid w:val="00EF48C7"/>
    <w:rsid w:val="00EF49B0"/>
    <w:rsid w:val="00EF4AA7"/>
    <w:rsid w:val="00EF4B77"/>
    <w:rsid w:val="00EF4E74"/>
    <w:rsid w:val="00EF509C"/>
    <w:rsid w:val="00EF516C"/>
    <w:rsid w:val="00EF58B8"/>
    <w:rsid w:val="00EF5AFD"/>
    <w:rsid w:val="00EF5B70"/>
    <w:rsid w:val="00EF5C77"/>
    <w:rsid w:val="00EF64D3"/>
    <w:rsid w:val="00EF651C"/>
    <w:rsid w:val="00EF6586"/>
    <w:rsid w:val="00EF67BB"/>
    <w:rsid w:val="00EF6DE4"/>
    <w:rsid w:val="00EF6E31"/>
    <w:rsid w:val="00EF6E5D"/>
    <w:rsid w:val="00EF6ECA"/>
    <w:rsid w:val="00EF6FE3"/>
    <w:rsid w:val="00EF709E"/>
    <w:rsid w:val="00EF70E0"/>
    <w:rsid w:val="00EF7180"/>
    <w:rsid w:val="00EF72AE"/>
    <w:rsid w:val="00EF72DE"/>
    <w:rsid w:val="00EF7300"/>
    <w:rsid w:val="00EF7348"/>
    <w:rsid w:val="00EF7740"/>
    <w:rsid w:val="00EF7989"/>
    <w:rsid w:val="00EF7AD7"/>
    <w:rsid w:val="00EF7B37"/>
    <w:rsid w:val="00EF7B3A"/>
    <w:rsid w:val="00EF7D91"/>
    <w:rsid w:val="00EF7D94"/>
    <w:rsid w:val="00F000D9"/>
    <w:rsid w:val="00F000DB"/>
    <w:rsid w:val="00F005EC"/>
    <w:rsid w:val="00F0068F"/>
    <w:rsid w:val="00F007A5"/>
    <w:rsid w:val="00F00CF2"/>
    <w:rsid w:val="00F00D59"/>
    <w:rsid w:val="00F00F44"/>
    <w:rsid w:val="00F012A5"/>
    <w:rsid w:val="00F0154B"/>
    <w:rsid w:val="00F015D5"/>
    <w:rsid w:val="00F015DF"/>
    <w:rsid w:val="00F015FA"/>
    <w:rsid w:val="00F01773"/>
    <w:rsid w:val="00F0198F"/>
    <w:rsid w:val="00F01ACE"/>
    <w:rsid w:val="00F01C3E"/>
    <w:rsid w:val="00F0245F"/>
    <w:rsid w:val="00F0254B"/>
    <w:rsid w:val="00F0266A"/>
    <w:rsid w:val="00F026D3"/>
    <w:rsid w:val="00F026EC"/>
    <w:rsid w:val="00F027AF"/>
    <w:rsid w:val="00F02890"/>
    <w:rsid w:val="00F02B88"/>
    <w:rsid w:val="00F02BED"/>
    <w:rsid w:val="00F02D35"/>
    <w:rsid w:val="00F02F87"/>
    <w:rsid w:val="00F03018"/>
    <w:rsid w:val="00F0328E"/>
    <w:rsid w:val="00F0348E"/>
    <w:rsid w:val="00F03769"/>
    <w:rsid w:val="00F03C40"/>
    <w:rsid w:val="00F03D73"/>
    <w:rsid w:val="00F03E6E"/>
    <w:rsid w:val="00F03F88"/>
    <w:rsid w:val="00F04582"/>
    <w:rsid w:val="00F045AA"/>
    <w:rsid w:val="00F04964"/>
    <w:rsid w:val="00F0496F"/>
    <w:rsid w:val="00F049A4"/>
    <w:rsid w:val="00F04B5A"/>
    <w:rsid w:val="00F04CED"/>
    <w:rsid w:val="00F04CF2"/>
    <w:rsid w:val="00F04EBE"/>
    <w:rsid w:val="00F051BD"/>
    <w:rsid w:val="00F053B2"/>
    <w:rsid w:val="00F057F8"/>
    <w:rsid w:val="00F05B54"/>
    <w:rsid w:val="00F05E55"/>
    <w:rsid w:val="00F05FEE"/>
    <w:rsid w:val="00F0629C"/>
    <w:rsid w:val="00F06463"/>
    <w:rsid w:val="00F0647D"/>
    <w:rsid w:val="00F06639"/>
    <w:rsid w:val="00F06934"/>
    <w:rsid w:val="00F06EBB"/>
    <w:rsid w:val="00F07027"/>
    <w:rsid w:val="00F0707B"/>
    <w:rsid w:val="00F07168"/>
    <w:rsid w:val="00F07324"/>
    <w:rsid w:val="00F0757C"/>
    <w:rsid w:val="00F0763A"/>
    <w:rsid w:val="00F07900"/>
    <w:rsid w:val="00F079FE"/>
    <w:rsid w:val="00F07D10"/>
    <w:rsid w:val="00F07FBD"/>
    <w:rsid w:val="00F101F8"/>
    <w:rsid w:val="00F1030A"/>
    <w:rsid w:val="00F10626"/>
    <w:rsid w:val="00F10831"/>
    <w:rsid w:val="00F1095D"/>
    <w:rsid w:val="00F111E8"/>
    <w:rsid w:val="00F11257"/>
    <w:rsid w:val="00F11B87"/>
    <w:rsid w:val="00F11C14"/>
    <w:rsid w:val="00F11C8F"/>
    <w:rsid w:val="00F11FA9"/>
    <w:rsid w:val="00F12268"/>
    <w:rsid w:val="00F12492"/>
    <w:rsid w:val="00F1261B"/>
    <w:rsid w:val="00F12949"/>
    <w:rsid w:val="00F12AAE"/>
    <w:rsid w:val="00F12BAF"/>
    <w:rsid w:val="00F12CB3"/>
    <w:rsid w:val="00F12D28"/>
    <w:rsid w:val="00F12F12"/>
    <w:rsid w:val="00F12F72"/>
    <w:rsid w:val="00F13127"/>
    <w:rsid w:val="00F13177"/>
    <w:rsid w:val="00F13436"/>
    <w:rsid w:val="00F1371B"/>
    <w:rsid w:val="00F1372A"/>
    <w:rsid w:val="00F13954"/>
    <w:rsid w:val="00F13BC8"/>
    <w:rsid w:val="00F13DD1"/>
    <w:rsid w:val="00F13E74"/>
    <w:rsid w:val="00F1404A"/>
    <w:rsid w:val="00F14085"/>
    <w:rsid w:val="00F1408B"/>
    <w:rsid w:val="00F147F6"/>
    <w:rsid w:val="00F1502E"/>
    <w:rsid w:val="00F150EA"/>
    <w:rsid w:val="00F15102"/>
    <w:rsid w:val="00F15296"/>
    <w:rsid w:val="00F15308"/>
    <w:rsid w:val="00F15403"/>
    <w:rsid w:val="00F15416"/>
    <w:rsid w:val="00F15458"/>
    <w:rsid w:val="00F15523"/>
    <w:rsid w:val="00F15724"/>
    <w:rsid w:val="00F157B4"/>
    <w:rsid w:val="00F15A35"/>
    <w:rsid w:val="00F15E91"/>
    <w:rsid w:val="00F15E9A"/>
    <w:rsid w:val="00F15FA6"/>
    <w:rsid w:val="00F1609D"/>
    <w:rsid w:val="00F16104"/>
    <w:rsid w:val="00F161E4"/>
    <w:rsid w:val="00F16386"/>
    <w:rsid w:val="00F16550"/>
    <w:rsid w:val="00F16861"/>
    <w:rsid w:val="00F16A8A"/>
    <w:rsid w:val="00F16B06"/>
    <w:rsid w:val="00F16BEA"/>
    <w:rsid w:val="00F1716F"/>
    <w:rsid w:val="00F1727F"/>
    <w:rsid w:val="00F17498"/>
    <w:rsid w:val="00F20111"/>
    <w:rsid w:val="00F20479"/>
    <w:rsid w:val="00F204CF"/>
    <w:rsid w:val="00F205C8"/>
    <w:rsid w:val="00F20875"/>
    <w:rsid w:val="00F20917"/>
    <w:rsid w:val="00F20993"/>
    <w:rsid w:val="00F20A38"/>
    <w:rsid w:val="00F20AC2"/>
    <w:rsid w:val="00F20BF7"/>
    <w:rsid w:val="00F20D7A"/>
    <w:rsid w:val="00F21004"/>
    <w:rsid w:val="00F214A9"/>
    <w:rsid w:val="00F215EE"/>
    <w:rsid w:val="00F2168F"/>
    <w:rsid w:val="00F21DC8"/>
    <w:rsid w:val="00F21E4A"/>
    <w:rsid w:val="00F2251A"/>
    <w:rsid w:val="00F225D5"/>
    <w:rsid w:val="00F228B7"/>
    <w:rsid w:val="00F22BD5"/>
    <w:rsid w:val="00F22C07"/>
    <w:rsid w:val="00F22DDA"/>
    <w:rsid w:val="00F22E03"/>
    <w:rsid w:val="00F22E8D"/>
    <w:rsid w:val="00F22E9F"/>
    <w:rsid w:val="00F22EF4"/>
    <w:rsid w:val="00F2344B"/>
    <w:rsid w:val="00F2349B"/>
    <w:rsid w:val="00F234CD"/>
    <w:rsid w:val="00F23604"/>
    <w:rsid w:val="00F23825"/>
    <w:rsid w:val="00F239BA"/>
    <w:rsid w:val="00F23A49"/>
    <w:rsid w:val="00F23C0B"/>
    <w:rsid w:val="00F23E9B"/>
    <w:rsid w:val="00F240DE"/>
    <w:rsid w:val="00F24148"/>
    <w:rsid w:val="00F24336"/>
    <w:rsid w:val="00F24B17"/>
    <w:rsid w:val="00F24BD6"/>
    <w:rsid w:val="00F24CC9"/>
    <w:rsid w:val="00F24F61"/>
    <w:rsid w:val="00F24FE1"/>
    <w:rsid w:val="00F25024"/>
    <w:rsid w:val="00F25056"/>
    <w:rsid w:val="00F25066"/>
    <w:rsid w:val="00F2526B"/>
    <w:rsid w:val="00F2573E"/>
    <w:rsid w:val="00F2575D"/>
    <w:rsid w:val="00F25883"/>
    <w:rsid w:val="00F259A2"/>
    <w:rsid w:val="00F259F6"/>
    <w:rsid w:val="00F25C4C"/>
    <w:rsid w:val="00F25CB2"/>
    <w:rsid w:val="00F25E89"/>
    <w:rsid w:val="00F26282"/>
    <w:rsid w:val="00F262AB"/>
    <w:rsid w:val="00F2638A"/>
    <w:rsid w:val="00F263C6"/>
    <w:rsid w:val="00F263FB"/>
    <w:rsid w:val="00F2651B"/>
    <w:rsid w:val="00F26919"/>
    <w:rsid w:val="00F26978"/>
    <w:rsid w:val="00F269A5"/>
    <w:rsid w:val="00F26FDC"/>
    <w:rsid w:val="00F271DD"/>
    <w:rsid w:val="00F2722E"/>
    <w:rsid w:val="00F2745B"/>
    <w:rsid w:val="00F274E1"/>
    <w:rsid w:val="00F27915"/>
    <w:rsid w:val="00F27D7F"/>
    <w:rsid w:val="00F27DE4"/>
    <w:rsid w:val="00F27E83"/>
    <w:rsid w:val="00F27F35"/>
    <w:rsid w:val="00F30240"/>
    <w:rsid w:val="00F30276"/>
    <w:rsid w:val="00F304B9"/>
    <w:rsid w:val="00F30595"/>
    <w:rsid w:val="00F305EE"/>
    <w:rsid w:val="00F3065A"/>
    <w:rsid w:val="00F30751"/>
    <w:rsid w:val="00F308B8"/>
    <w:rsid w:val="00F30EF2"/>
    <w:rsid w:val="00F3143A"/>
    <w:rsid w:val="00F314AE"/>
    <w:rsid w:val="00F3161C"/>
    <w:rsid w:val="00F316BE"/>
    <w:rsid w:val="00F31885"/>
    <w:rsid w:val="00F31A8F"/>
    <w:rsid w:val="00F31E64"/>
    <w:rsid w:val="00F31F31"/>
    <w:rsid w:val="00F31FE2"/>
    <w:rsid w:val="00F32038"/>
    <w:rsid w:val="00F32050"/>
    <w:rsid w:val="00F32512"/>
    <w:rsid w:val="00F325B8"/>
    <w:rsid w:val="00F327FC"/>
    <w:rsid w:val="00F3282D"/>
    <w:rsid w:val="00F329B6"/>
    <w:rsid w:val="00F329F2"/>
    <w:rsid w:val="00F32A02"/>
    <w:rsid w:val="00F32D90"/>
    <w:rsid w:val="00F32F2A"/>
    <w:rsid w:val="00F32FD2"/>
    <w:rsid w:val="00F33086"/>
    <w:rsid w:val="00F3362E"/>
    <w:rsid w:val="00F33A65"/>
    <w:rsid w:val="00F33BC3"/>
    <w:rsid w:val="00F33F67"/>
    <w:rsid w:val="00F33FB6"/>
    <w:rsid w:val="00F340AB"/>
    <w:rsid w:val="00F340EC"/>
    <w:rsid w:val="00F340F8"/>
    <w:rsid w:val="00F3415E"/>
    <w:rsid w:val="00F3445E"/>
    <w:rsid w:val="00F3447D"/>
    <w:rsid w:val="00F34487"/>
    <w:rsid w:val="00F344F9"/>
    <w:rsid w:val="00F3469F"/>
    <w:rsid w:val="00F347E7"/>
    <w:rsid w:val="00F348C1"/>
    <w:rsid w:val="00F34B23"/>
    <w:rsid w:val="00F35124"/>
    <w:rsid w:val="00F351DA"/>
    <w:rsid w:val="00F35522"/>
    <w:rsid w:val="00F355AE"/>
    <w:rsid w:val="00F3560C"/>
    <w:rsid w:val="00F35943"/>
    <w:rsid w:val="00F3597E"/>
    <w:rsid w:val="00F35D48"/>
    <w:rsid w:val="00F35F96"/>
    <w:rsid w:val="00F36270"/>
    <w:rsid w:val="00F36390"/>
    <w:rsid w:val="00F363EA"/>
    <w:rsid w:val="00F36488"/>
    <w:rsid w:val="00F36495"/>
    <w:rsid w:val="00F36A2B"/>
    <w:rsid w:val="00F36B63"/>
    <w:rsid w:val="00F36ED4"/>
    <w:rsid w:val="00F36F02"/>
    <w:rsid w:val="00F371A0"/>
    <w:rsid w:val="00F37621"/>
    <w:rsid w:val="00F37A30"/>
    <w:rsid w:val="00F37A9D"/>
    <w:rsid w:val="00F40181"/>
    <w:rsid w:val="00F4036E"/>
    <w:rsid w:val="00F4054E"/>
    <w:rsid w:val="00F40550"/>
    <w:rsid w:val="00F40585"/>
    <w:rsid w:val="00F4065C"/>
    <w:rsid w:val="00F406DC"/>
    <w:rsid w:val="00F408FD"/>
    <w:rsid w:val="00F40A26"/>
    <w:rsid w:val="00F40A89"/>
    <w:rsid w:val="00F40B00"/>
    <w:rsid w:val="00F40B27"/>
    <w:rsid w:val="00F40DAE"/>
    <w:rsid w:val="00F40FC3"/>
    <w:rsid w:val="00F40FE2"/>
    <w:rsid w:val="00F41061"/>
    <w:rsid w:val="00F41295"/>
    <w:rsid w:val="00F41317"/>
    <w:rsid w:val="00F4143F"/>
    <w:rsid w:val="00F416D5"/>
    <w:rsid w:val="00F418BF"/>
    <w:rsid w:val="00F418EB"/>
    <w:rsid w:val="00F41A5B"/>
    <w:rsid w:val="00F41BB5"/>
    <w:rsid w:val="00F41C76"/>
    <w:rsid w:val="00F41ECC"/>
    <w:rsid w:val="00F4207B"/>
    <w:rsid w:val="00F4227C"/>
    <w:rsid w:val="00F422CF"/>
    <w:rsid w:val="00F4264E"/>
    <w:rsid w:val="00F428F2"/>
    <w:rsid w:val="00F42AFD"/>
    <w:rsid w:val="00F42BAA"/>
    <w:rsid w:val="00F42C65"/>
    <w:rsid w:val="00F432DA"/>
    <w:rsid w:val="00F437F3"/>
    <w:rsid w:val="00F43960"/>
    <w:rsid w:val="00F43B0C"/>
    <w:rsid w:val="00F43BAB"/>
    <w:rsid w:val="00F43DBC"/>
    <w:rsid w:val="00F440F1"/>
    <w:rsid w:val="00F442EA"/>
    <w:rsid w:val="00F443FA"/>
    <w:rsid w:val="00F444F2"/>
    <w:rsid w:val="00F447EE"/>
    <w:rsid w:val="00F44A05"/>
    <w:rsid w:val="00F451AA"/>
    <w:rsid w:val="00F45246"/>
    <w:rsid w:val="00F455F6"/>
    <w:rsid w:val="00F45843"/>
    <w:rsid w:val="00F45895"/>
    <w:rsid w:val="00F45CD3"/>
    <w:rsid w:val="00F45D6D"/>
    <w:rsid w:val="00F45D6F"/>
    <w:rsid w:val="00F4606E"/>
    <w:rsid w:val="00F46379"/>
    <w:rsid w:val="00F4639C"/>
    <w:rsid w:val="00F46447"/>
    <w:rsid w:val="00F4674A"/>
    <w:rsid w:val="00F4684B"/>
    <w:rsid w:val="00F46871"/>
    <w:rsid w:val="00F46C3F"/>
    <w:rsid w:val="00F46F2A"/>
    <w:rsid w:val="00F46F4B"/>
    <w:rsid w:val="00F47177"/>
    <w:rsid w:val="00F4747D"/>
    <w:rsid w:val="00F47558"/>
    <w:rsid w:val="00F475D5"/>
    <w:rsid w:val="00F475FB"/>
    <w:rsid w:val="00F47B49"/>
    <w:rsid w:val="00F47C2B"/>
    <w:rsid w:val="00F500C5"/>
    <w:rsid w:val="00F5045E"/>
    <w:rsid w:val="00F504DE"/>
    <w:rsid w:val="00F50657"/>
    <w:rsid w:val="00F50727"/>
    <w:rsid w:val="00F507F9"/>
    <w:rsid w:val="00F50C7E"/>
    <w:rsid w:val="00F51101"/>
    <w:rsid w:val="00F512C1"/>
    <w:rsid w:val="00F514CB"/>
    <w:rsid w:val="00F51543"/>
    <w:rsid w:val="00F515AA"/>
    <w:rsid w:val="00F51717"/>
    <w:rsid w:val="00F51AD7"/>
    <w:rsid w:val="00F51BF4"/>
    <w:rsid w:val="00F5217D"/>
    <w:rsid w:val="00F522DF"/>
    <w:rsid w:val="00F52527"/>
    <w:rsid w:val="00F5279D"/>
    <w:rsid w:val="00F52A26"/>
    <w:rsid w:val="00F52B90"/>
    <w:rsid w:val="00F52BE9"/>
    <w:rsid w:val="00F52C20"/>
    <w:rsid w:val="00F530FC"/>
    <w:rsid w:val="00F53325"/>
    <w:rsid w:val="00F535FE"/>
    <w:rsid w:val="00F53626"/>
    <w:rsid w:val="00F5379C"/>
    <w:rsid w:val="00F53899"/>
    <w:rsid w:val="00F53913"/>
    <w:rsid w:val="00F53A3A"/>
    <w:rsid w:val="00F53B52"/>
    <w:rsid w:val="00F53D0E"/>
    <w:rsid w:val="00F54456"/>
    <w:rsid w:val="00F54598"/>
    <w:rsid w:val="00F54755"/>
    <w:rsid w:val="00F548D9"/>
    <w:rsid w:val="00F54A53"/>
    <w:rsid w:val="00F54A63"/>
    <w:rsid w:val="00F54C3D"/>
    <w:rsid w:val="00F54CB2"/>
    <w:rsid w:val="00F54EDA"/>
    <w:rsid w:val="00F55024"/>
    <w:rsid w:val="00F55175"/>
    <w:rsid w:val="00F55186"/>
    <w:rsid w:val="00F55269"/>
    <w:rsid w:val="00F554E4"/>
    <w:rsid w:val="00F5566B"/>
    <w:rsid w:val="00F55A1B"/>
    <w:rsid w:val="00F55AF9"/>
    <w:rsid w:val="00F55DE1"/>
    <w:rsid w:val="00F55F81"/>
    <w:rsid w:val="00F56024"/>
    <w:rsid w:val="00F56073"/>
    <w:rsid w:val="00F56077"/>
    <w:rsid w:val="00F560AE"/>
    <w:rsid w:val="00F561AD"/>
    <w:rsid w:val="00F561E6"/>
    <w:rsid w:val="00F562B9"/>
    <w:rsid w:val="00F56489"/>
    <w:rsid w:val="00F56619"/>
    <w:rsid w:val="00F56728"/>
    <w:rsid w:val="00F5679C"/>
    <w:rsid w:val="00F567AA"/>
    <w:rsid w:val="00F56808"/>
    <w:rsid w:val="00F56951"/>
    <w:rsid w:val="00F56970"/>
    <w:rsid w:val="00F56EE0"/>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99A"/>
    <w:rsid w:val="00F60A7B"/>
    <w:rsid w:val="00F60B06"/>
    <w:rsid w:val="00F60CB5"/>
    <w:rsid w:val="00F60E28"/>
    <w:rsid w:val="00F61069"/>
    <w:rsid w:val="00F610EC"/>
    <w:rsid w:val="00F61338"/>
    <w:rsid w:val="00F61733"/>
    <w:rsid w:val="00F61B61"/>
    <w:rsid w:val="00F61DD0"/>
    <w:rsid w:val="00F61E4E"/>
    <w:rsid w:val="00F61ECE"/>
    <w:rsid w:val="00F61EDD"/>
    <w:rsid w:val="00F6227E"/>
    <w:rsid w:val="00F6288B"/>
    <w:rsid w:val="00F62B55"/>
    <w:rsid w:val="00F62BE0"/>
    <w:rsid w:val="00F62D0C"/>
    <w:rsid w:val="00F630A9"/>
    <w:rsid w:val="00F63158"/>
    <w:rsid w:val="00F6331E"/>
    <w:rsid w:val="00F63325"/>
    <w:rsid w:val="00F63405"/>
    <w:rsid w:val="00F63428"/>
    <w:rsid w:val="00F634C4"/>
    <w:rsid w:val="00F63608"/>
    <w:rsid w:val="00F6366F"/>
    <w:rsid w:val="00F63923"/>
    <w:rsid w:val="00F63CA2"/>
    <w:rsid w:val="00F640A0"/>
    <w:rsid w:val="00F641D8"/>
    <w:rsid w:val="00F64386"/>
    <w:rsid w:val="00F64753"/>
    <w:rsid w:val="00F647E7"/>
    <w:rsid w:val="00F64A18"/>
    <w:rsid w:val="00F64ACE"/>
    <w:rsid w:val="00F64B33"/>
    <w:rsid w:val="00F64D76"/>
    <w:rsid w:val="00F64F36"/>
    <w:rsid w:val="00F65029"/>
    <w:rsid w:val="00F6521D"/>
    <w:rsid w:val="00F65619"/>
    <w:rsid w:val="00F6586F"/>
    <w:rsid w:val="00F65A3F"/>
    <w:rsid w:val="00F65AD7"/>
    <w:rsid w:val="00F65B77"/>
    <w:rsid w:val="00F65D48"/>
    <w:rsid w:val="00F65E85"/>
    <w:rsid w:val="00F6607A"/>
    <w:rsid w:val="00F661E5"/>
    <w:rsid w:val="00F66278"/>
    <w:rsid w:val="00F6629F"/>
    <w:rsid w:val="00F66346"/>
    <w:rsid w:val="00F6636B"/>
    <w:rsid w:val="00F664BB"/>
    <w:rsid w:val="00F6670B"/>
    <w:rsid w:val="00F66892"/>
    <w:rsid w:val="00F66AF1"/>
    <w:rsid w:val="00F66B93"/>
    <w:rsid w:val="00F66D5F"/>
    <w:rsid w:val="00F66D75"/>
    <w:rsid w:val="00F66EF9"/>
    <w:rsid w:val="00F66FE0"/>
    <w:rsid w:val="00F66FEA"/>
    <w:rsid w:val="00F67647"/>
    <w:rsid w:val="00F676B6"/>
    <w:rsid w:val="00F679DE"/>
    <w:rsid w:val="00F67FEA"/>
    <w:rsid w:val="00F70051"/>
    <w:rsid w:val="00F700C4"/>
    <w:rsid w:val="00F7042F"/>
    <w:rsid w:val="00F704BD"/>
    <w:rsid w:val="00F70770"/>
    <w:rsid w:val="00F70A8B"/>
    <w:rsid w:val="00F70B53"/>
    <w:rsid w:val="00F70FC7"/>
    <w:rsid w:val="00F71046"/>
    <w:rsid w:val="00F710CD"/>
    <w:rsid w:val="00F7114D"/>
    <w:rsid w:val="00F711B8"/>
    <w:rsid w:val="00F71835"/>
    <w:rsid w:val="00F71890"/>
    <w:rsid w:val="00F71931"/>
    <w:rsid w:val="00F7198C"/>
    <w:rsid w:val="00F72007"/>
    <w:rsid w:val="00F72032"/>
    <w:rsid w:val="00F720FC"/>
    <w:rsid w:val="00F7215A"/>
    <w:rsid w:val="00F7237E"/>
    <w:rsid w:val="00F7282B"/>
    <w:rsid w:val="00F72959"/>
    <w:rsid w:val="00F72A4F"/>
    <w:rsid w:val="00F72F9B"/>
    <w:rsid w:val="00F730A3"/>
    <w:rsid w:val="00F732C3"/>
    <w:rsid w:val="00F73321"/>
    <w:rsid w:val="00F733AD"/>
    <w:rsid w:val="00F73716"/>
    <w:rsid w:val="00F73840"/>
    <w:rsid w:val="00F738F1"/>
    <w:rsid w:val="00F739D5"/>
    <w:rsid w:val="00F73C84"/>
    <w:rsid w:val="00F73DBB"/>
    <w:rsid w:val="00F73F26"/>
    <w:rsid w:val="00F74054"/>
    <w:rsid w:val="00F740F5"/>
    <w:rsid w:val="00F7418B"/>
    <w:rsid w:val="00F745F8"/>
    <w:rsid w:val="00F7462A"/>
    <w:rsid w:val="00F7483F"/>
    <w:rsid w:val="00F7488E"/>
    <w:rsid w:val="00F74902"/>
    <w:rsid w:val="00F7496C"/>
    <w:rsid w:val="00F74A97"/>
    <w:rsid w:val="00F74AB6"/>
    <w:rsid w:val="00F74BA1"/>
    <w:rsid w:val="00F74EAB"/>
    <w:rsid w:val="00F75185"/>
    <w:rsid w:val="00F75344"/>
    <w:rsid w:val="00F753BC"/>
    <w:rsid w:val="00F7543F"/>
    <w:rsid w:val="00F75526"/>
    <w:rsid w:val="00F755B1"/>
    <w:rsid w:val="00F755BD"/>
    <w:rsid w:val="00F75755"/>
    <w:rsid w:val="00F75895"/>
    <w:rsid w:val="00F75CAB"/>
    <w:rsid w:val="00F75DAC"/>
    <w:rsid w:val="00F75F8D"/>
    <w:rsid w:val="00F75FBD"/>
    <w:rsid w:val="00F75FC8"/>
    <w:rsid w:val="00F75FCA"/>
    <w:rsid w:val="00F761AB"/>
    <w:rsid w:val="00F76292"/>
    <w:rsid w:val="00F76299"/>
    <w:rsid w:val="00F763C7"/>
    <w:rsid w:val="00F7651A"/>
    <w:rsid w:val="00F76544"/>
    <w:rsid w:val="00F76629"/>
    <w:rsid w:val="00F7664C"/>
    <w:rsid w:val="00F76F9B"/>
    <w:rsid w:val="00F77155"/>
    <w:rsid w:val="00F771D7"/>
    <w:rsid w:val="00F77459"/>
    <w:rsid w:val="00F77502"/>
    <w:rsid w:val="00F77538"/>
    <w:rsid w:val="00F7759E"/>
    <w:rsid w:val="00F7761C"/>
    <w:rsid w:val="00F7784D"/>
    <w:rsid w:val="00F77A83"/>
    <w:rsid w:val="00F77BE7"/>
    <w:rsid w:val="00F77F95"/>
    <w:rsid w:val="00F80316"/>
    <w:rsid w:val="00F80665"/>
    <w:rsid w:val="00F808F6"/>
    <w:rsid w:val="00F8091F"/>
    <w:rsid w:val="00F80998"/>
    <w:rsid w:val="00F80A8F"/>
    <w:rsid w:val="00F80ED5"/>
    <w:rsid w:val="00F80F17"/>
    <w:rsid w:val="00F80F90"/>
    <w:rsid w:val="00F81073"/>
    <w:rsid w:val="00F81250"/>
    <w:rsid w:val="00F815E3"/>
    <w:rsid w:val="00F81922"/>
    <w:rsid w:val="00F819FE"/>
    <w:rsid w:val="00F81D58"/>
    <w:rsid w:val="00F81E78"/>
    <w:rsid w:val="00F81ED1"/>
    <w:rsid w:val="00F823F0"/>
    <w:rsid w:val="00F826C0"/>
    <w:rsid w:val="00F828B7"/>
    <w:rsid w:val="00F8295C"/>
    <w:rsid w:val="00F831F5"/>
    <w:rsid w:val="00F832F0"/>
    <w:rsid w:val="00F83479"/>
    <w:rsid w:val="00F83503"/>
    <w:rsid w:val="00F83529"/>
    <w:rsid w:val="00F8359E"/>
    <w:rsid w:val="00F83877"/>
    <w:rsid w:val="00F83EA4"/>
    <w:rsid w:val="00F83F7D"/>
    <w:rsid w:val="00F84062"/>
    <w:rsid w:val="00F84094"/>
    <w:rsid w:val="00F84167"/>
    <w:rsid w:val="00F84202"/>
    <w:rsid w:val="00F84370"/>
    <w:rsid w:val="00F84581"/>
    <w:rsid w:val="00F84748"/>
    <w:rsid w:val="00F84932"/>
    <w:rsid w:val="00F84D48"/>
    <w:rsid w:val="00F84EBB"/>
    <w:rsid w:val="00F84F7B"/>
    <w:rsid w:val="00F85756"/>
    <w:rsid w:val="00F85925"/>
    <w:rsid w:val="00F85A58"/>
    <w:rsid w:val="00F85A95"/>
    <w:rsid w:val="00F8602A"/>
    <w:rsid w:val="00F863B6"/>
    <w:rsid w:val="00F863C1"/>
    <w:rsid w:val="00F8649E"/>
    <w:rsid w:val="00F8654D"/>
    <w:rsid w:val="00F866BB"/>
    <w:rsid w:val="00F86AE7"/>
    <w:rsid w:val="00F86C57"/>
    <w:rsid w:val="00F8709F"/>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A58"/>
    <w:rsid w:val="00F90D56"/>
    <w:rsid w:val="00F90DD4"/>
    <w:rsid w:val="00F90E06"/>
    <w:rsid w:val="00F910EE"/>
    <w:rsid w:val="00F914BF"/>
    <w:rsid w:val="00F916CD"/>
    <w:rsid w:val="00F916D2"/>
    <w:rsid w:val="00F91A9A"/>
    <w:rsid w:val="00F91D8D"/>
    <w:rsid w:val="00F91FD3"/>
    <w:rsid w:val="00F92019"/>
    <w:rsid w:val="00F924BA"/>
    <w:rsid w:val="00F92CB4"/>
    <w:rsid w:val="00F92FE8"/>
    <w:rsid w:val="00F93126"/>
    <w:rsid w:val="00F931DF"/>
    <w:rsid w:val="00F9328D"/>
    <w:rsid w:val="00F93293"/>
    <w:rsid w:val="00F9332E"/>
    <w:rsid w:val="00F9384D"/>
    <w:rsid w:val="00F93BFF"/>
    <w:rsid w:val="00F93D76"/>
    <w:rsid w:val="00F93EB5"/>
    <w:rsid w:val="00F93FA0"/>
    <w:rsid w:val="00F94004"/>
    <w:rsid w:val="00F94048"/>
    <w:rsid w:val="00F94302"/>
    <w:rsid w:val="00F9449A"/>
    <w:rsid w:val="00F946D0"/>
    <w:rsid w:val="00F94753"/>
    <w:rsid w:val="00F9483A"/>
    <w:rsid w:val="00F949C7"/>
    <w:rsid w:val="00F94A5C"/>
    <w:rsid w:val="00F94A61"/>
    <w:rsid w:val="00F94DA2"/>
    <w:rsid w:val="00F9514B"/>
    <w:rsid w:val="00F9575D"/>
    <w:rsid w:val="00F95772"/>
    <w:rsid w:val="00F959A7"/>
    <w:rsid w:val="00F960AA"/>
    <w:rsid w:val="00F96239"/>
    <w:rsid w:val="00F9646C"/>
    <w:rsid w:val="00F96642"/>
    <w:rsid w:val="00F96655"/>
    <w:rsid w:val="00F966B4"/>
    <w:rsid w:val="00F96BBB"/>
    <w:rsid w:val="00F96BCA"/>
    <w:rsid w:val="00F96C79"/>
    <w:rsid w:val="00F96DA1"/>
    <w:rsid w:val="00F96F65"/>
    <w:rsid w:val="00F96F9E"/>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B3D"/>
    <w:rsid w:val="00FA0CFE"/>
    <w:rsid w:val="00FA123C"/>
    <w:rsid w:val="00FA1662"/>
    <w:rsid w:val="00FA195A"/>
    <w:rsid w:val="00FA1D8B"/>
    <w:rsid w:val="00FA1F33"/>
    <w:rsid w:val="00FA21C7"/>
    <w:rsid w:val="00FA220E"/>
    <w:rsid w:val="00FA233F"/>
    <w:rsid w:val="00FA2461"/>
    <w:rsid w:val="00FA247F"/>
    <w:rsid w:val="00FA258B"/>
    <w:rsid w:val="00FA2783"/>
    <w:rsid w:val="00FA289F"/>
    <w:rsid w:val="00FA2C09"/>
    <w:rsid w:val="00FA2D20"/>
    <w:rsid w:val="00FA2D4D"/>
    <w:rsid w:val="00FA2ED4"/>
    <w:rsid w:val="00FA30E8"/>
    <w:rsid w:val="00FA3156"/>
    <w:rsid w:val="00FA36CA"/>
    <w:rsid w:val="00FA3B98"/>
    <w:rsid w:val="00FA3BD9"/>
    <w:rsid w:val="00FA40DD"/>
    <w:rsid w:val="00FA40E9"/>
    <w:rsid w:val="00FA4222"/>
    <w:rsid w:val="00FA42FD"/>
    <w:rsid w:val="00FA4367"/>
    <w:rsid w:val="00FA44CA"/>
    <w:rsid w:val="00FA476D"/>
    <w:rsid w:val="00FA4BDA"/>
    <w:rsid w:val="00FA4EBF"/>
    <w:rsid w:val="00FA4F90"/>
    <w:rsid w:val="00FA5071"/>
    <w:rsid w:val="00FA50B8"/>
    <w:rsid w:val="00FA540C"/>
    <w:rsid w:val="00FA54BE"/>
    <w:rsid w:val="00FA57D3"/>
    <w:rsid w:val="00FA57E4"/>
    <w:rsid w:val="00FA5BD5"/>
    <w:rsid w:val="00FA5BE8"/>
    <w:rsid w:val="00FA5EFB"/>
    <w:rsid w:val="00FA5F5D"/>
    <w:rsid w:val="00FA61B4"/>
    <w:rsid w:val="00FA63CB"/>
    <w:rsid w:val="00FA64A3"/>
    <w:rsid w:val="00FA6934"/>
    <w:rsid w:val="00FA693B"/>
    <w:rsid w:val="00FA69F9"/>
    <w:rsid w:val="00FA6B15"/>
    <w:rsid w:val="00FA6D05"/>
    <w:rsid w:val="00FA6FC6"/>
    <w:rsid w:val="00FA727C"/>
    <w:rsid w:val="00FA73D4"/>
    <w:rsid w:val="00FA748A"/>
    <w:rsid w:val="00FA7557"/>
    <w:rsid w:val="00FA7814"/>
    <w:rsid w:val="00FA797E"/>
    <w:rsid w:val="00FA7A46"/>
    <w:rsid w:val="00FA7ACD"/>
    <w:rsid w:val="00FA7FFC"/>
    <w:rsid w:val="00FB022A"/>
    <w:rsid w:val="00FB02BB"/>
    <w:rsid w:val="00FB080E"/>
    <w:rsid w:val="00FB0A2C"/>
    <w:rsid w:val="00FB0DB9"/>
    <w:rsid w:val="00FB0DF8"/>
    <w:rsid w:val="00FB0FEE"/>
    <w:rsid w:val="00FB1355"/>
    <w:rsid w:val="00FB140D"/>
    <w:rsid w:val="00FB1433"/>
    <w:rsid w:val="00FB16CD"/>
    <w:rsid w:val="00FB1717"/>
    <w:rsid w:val="00FB1812"/>
    <w:rsid w:val="00FB1865"/>
    <w:rsid w:val="00FB198B"/>
    <w:rsid w:val="00FB19C1"/>
    <w:rsid w:val="00FB1B95"/>
    <w:rsid w:val="00FB1BF9"/>
    <w:rsid w:val="00FB1F7B"/>
    <w:rsid w:val="00FB1F94"/>
    <w:rsid w:val="00FB1FA4"/>
    <w:rsid w:val="00FB201C"/>
    <w:rsid w:val="00FB2354"/>
    <w:rsid w:val="00FB2874"/>
    <w:rsid w:val="00FB29A5"/>
    <w:rsid w:val="00FB2A6F"/>
    <w:rsid w:val="00FB2C67"/>
    <w:rsid w:val="00FB2CA3"/>
    <w:rsid w:val="00FB2F56"/>
    <w:rsid w:val="00FB31AD"/>
    <w:rsid w:val="00FB31FA"/>
    <w:rsid w:val="00FB3281"/>
    <w:rsid w:val="00FB3646"/>
    <w:rsid w:val="00FB36EB"/>
    <w:rsid w:val="00FB3A75"/>
    <w:rsid w:val="00FB3AF6"/>
    <w:rsid w:val="00FB3D04"/>
    <w:rsid w:val="00FB3D85"/>
    <w:rsid w:val="00FB3FF3"/>
    <w:rsid w:val="00FB429C"/>
    <w:rsid w:val="00FB4321"/>
    <w:rsid w:val="00FB4324"/>
    <w:rsid w:val="00FB487B"/>
    <w:rsid w:val="00FB4D7A"/>
    <w:rsid w:val="00FB4E4F"/>
    <w:rsid w:val="00FB4F22"/>
    <w:rsid w:val="00FB4F65"/>
    <w:rsid w:val="00FB50E9"/>
    <w:rsid w:val="00FB51E7"/>
    <w:rsid w:val="00FB5845"/>
    <w:rsid w:val="00FB5A32"/>
    <w:rsid w:val="00FB5B4D"/>
    <w:rsid w:val="00FB5C5B"/>
    <w:rsid w:val="00FB5CE8"/>
    <w:rsid w:val="00FB5E79"/>
    <w:rsid w:val="00FB5FBE"/>
    <w:rsid w:val="00FB633B"/>
    <w:rsid w:val="00FB677D"/>
    <w:rsid w:val="00FB68F8"/>
    <w:rsid w:val="00FB6A57"/>
    <w:rsid w:val="00FB6AD8"/>
    <w:rsid w:val="00FB6DF0"/>
    <w:rsid w:val="00FB6E0F"/>
    <w:rsid w:val="00FB6E41"/>
    <w:rsid w:val="00FB6F34"/>
    <w:rsid w:val="00FB715C"/>
    <w:rsid w:val="00FB7464"/>
    <w:rsid w:val="00FB74F6"/>
    <w:rsid w:val="00FB755B"/>
    <w:rsid w:val="00FB77C0"/>
    <w:rsid w:val="00FB782A"/>
    <w:rsid w:val="00FB7B95"/>
    <w:rsid w:val="00FB7F8F"/>
    <w:rsid w:val="00FC00C0"/>
    <w:rsid w:val="00FC0425"/>
    <w:rsid w:val="00FC04CA"/>
    <w:rsid w:val="00FC0503"/>
    <w:rsid w:val="00FC07F2"/>
    <w:rsid w:val="00FC082C"/>
    <w:rsid w:val="00FC0C67"/>
    <w:rsid w:val="00FC0EEE"/>
    <w:rsid w:val="00FC0FC3"/>
    <w:rsid w:val="00FC181D"/>
    <w:rsid w:val="00FC1A8C"/>
    <w:rsid w:val="00FC1B42"/>
    <w:rsid w:val="00FC1F64"/>
    <w:rsid w:val="00FC202D"/>
    <w:rsid w:val="00FC2140"/>
    <w:rsid w:val="00FC21A6"/>
    <w:rsid w:val="00FC22D5"/>
    <w:rsid w:val="00FC249A"/>
    <w:rsid w:val="00FC26C3"/>
    <w:rsid w:val="00FC26DD"/>
    <w:rsid w:val="00FC27E9"/>
    <w:rsid w:val="00FC2C8A"/>
    <w:rsid w:val="00FC2D43"/>
    <w:rsid w:val="00FC2F32"/>
    <w:rsid w:val="00FC31B9"/>
    <w:rsid w:val="00FC32A8"/>
    <w:rsid w:val="00FC3473"/>
    <w:rsid w:val="00FC37CC"/>
    <w:rsid w:val="00FC37E0"/>
    <w:rsid w:val="00FC38A4"/>
    <w:rsid w:val="00FC3A09"/>
    <w:rsid w:val="00FC3B4C"/>
    <w:rsid w:val="00FC3B54"/>
    <w:rsid w:val="00FC3E4F"/>
    <w:rsid w:val="00FC3EC5"/>
    <w:rsid w:val="00FC41B2"/>
    <w:rsid w:val="00FC4222"/>
    <w:rsid w:val="00FC4577"/>
    <w:rsid w:val="00FC48CB"/>
    <w:rsid w:val="00FC48D9"/>
    <w:rsid w:val="00FC4B64"/>
    <w:rsid w:val="00FC4D04"/>
    <w:rsid w:val="00FC4DD0"/>
    <w:rsid w:val="00FC4E2E"/>
    <w:rsid w:val="00FC4E33"/>
    <w:rsid w:val="00FC4FBF"/>
    <w:rsid w:val="00FC52BA"/>
    <w:rsid w:val="00FC533D"/>
    <w:rsid w:val="00FC55BA"/>
    <w:rsid w:val="00FC5854"/>
    <w:rsid w:val="00FC58C1"/>
    <w:rsid w:val="00FC5C04"/>
    <w:rsid w:val="00FC5CFE"/>
    <w:rsid w:val="00FC5D5F"/>
    <w:rsid w:val="00FC600A"/>
    <w:rsid w:val="00FC6051"/>
    <w:rsid w:val="00FC605B"/>
    <w:rsid w:val="00FC60FF"/>
    <w:rsid w:val="00FC63D6"/>
    <w:rsid w:val="00FC63E3"/>
    <w:rsid w:val="00FC65B4"/>
    <w:rsid w:val="00FC6647"/>
    <w:rsid w:val="00FC67B2"/>
    <w:rsid w:val="00FC6C02"/>
    <w:rsid w:val="00FC6C13"/>
    <w:rsid w:val="00FC6E47"/>
    <w:rsid w:val="00FC721D"/>
    <w:rsid w:val="00FC74BB"/>
    <w:rsid w:val="00FC756F"/>
    <w:rsid w:val="00FC79C6"/>
    <w:rsid w:val="00FC7A60"/>
    <w:rsid w:val="00FC7B4B"/>
    <w:rsid w:val="00FC7CAC"/>
    <w:rsid w:val="00FD027B"/>
    <w:rsid w:val="00FD0340"/>
    <w:rsid w:val="00FD052E"/>
    <w:rsid w:val="00FD07A3"/>
    <w:rsid w:val="00FD0884"/>
    <w:rsid w:val="00FD08BC"/>
    <w:rsid w:val="00FD097A"/>
    <w:rsid w:val="00FD099A"/>
    <w:rsid w:val="00FD0B89"/>
    <w:rsid w:val="00FD0CAB"/>
    <w:rsid w:val="00FD11D3"/>
    <w:rsid w:val="00FD1441"/>
    <w:rsid w:val="00FD15E7"/>
    <w:rsid w:val="00FD1621"/>
    <w:rsid w:val="00FD16CE"/>
    <w:rsid w:val="00FD171B"/>
    <w:rsid w:val="00FD17D8"/>
    <w:rsid w:val="00FD19EF"/>
    <w:rsid w:val="00FD1A70"/>
    <w:rsid w:val="00FD1AB2"/>
    <w:rsid w:val="00FD2055"/>
    <w:rsid w:val="00FD217F"/>
    <w:rsid w:val="00FD21B2"/>
    <w:rsid w:val="00FD21C0"/>
    <w:rsid w:val="00FD22B6"/>
    <w:rsid w:val="00FD22D1"/>
    <w:rsid w:val="00FD2348"/>
    <w:rsid w:val="00FD24DF"/>
    <w:rsid w:val="00FD2681"/>
    <w:rsid w:val="00FD285C"/>
    <w:rsid w:val="00FD28C0"/>
    <w:rsid w:val="00FD2A2C"/>
    <w:rsid w:val="00FD2B2A"/>
    <w:rsid w:val="00FD2C64"/>
    <w:rsid w:val="00FD2C93"/>
    <w:rsid w:val="00FD2FD9"/>
    <w:rsid w:val="00FD307E"/>
    <w:rsid w:val="00FD30DC"/>
    <w:rsid w:val="00FD32B3"/>
    <w:rsid w:val="00FD32DE"/>
    <w:rsid w:val="00FD3443"/>
    <w:rsid w:val="00FD34A3"/>
    <w:rsid w:val="00FD35F8"/>
    <w:rsid w:val="00FD3BC4"/>
    <w:rsid w:val="00FD40DC"/>
    <w:rsid w:val="00FD473E"/>
    <w:rsid w:val="00FD4948"/>
    <w:rsid w:val="00FD495A"/>
    <w:rsid w:val="00FD4962"/>
    <w:rsid w:val="00FD4BC5"/>
    <w:rsid w:val="00FD4C02"/>
    <w:rsid w:val="00FD4D23"/>
    <w:rsid w:val="00FD4D3A"/>
    <w:rsid w:val="00FD514E"/>
    <w:rsid w:val="00FD52D6"/>
    <w:rsid w:val="00FD5334"/>
    <w:rsid w:val="00FD53F4"/>
    <w:rsid w:val="00FD5495"/>
    <w:rsid w:val="00FD55A1"/>
    <w:rsid w:val="00FD5A3E"/>
    <w:rsid w:val="00FD5CC3"/>
    <w:rsid w:val="00FD5E3C"/>
    <w:rsid w:val="00FD61EE"/>
    <w:rsid w:val="00FD620F"/>
    <w:rsid w:val="00FD626D"/>
    <w:rsid w:val="00FD6380"/>
    <w:rsid w:val="00FD66E9"/>
    <w:rsid w:val="00FD67E4"/>
    <w:rsid w:val="00FD6863"/>
    <w:rsid w:val="00FD6C88"/>
    <w:rsid w:val="00FD6D2F"/>
    <w:rsid w:val="00FD6D71"/>
    <w:rsid w:val="00FD6FF1"/>
    <w:rsid w:val="00FD71C5"/>
    <w:rsid w:val="00FD73C1"/>
    <w:rsid w:val="00FD753C"/>
    <w:rsid w:val="00FD7555"/>
    <w:rsid w:val="00FD7749"/>
    <w:rsid w:val="00FD78A8"/>
    <w:rsid w:val="00FD7B5C"/>
    <w:rsid w:val="00FD7C1E"/>
    <w:rsid w:val="00FD7C62"/>
    <w:rsid w:val="00FD7E68"/>
    <w:rsid w:val="00FE030B"/>
    <w:rsid w:val="00FE0375"/>
    <w:rsid w:val="00FE03F3"/>
    <w:rsid w:val="00FE0420"/>
    <w:rsid w:val="00FE047D"/>
    <w:rsid w:val="00FE0A4A"/>
    <w:rsid w:val="00FE0B83"/>
    <w:rsid w:val="00FE0E56"/>
    <w:rsid w:val="00FE0EB5"/>
    <w:rsid w:val="00FE1079"/>
    <w:rsid w:val="00FE10B5"/>
    <w:rsid w:val="00FE10F1"/>
    <w:rsid w:val="00FE124A"/>
    <w:rsid w:val="00FE12B6"/>
    <w:rsid w:val="00FE16C7"/>
    <w:rsid w:val="00FE188B"/>
    <w:rsid w:val="00FE1D37"/>
    <w:rsid w:val="00FE1DA4"/>
    <w:rsid w:val="00FE20E1"/>
    <w:rsid w:val="00FE2102"/>
    <w:rsid w:val="00FE25E8"/>
    <w:rsid w:val="00FE29EF"/>
    <w:rsid w:val="00FE2AFE"/>
    <w:rsid w:val="00FE2B8B"/>
    <w:rsid w:val="00FE2BB0"/>
    <w:rsid w:val="00FE2DEC"/>
    <w:rsid w:val="00FE2F2B"/>
    <w:rsid w:val="00FE2F9E"/>
    <w:rsid w:val="00FE3334"/>
    <w:rsid w:val="00FE356D"/>
    <w:rsid w:val="00FE3593"/>
    <w:rsid w:val="00FE35CF"/>
    <w:rsid w:val="00FE37A4"/>
    <w:rsid w:val="00FE3A59"/>
    <w:rsid w:val="00FE3AB2"/>
    <w:rsid w:val="00FE3BC2"/>
    <w:rsid w:val="00FE3D16"/>
    <w:rsid w:val="00FE3D6C"/>
    <w:rsid w:val="00FE3FB1"/>
    <w:rsid w:val="00FE4092"/>
    <w:rsid w:val="00FE4287"/>
    <w:rsid w:val="00FE42DC"/>
    <w:rsid w:val="00FE443F"/>
    <w:rsid w:val="00FE454A"/>
    <w:rsid w:val="00FE46C4"/>
    <w:rsid w:val="00FE48D5"/>
    <w:rsid w:val="00FE4A04"/>
    <w:rsid w:val="00FE4B87"/>
    <w:rsid w:val="00FE5317"/>
    <w:rsid w:val="00FE5401"/>
    <w:rsid w:val="00FE5600"/>
    <w:rsid w:val="00FE5758"/>
    <w:rsid w:val="00FE5CB5"/>
    <w:rsid w:val="00FE6510"/>
    <w:rsid w:val="00FE65B5"/>
    <w:rsid w:val="00FE65DF"/>
    <w:rsid w:val="00FE65F8"/>
    <w:rsid w:val="00FE675B"/>
    <w:rsid w:val="00FE6849"/>
    <w:rsid w:val="00FE6955"/>
    <w:rsid w:val="00FE6B90"/>
    <w:rsid w:val="00FE6BC7"/>
    <w:rsid w:val="00FE6C6B"/>
    <w:rsid w:val="00FE6DD6"/>
    <w:rsid w:val="00FE6FF0"/>
    <w:rsid w:val="00FE7691"/>
    <w:rsid w:val="00FE7C07"/>
    <w:rsid w:val="00FE7CF5"/>
    <w:rsid w:val="00FE7FFA"/>
    <w:rsid w:val="00FF009F"/>
    <w:rsid w:val="00FF00D8"/>
    <w:rsid w:val="00FF0686"/>
    <w:rsid w:val="00FF0760"/>
    <w:rsid w:val="00FF0AED"/>
    <w:rsid w:val="00FF0C45"/>
    <w:rsid w:val="00FF107F"/>
    <w:rsid w:val="00FF110D"/>
    <w:rsid w:val="00FF1170"/>
    <w:rsid w:val="00FF1B43"/>
    <w:rsid w:val="00FF1FBA"/>
    <w:rsid w:val="00FF2082"/>
    <w:rsid w:val="00FF2611"/>
    <w:rsid w:val="00FF2C74"/>
    <w:rsid w:val="00FF2CE9"/>
    <w:rsid w:val="00FF2EFA"/>
    <w:rsid w:val="00FF30A2"/>
    <w:rsid w:val="00FF317B"/>
    <w:rsid w:val="00FF3373"/>
    <w:rsid w:val="00FF36B6"/>
    <w:rsid w:val="00FF3D3F"/>
    <w:rsid w:val="00FF3D8D"/>
    <w:rsid w:val="00FF3D9D"/>
    <w:rsid w:val="00FF4061"/>
    <w:rsid w:val="00FF41D0"/>
    <w:rsid w:val="00FF491B"/>
    <w:rsid w:val="00FF4CF7"/>
    <w:rsid w:val="00FF4DBA"/>
    <w:rsid w:val="00FF4EA8"/>
    <w:rsid w:val="00FF53DA"/>
    <w:rsid w:val="00FF5426"/>
    <w:rsid w:val="00FF5471"/>
    <w:rsid w:val="00FF5728"/>
    <w:rsid w:val="00FF5893"/>
    <w:rsid w:val="00FF5A2C"/>
    <w:rsid w:val="00FF5A2E"/>
    <w:rsid w:val="00FF5A3D"/>
    <w:rsid w:val="00FF5BDD"/>
    <w:rsid w:val="00FF5C19"/>
    <w:rsid w:val="00FF5DF1"/>
    <w:rsid w:val="00FF5FC3"/>
    <w:rsid w:val="00FF6288"/>
    <w:rsid w:val="00FF657A"/>
    <w:rsid w:val="00FF66DB"/>
    <w:rsid w:val="00FF6C49"/>
    <w:rsid w:val="00FF6D1E"/>
    <w:rsid w:val="00FF721E"/>
    <w:rsid w:val="00FF7685"/>
    <w:rsid w:val="00FF776B"/>
    <w:rsid w:val="00FF7B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E38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360527"/>
    <w:pPr>
      <w:bidi/>
    </w:pPr>
    <w:rPr>
      <w:sz w:val="24"/>
      <w:szCs w:val="24"/>
      <w:lang w:eastAsia="he-IL"/>
    </w:rPr>
  </w:style>
  <w:style w:type="paragraph" w:styleId="1">
    <w:name w:val="heading 1"/>
    <w:basedOn w:val="a"/>
    <w:next w:val="a"/>
    <w:link w:val="10"/>
    <w:uiPriority w:val="9"/>
    <w:qFormat/>
    <w:pPr>
      <w:keepNext/>
      <w:keepLines/>
      <w:bidi w:val="0"/>
      <w:spacing w:before="240" w:after="60"/>
      <w:outlineLvl w:val="0"/>
    </w:pPr>
    <w:rPr>
      <w:rFonts w:ascii="Arial" w:hAnsi="Arial"/>
      <w:b/>
      <w:kern w:val="28"/>
      <w:sz w:val="28"/>
      <w:szCs w:val="20"/>
      <w:lang w:eastAsia="en-US" w:bidi="ar-SA"/>
    </w:rPr>
  </w:style>
  <w:style w:type="paragraph" w:styleId="2">
    <w:name w:val="heading 2"/>
    <w:basedOn w:val="1"/>
    <w:next w:val="a"/>
    <w:link w:val="20"/>
    <w:uiPriority w:val="9"/>
    <w:qFormat/>
    <w:pPr>
      <w:outlineLvl w:val="1"/>
    </w:pPr>
    <w:rPr>
      <w:i/>
      <w:sz w:val="24"/>
    </w:rPr>
  </w:style>
  <w:style w:type="paragraph" w:styleId="3">
    <w:name w:val="heading 3"/>
    <w:basedOn w:val="2"/>
    <w:next w:val="a"/>
    <w:link w:val="30"/>
    <w:uiPriority w:val="9"/>
    <w:qFormat/>
    <w:pPr>
      <w:outlineLvl w:val="2"/>
    </w:pPr>
    <w:rPr>
      <w:b w:val="0"/>
    </w:rPr>
  </w:style>
  <w:style w:type="paragraph" w:styleId="4">
    <w:name w:val="heading 4"/>
    <w:basedOn w:val="a"/>
    <w:next w:val="a"/>
    <w:link w:val="40"/>
    <w:uiPriority w:val="9"/>
    <w:qFormat/>
    <w:pPr>
      <w:keepNext/>
      <w:bidi w:val="0"/>
      <w:spacing w:line="360" w:lineRule="auto"/>
      <w:jc w:val="both"/>
      <w:outlineLvl w:val="3"/>
    </w:pPr>
    <w:rPr>
      <w:b/>
      <w:bCs/>
    </w:rPr>
  </w:style>
  <w:style w:type="paragraph" w:styleId="5">
    <w:name w:val="heading 5"/>
    <w:basedOn w:val="a"/>
    <w:next w:val="a"/>
    <w:link w:val="50"/>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Char"/>
    <w:basedOn w:val="a"/>
    <w:link w:val="a4"/>
    <w:uiPriority w:val="99"/>
    <w:pPr>
      <w:bidi w:val="0"/>
      <w:spacing w:line="480" w:lineRule="auto"/>
    </w:pPr>
    <w:rPr>
      <w:sz w:val="20"/>
      <w:szCs w:val="20"/>
      <w:lang w:eastAsia="en-US" w:bidi="ar-SA"/>
    </w:rPr>
  </w:style>
  <w:style w:type="character" w:styleId="a5">
    <w:name w:val="page number"/>
    <w:basedOn w:val="a0"/>
  </w:style>
  <w:style w:type="character" w:styleId="a6">
    <w:name w:val="footnote reference"/>
    <w:uiPriority w:val="99"/>
    <w:semiHidden/>
    <w:rPr>
      <w:vertAlign w:val="superscript"/>
    </w:rPr>
  </w:style>
  <w:style w:type="paragraph" w:styleId="21">
    <w:name w:val="Body Text 2"/>
    <w:basedOn w:val="a"/>
    <w:pPr>
      <w:bidi w:val="0"/>
      <w:spacing w:line="360" w:lineRule="auto"/>
      <w:jc w:val="both"/>
    </w:pPr>
    <w:rPr>
      <w:lang w:eastAsia="en-US" w:bidi="ar-SA"/>
    </w:rPr>
  </w:style>
  <w:style w:type="paragraph" w:styleId="a7">
    <w:name w:val="footer"/>
    <w:basedOn w:val="a"/>
    <w:link w:val="a8"/>
    <w:pPr>
      <w:tabs>
        <w:tab w:val="center" w:pos="4153"/>
        <w:tab w:val="right" w:pos="8306"/>
      </w:tabs>
      <w:bidi w:val="0"/>
    </w:pPr>
    <w:rPr>
      <w:sz w:val="20"/>
      <w:szCs w:val="20"/>
      <w:lang w:eastAsia="en-US" w:bidi="ar-SA"/>
    </w:rPr>
  </w:style>
  <w:style w:type="paragraph" w:customStyle="1" w:styleId="block">
    <w:name w:val="block"/>
    <w:basedOn w:val="a"/>
    <w:pPr>
      <w:bidi w:val="0"/>
      <w:spacing w:after="120"/>
      <w:ind w:firstLine="432"/>
    </w:pPr>
    <w:rPr>
      <w:szCs w:val="20"/>
      <w:lang w:eastAsia="en-US" w:bidi="ar-SA"/>
    </w:rPr>
  </w:style>
  <w:style w:type="paragraph" w:customStyle="1" w:styleId="CB">
    <w:name w:val="CB"/>
    <w:basedOn w:val="a9"/>
    <w:pPr>
      <w:jc w:val="center"/>
      <w:outlineLvl w:val="0"/>
    </w:pPr>
  </w:style>
  <w:style w:type="paragraph" w:styleId="a9">
    <w:name w:val="Title"/>
    <w:basedOn w:val="1"/>
    <w:next w:val="aa"/>
    <w:qFormat/>
    <w:pPr>
      <w:spacing w:before="360" w:after="240"/>
      <w:outlineLvl w:val="9"/>
    </w:pPr>
    <w:rPr>
      <w:sz w:val="32"/>
    </w:rPr>
  </w:style>
  <w:style w:type="paragraph" w:styleId="aa">
    <w:name w:val="Subtitle"/>
    <w:basedOn w:val="a"/>
    <w:qFormat/>
    <w:pPr>
      <w:bidi w:val="0"/>
      <w:spacing w:after="60"/>
      <w:jc w:val="center"/>
      <w:outlineLvl w:val="1"/>
    </w:pPr>
    <w:rPr>
      <w:rFonts w:ascii="Arial" w:hAnsi="Arial"/>
      <w:szCs w:val="20"/>
      <w:lang w:eastAsia="en-US" w:bidi="ar-SA"/>
    </w:rPr>
  </w:style>
  <w:style w:type="paragraph" w:customStyle="1" w:styleId="CP">
    <w:name w:val="CP"/>
    <w:basedOn w:val="aa"/>
    <w:next w:val="1"/>
    <w:pPr>
      <w:keepNext/>
      <w:keepLines/>
      <w:spacing w:before="240" w:after="120"/>
      <w:outlineLvl w:val="9"/>
    </w:pPr>
    <w:rPr>
      <w:i/>
      <w:kern w:val="28"/>
    </w:rPr>
  </w:style>
  <w:style w:type="paragraph" w:customStyle="1" w:styleId="FH">
    <w:name w:val="FH"/>
    <w:basedOn w:val="1"/>
    <w:next w:val="PC"/>
  </w:style>
  <w:style w:type="paragraph" w:customStyle="1" w:styleId="PC">
    <w:name w:val="PC"/>
    <w:basedOn w:val="a"/>
    <w:next w:val="PS"/>
    <w:pPr>
      <w:bidi w:val="0"/>
    </w:pPr>
    <w:rPr>
      <w:szCs w:val="20"/>
      <w:lang w:eastAsia="en-US" w:bidi="ar-SA"/>
    </w:rPr>
  </w:style>
  <w:style w:type="paragraph" w:customStyle="1" w:styleId="PS">
    <w:name w:val="PS"/>
    <w:basedOn w:val="a"/>
    <w:pPr>
      <w:bidi w:val="0"/>
      <w:ind w:firstLine="432"/>
    </w:pPr>
    <w:rPr>
      <w:szCs w:val="20"/>
      <w:lang w:eastAsia="en-US" w:bidi="ar-SA"/>
    </w:rPr>
  </w:style>
  <w:style w:type="paragraph" w:customStyle="1" w:styleId="FH0">
    <w:name w:val="FH0"/>
    <w:basedOn w:val="FH"/>
    <w:next w:val="a"/>
    <w:pPr>
      <w:spacing w:before="0"/>
    </w:pPr>
  </w:style>
  <w:style w:type="character" w:customStyle="1" w:styleId="Hidden">
    <w:name w:val="Hidden"/>
    <w:rPr>
      <w:vanish/>
    </w:rPr>
  </w:style>
  <w:style w:type="paragraph" w:customStyle="1" w:styleId="IQ">
    <w:name w:val="IQ"/>
    <w:basedOn w:val="a"/>
    <w:pPr>
      <w:bidi w:val="0"/>
      <w:spacing w:before="120" w:after="120"/>
      <w:ind w:left="864" w:right="432"/>
    </w:pPr>
    <w:rPr>
      <w:szCs w:val="20"/>
      <w:lang w:eastAsia="en-US" w:bidi="ar-SA"/>
    </w:rPr>
  </w:style>
  <w:style w:type="paragraph" w:styleId="ab">
    <w:name w:val="List Bullet"/>
    <w:basedOn w:val="ac"/>
    <w:pPr>
      <w:tabs>
        <w:tab w:val="num" w:pos="360"/>
      </w:tabs>
      <w:ind w:left="360" w:right="360" w:hanging="360"/>
    </w:pPr>
  </w:style>
  <w:style w:type="paragraph" w:styleId="ac">
    <w:name w:val="List"/>
    <w:basedOn w:val="a"/>
    <w:pPr>
      <w:tabs>
        <w:tab w:val="left" w:pos="432"/>
      </w:tabs>
      <w:bidi w:val="0"/>
      <w:ind w:left="432" w:hanging="432"/>
    </w:pPr>
    <w:rPr>
      <w:szCs w:val="20"/>
      <w:lang w:eastAsia="en-US" w:bidi="ar-SA"/>
    </w:rPr>
  </w:style>
  <w:style w:type="paragraph" w:styleId="22">
    <w:name w:val="List Bullet 2"/>
    <w:basedOn w:val="ab"/>
    <w:pPr>
      <w:ind w:left="792" w:right="792"/>
    </w:pPr>
  </w:style>
  <w:style w:type="paragraph" w:styleId="31">
    <w:name w:val="List Bullet 3"/>
    <w:basedOn w:val="32"/>
    <w:pPr>
      <w:tabs>
        <w:tab w:val="num" w:pos="360"/>
        <w:tab w:val="left" w:pos="1224"/>
      </w:tabs>
      <w:ind w:left="1224" w:right="1224" w:hanging="360"/>
    </w:pPr>
  </w:style>
  <w:style w:type="paragraph" w:styleId="32">
    <w:name w:val="List 3"/>
    <w:basedOn w:val="ac"/>
    <w:pPr>
      <w:ind w:left="1296" w:right="1296"/>
    </w:pPr>
  </w:style>
  <w:style w:type="paragraph" w:styleId="ad">
    <w:name w:val="List Number"/>
    <w:basedOn w:val="ab"/>
  </w:style>
  <w:style w:type="paragraph" w:styleId="23">
    <w:name w:val="List Number 2"/>
    <w:basedOn w:val="22"/>
  </w:style>
  <w:style w:type="paragraph" w:styleId="33">
    <w:name w:val="List Number 3"/>
    <w:basedOn w:val="31"/>
  </w:style>
  <w:style w:type="paragraph" w:customStyle="1" w:styleId="Normal-1">
    <w:name w:val="Normal-1"/>
    <w:basedOn w:val="a"/>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2"/>
    <w:next w:val="PC"/>
  </w:style>
  <w:style w:type="paragraph" w:customStyle="1" w:styleId="SH0">
    <w:name w:val="SH0"/>
    <w:basedOn w:val="SH"/>
    <w:next w:val="PC"/>
    <w:pPr>
      <w:spacing w:before="0"/>
    </w:pPr>
  </w:style>
  <w:style w:type="paragraph" w:customStyle="1" w:styleId="TH">
    <w:name w:val="TH"/>
    <w:basedOn w:val="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a0"/>
  </w:style>
  <w:style w:type="paragraph" w:styleId="24">
    <w:name w:val="Body Text Indent 2"/>
    <w:basedOn w:val="a"/>
    <w:pPr>
      <w:bidi w:val="0"/>
      <w:spacing w:line="360" w:lineRule="auto"/>
      <w:ind w:firstLine="720"/>
      <w:jc w:val="both"/>
    </w:pPr>
  </w:style>
  <w:style w:type="paragraph" w:styleId="ae">
    <w:name w:val="Body Text"/>
    <w:basedOn w:val="a"/>
    <w:pPr>
      <w:bidi w:val="0"/>
      <w:ind w:firstLine="432"/>
    </w:pPr>
    <w:rPr>
      <w:szCs w:val="20"/>
      <w:lang w:eastAsia="en-US" w:bidi="ar-SA"/>
    </w:rPr>
  </w:style>
  <w:style w:type="paragraph" w:styleId="af">
    <w:name w:val="endnote text"/>
    <w:basedOn w:val="a"/>
    <w:link w:val="af0"/>
    <w:uiPriority w:val="99"/>
    <w:pPr>
      <w:bidi w:val="0"/>
      <w:ind w:left="432" w:hanging="432"/>
    </w:pPr>
    <w:rPr>
      <w:sz w:val="20"/>
      <w:szCs w:val="20"/>
      <w:lang w:eastAsia="en-US" w:bidi="ar-SA"/>
    </w:rPr>
  </w:style>
  <w:style w:type="character" w:styleId="af1">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af2">
    <w:name w:val="Document Map"/>
    <w:basedOn w:val="a"/>
    <w:semiHidden/>
    <w:rsid w:val="006408E5"/>
    <w:pPr>
      <w:shd w:val="clear" w:color="auto" w:fill="000080"/>
    </w:pPr>
    <w:rPr>
      <w:rFonts w:ascii="Tahoma" w:hAnsi="Tahoma" w:cs="Tahoma"/>
      <w:sz w:val="20"/>
      <w:szCs w:val="20"/>
    </w:rPr>
  </w:style>
  <w:style w:type="paragraph" w:styleId="af3">
    <w:name w:val="header"/>
    <w:basedOn w:val="a"/>
    <w:rsid w:val="003501C3"/>
    <w:pPr>
      <w:tabs>
        <w:tab w:val="center" w:pos="4320"/>
        <w:tab w:val="right" w:pos="8640"/>
      </w:tabs>
    </w:pPr>
  </w:style>
  <w:style w:type="character" w:styleId="af4">
    <w:name w:val="annotation reference"/>
    <w:semiHidden/>
    <w:rsid w:val="003501C3"/>
    <w:rPr>
      <w:sz w:val="16"/>
      <w:szCs w:val="16"/>
    </w:rPr>
  </w:style>
  <w:style w:type="paragraph" w:styleId="af5">
    <w:name w:val="annotation text"/>
    <w:basedOn w:val="a"/>
    <w:semiHidden/>
    <w:rsid w:val="003501C3"/>
    <w:rPr>
      <w:sz w:val="20"/>
      <w:szCs w:val="20"/>
    </w:rPr>
  </w:style>
  <w:style w:type="paragraph" w:styleId="af6">
    <w:name w:val="annotation subject"/>
    <w:basedOn w:val="af5"/>
    <w:next w:val="af5"/>
    <w:semiHidden/>
    <w:rsid w:val="003501C3"/>
    <w:rPr>
      <w:b/>
      <w:bCs/>
    </w:rPr>
  </w:style>
  <w:style w:type="paragraph" w:styleId="af7">
    <w:name w:val="Balloon Text"/>
    <w:basedOn w:val="a"/>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a0"/>
    <w:rsid w:val="00FA048B"/>
  </w:style>
  <w:style w:type="character" w:customStyle="1" w:styleId="st1">
    <w:name w:val="st1"/>
    <w:basedOn w:val="a0"/>
    <w:rsid w:val="00806A13"/>
  </w:style>
  <w:style w:type="character" w:customStyle="1" w:styleId="a4">
    <w:name w:val="טקסט הערת שוליים תו"/>
    <w:aliases w:val=" Char תו"/>
    <w:link w:val="a3"/>
    <w:uiPriority w:val="99"/>
    <w:rsid w:val="00A47C36"/>
    <w:rPr>
      <w:lang w:val="en-US" w:eastAsia="en-US" w:bidi="ar-SA"/>
    </w:rPr>
  </w:style>
  <w:style w:type="character" w:styleId="HTML">
    <w:name w:val="HTML Typewriter"/>
    <w:uiPriority w:val="99"/>
    <w:rsid w:val="00EA622F"/>
    <w:rPr>
      <w:rFonts w:ascii="Courier New" w:hAnsi="Courier New" w:cs="Courier New"/>
      <w:sz w:val="20"/>
      <w:szCs w:val="20"/>
    </w:rPr>
  </w:style>
  <w:style w:type="table" w:styleId="af8">
    <w:name w:val="Table Grid"/>
    <w:basedOn w:val="a1"/>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25">
    <w:name w:val="List 2"/>
    <w:basedOn w:val="a"/>
    <w:rsid w:val="006D50A5"/>
    <w:pPr>
      <w:ind w:left="720" w:hanging="360"/>
    </w:pPr>
  </w:style>
  <w:style w:type="character" w:customStyle="1" w:styleId="edition">
    <w:name w:val="edition"/>
    <w:basedOn w:val="a0"/>
    <w:rsid w:val="00DA3A69"/>
  </w:style>
  <w:style w:type="paragraph" w:styleId="NormalWeb">
    <w:name w:val="Normal (Web)"/>
    <w:basedOn w:val="a"/>
    <w:uiPriority w:val="99"/>
    <w:rsid w:val="00DB5FB1"/>
    <w:pPr>
      <w:bidi w:val="0"/>
      <w:spacing w:before="100" w:beforeAutospacing="1" w:after="100" w:afterAutospacing="1"/>
    </w:pPr>
    <w:rPr>
      <w:lang w:eastAsia="en-US" w:bidi="ar-SA"/>
    </w:rPr>
  </w:style>
  <w:style w:type="paragraph" w:customStyle="1" w:styleId="af9">
    <w:name w:val="תו תו"/>
    <w:basedOn w:val="a"/>
    <w:rsid w:val="00266979"/>
    <w:pPr>
      <w:bidi w:val="0"/>
      <w:spacing w:after="160" w:line="240" w:lineRule="exact"/>
    </w:pPr>
    <w:rPr>
      <w:rFonts w:ascii="Verdana" w:hAnsi="Verdana"/>
      <w:sz w:val="20"/>
      <w:szCs w:val="20"/>
      <w:lang w:eastAsia="en-US" w:bidi="ar-SA"/>
    </w:rPr>
  </w:style>
  <w:style w:type="paragraph" w:customStyle="1" w:styleId="11">
    <w:name w:val="תו תו1"/>
    <w:basedOn w:val="a"/>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0">
    <w:name w:val="a2"/>
    <w:basedOn w:val="a"/>
    <w:rsid w:val="000D6395"/>
    <w:pPr>
      <w:bidi w:val="0"/>
      <w:spacing w:before="100" w:beforeAutospacing="1" w:after="100" w:afterAutospacing="1"/>
    </w:pPr>
    <w:rPr>
      <w:lang w:eastAsia="en-US"/>
    </w:rPr>
  </w:style>
  <w:style w:type="paragraph" w:customStyle="1" w:styleId="a30">
    <w:name w:val="a3"/>
    <w:basedOn w:val="a"/>
    <w:rsid w:val="000D6395"/>
    <w:pPr>
      <w:bidi w:val="0"/>
      <w:spacing w:before="100" w:beforeAutospacing="1" w:after="100" w:afterAutospacing="1"/>
    </w:pPr>
    <w:rPr>
      <w:lang w:eastAsia="en-US"/>
    </w:rPr>
  </w:style>
  <w:style w:type="paragraph" w:customStyle="1" w:styleId="a60">
    <w:name w:val="a6"/>
    <w:basedOn w:val="a"/>
    <w:rsid w:val="000D6395"/>
    <w:pPr>
      <w:bidi w:val="0"/>
      <w:spacing w:before="100" w:beforeAutospacing="1" w:after="100" w:afterAutospacing="1"/>
    </w:pPr>
    <w:rPr>
      <w:lang w:eastAsia="en-US"/>
    </w:rPr>
  </w:style>
  <w:style w:type="paragraph" w:customStyle="1" w:styleId="afa">
    <w:name w:val="a"/>
    <w:basedOn w:val="a"/>
    <w:rsid w:val="000D6395"/>
    <w:pPr>
      <w:bidi w:val="0"/>
      <w:spacing w:before="100" w:beforeAutospacing="1" w:after="100" w:afterAutospacing="1"/>
    </w:pPr>
    <w:rPr>
      <w:lang w:eastAsia="en-US"/>
    </w:rPr>
  </w:style>
  <w:style w:type="paragraph" w:customStyle="1" w:styleId="a10">
    <w:name w:val="a1"/>
    <w:basedOn w:val="a"/>
    <w:rsid w:val="00D5140B"/>
    <w:pPr>
      <w:bidi w:val="0"/>
      <w:spacing w:before="100" w:beforeAutospacing="1" w:after="100" w:afterAutospacing="1"/>
    </w:pPr>
    <w:rPr>
      <w:lang w:eastAsia="en-US"/>
    </w:rPr>
  </w:style>
  <w:style w:type="paragraph" w:customStyle="1" w:styleId="ab0">
    <w:name w:val="ab"/>
    <w:basedOn w:val="a"/>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afb">
    <w:name w:val="Strong"/>
    <w:uiPriority w:val="22"/>
    <w:qFormat/>
    <w:rsid w:val="00BF316D"/>
    <w:rPr>
      <w:b/>
      <w:bCs/>
    </w:rPr>
  </w:style>
  <w:style w:type="paragraph" w:styleId="afc">
    <w:name w:val="List Paragraph"/>
    <w:basedOn w:val="a"/>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a"/>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0">
    <w:name w:val="HTML Preformatted"/>
    <w:basedOn w:val="a"/>
    <w:link w:val="HTML1"/>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1">
    <w:name w:val="HTML מעוצב מראש תו"/>
    <w:link w:val="HTML0"/>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a"/>
    <w:rsid w:val="003618FB"/>
    <w:pPr>
      <w:bidi w:val="0"/>
      <w:spacing w:before="100" w:beforeAutospacing="1" w:after="100" w:afterAutospacing="1"/>
    </w:pPr>
    <w:rPr>
      <w:lang w:eastAsia="en-US"/>
    </w:rPr>
  </w:style>
  <w:style w:type="character" w:customStyle="1" w:styleId="loop">
    <w:name w:val="loop"/>
    <w:basedOn w:val="a0"/>
    <w:rsid w:val="0051770E"/>
  </w:style>
  <w:style w:type="paragraph" w:customStyle="1" w:styleId="rtecenter">
    <w:name w:val="rtecenter"/>
    <w:basedOn w:val="a"/>
    <w:rsid w:val="0051770E"/>
    <w:pPr>
      <w:bidi w:val="0"/>
      <w:spacing w:before="100" w:beforeAutospacing="1" w:after="100" w:afterAutospacing="1"/>
    </w:pPr>
    <w:rPr>
      <w:lang w:eastAsia="en-US"/>
    </w:rPr>
  </w:style>
  <w:style w:type="paragraph" w:customStyle="1" w:styleId="bylineby37lv8">
    <w:name w:val="byline__by___37lv8"/>
    <w:basedOn w:val="a"/>
    <w:rsid w:val="00831C66"/>
    <w:pPr>
      <w:bidi w:val="0"/>
      <w:spacing w:before="100" w:beforeAutospacing="1" w:after="100" w:afterAutospacing="1"/>
    </w:pPr>
    <w:rPr>
      <w:lang w:eastAsia="en-US"/>
    </w:rPr>
  </w:style>
  <w:style w:type="character" w:customStyle="1" w:styleId="imagecaptioncaption1eoqo">
    <w:name w:val="imagecaption__caption___1eoqo"/>
    <w:basedOn w:val="a0"/>
    <w:rsid w:val="00831C66"/>
  </w:style>
  <w:style w:type="character" w:customStyle="1" w:styleId="articledisclaimerarticledisclaimer2kcnx">
    <w:name w:val="articledisclaimer__articledisclaimer___2kcnx"/>
    <w:basedOn w:val="a0"/>
    <w:rsid w:val="00831C66"/>
  </w:style>
  <w:style w:type="paragraph" w:customStyle="1" w:styleId="articlecontributorscontributorbiotext3m1qb">
    <w:name w:val="articlecontributors__contributorbiotext___3m1qb"/>
    <w:basedOn w:val="a"/>
    <w:rsid w:val="00831C66"/>
    <w:pPr>
      <w:bidi w:val="0"/>
      <w:spacing w:before="100" w:beforeAutospacing="1" w:after="100" w:afterAutospacing="1"/>
    </w:pPr>
    <w:rPr>
      <w:lang w:eastAsia="en-US"/>
    </w:rPr>
  </w:style>
  <w:style w:type="character" w:customStyle="1" w:styleId="10">
    <w:name w:val="כותרת 1 תו"/>
    <w:basedOn w:val="a0"/>
    <w:link w:val="1"/>
    <w:uiPriority w:val="9"/>
    <w:rsid w:val="00837879"/>
    <w:rPr>
      <w:rFonts w:ascii="Arial" w:hAnsi="Arial"/>
      <w:b/>
      <w:kern w:val="28"/>
      <w:sz w:val="28"/>
      <w:lang w:bidi="ar-SA"/>
    </w:rPr>
  </w:style>
  <w:style w:type="character" w:customStyle="1" w:styleId="20">
    <w:name w:val="כותרת 2 תו"/>
    <w:basedOn w:val="a0"/>
    <w:link w:val="2"/>
    <w:uiPriority w:val="9"/>
    <w:rsid w:val="00837879"/>
    <w:rPr>
      <w:rFonts w:ascii="Arial" w:hAnsi="Arial"/>
      <w:b/>
      <w:i/>
      <w:kern w:val="28"/>
      <w:sz w:val="24"/>
      <w:lang w:bidi="ar-SA"/>
    </w:rPr>
  </w:style>
  <w:style w:type="character" w:customStyle="1" w:styleId="30">
    <w:name w:val="כותרת 3 תו"/>
    <w:basedOn w:val="a0"/>
    <w:link w:val="3"/>
    <w:uiPriority w:val="9"/>
    <w:rsid w:val="00837879"/>
    <w:rPr>
      <w:rFonts w:ascii="Arial" w:hAnsi="Arial"/>
      <w:i/>
      <w:kern w:val="28"/>
      <w:sz w:val="24"/>
      <w:lang w:bidi="ar-SA"/>
    </w:rPr>
  </w:style>
  <w:style w:type="character" w:styleId="FollowedHyperlink">
    <w:name w:val="FollowedHyperlink"/>
    <w:basedOn w:val="a0"/>
    <w:uiPriority w:val="99"/>
    <w:unhideWhenUsed/>
    <w:rsid w:val="00837879"/>
    <w:rPr>
      <w:color w:val="800080"/>
      <w:u w:val="single"/>
    </w:rPr>
  </w:style>
  <w:style w:type="character" w:customStyle="1" w:styleId="dateandtime">
    <w:name w:val="dateandtime"/>
    <w:basedOn w:val="a0"/>
    <w:rsid w:val="00837879"/>
  </w:style>
  <w:style w:type="character" w:customStyle="1" w:styleId="timestamp">
    <w:name w:val="timestamp"/>
    <w:basedOn w:val="a0"/>
    <w:rsid w:val="00837879"/>
  </w:style>
  <w:style w:type="character" w:customStyle="1" w:styleId="u-hiddenvisually">
    <w:name w:val="u-hiddenvisually"/>
    <w:basedOn w:val="a0"/>
    <w:rsid w:val="0015592E"/>
  </w:style>
  <w:style w:type="character" w:customStyle="1" w:styleId="tweetauthor-name">
    <w:name w:val="tweetauthor-name"/>
    <w:basedOn w:val="a0"/>
    <w:rsid w:val="0015592E"/>
  </w:style>
  <w:style w:type="character" w:customStyle="1" w:styleId="tweetauthor-screenname">
    <w:name w:val="tweetauthor-screenname"/>
    <w:basedOn w:val="a0"/>
    <w:rsid w:val="0015592E"/>
  </w:style>
  <w:style w:type="character" w:customStyle="1" w:styleId="followbutton-bird">
    <w:name w:val="followbutton-bird"/>
    <w:basedOn w:val="a0"/>
    <w:rsid w:val="0015592E"/>
  </w:style>
  <w:style w:type="paragraph" w:customStyle="1" w:styleId="tweet-text">
    <w:name w:val="tweet-text"/>
    <w:basedOn w:val="a"/>
    <w:rsid w:val="0015592E"/>
    <w:pPr>
      <w:bidi w:val="0"/>
      <w:spacing w:before="100" w:beforeAutospacing="1" w:after="100" w:afterAutospacing="1"/>
    </w:pPr>
    <w:rPr>
      <w:lang w:eastAsia="en-US"/>
    </w:rPr>
  </w:style>
  <w:style w:type="character" w:customStyle="1" w:styleId="prettylink-prefix">
    <w:name w:val="prettylink-prefix"/>
    <w:basedOn w:val="a0"/>
    <w:rsid w:val="0015592E"/>
  </w:style>
  <w:style w:type="character" w:customStyle="1" w:styleId="prettylink-value">
    <w:name w:val="prettylink-value"/>
    <w:basedOn w:val="a0"/>
    <w:rsid w:val="0015592E"/>
  </w:style>
  <w:style w:type="character" w:customStyle="1" w:styleId="tweetaction-stat">
    <w:name w:val="tweetaction-stat"/>
    <w:basedOn w:val="a0"/>
    <w:rsid w:val="0015592E"/>
  </w:style>
  <w:style w:type="character" w:customStyle="1" w:styleId="tweetauthor-verifiedbadge">
    <w:name w:val="tweetauthor-verifiedbadge"/>
    <w:basedOn w:val="a0"/>
    <w:rsid w:val="0015592E"/>
  </w:style>
  <w:style w:type="character" w:customStyle="1" w:styleId="vw-accordion-header-text">
    <w:name w:val="vw-accordion-header-text"/>
    <w:basedOn w:val="a0"/>
    <w:rsid w:val="0015592E"/>
  </w:style>
  <w:style w:type="character" w:customStyle="1" w:styleId="vw-button-label">
    <w:name w:val="vw-button-label"/>
    <w:basedOn w:val="a0"/>
    <w:rsid w:val="0015592E"/>
  </w:style>
  <w:style w:type="character" w:customStyle="1" w:styleId="article-headermeta-author">
    <w:name w:val="article-header__meta-author"/>
    <w:basedOn w:val="a0"/>
    <w:rsid w:val="00FA748A"/>
  </w:style>
  <w:style w:type="character" w:styleId="HTMLCite">
    <w:name w:val="HTML Cite"/>
    <w:basedOn w:val="a0"/>
    <w:uiPriority w:val="99"/>
    <w:unhideWhenUsed/>
    <w:rsid w:val="00FA748A"/>
    <w:rPr>
      <w:i/>
      <w:iCs/>
    </w:rPr>
  </w:style>
  <w:style w:type="character" w:customStyle="1" w:styleId="button-text">
    <w:name w:val="button-text"/>
    <w:basedOn w:val="a0"/>
    <w:rsid w:val="00FA748A"/>
  </w:style>
  <w:style w:type="paragraph" w:customStyle="1" w:styleId="p1">
    <w:name w:val="p1"/>
    <w:basedOn w:val="a"/>
    <w:rsid w:val="004D7E28"/>
    <w:pPr>
      <w:bidi w:val="0"/>
      <w:spacing w:before="100" w:beforeAutospacing="1" w:after="100" w:afterAutospacing="1"/>
    </w:pPr>
    <w:rPr>
      <w:lang w:eastAsia="en-US"/>
    </w:rPr>
  </w:style>
  <w:style w:type="character" w:customStyle="1" w:styleId="s1">
    <w:name w:val="s1"/>
    <w:basedOn w:val="a0"/>
    <w:rsid w:val="004D7E28"/>
  </w:style>
  <w:style w:type="character" w:customStyle="1" w:styleId="imagecaption">
    <w:name w:val="image_caption"/>
    <w:basedOn w:val="a0"/>
    <w:rsid w:val="004D7E28"/>
  </w:style>
  <w:style w:type="paragraph" w:customStyle="1" w:styleId="body">
    <w:name w:val="body"/>
    <w:basedOn w:val="a"/>
    <w:rsid w:val="004D7E28"/>
    <w:pPr>
      <w:bidi w:val="0"/>
      <w:spacing w:before="100" w:beforeAutospacing="1" w:after="100" w:afterAutospacing="1"/>
    </w:pPr>
    <w:rPr>
      <w:lang w:eastAsia="en-US"/>
    </w:rPr>
  </w:style>
  <w:style w:type="character" w:customStyle="1" w:styleId="dropcap">
    <w:name w:val="dropcap"/>
    <w:basedOn w:val="a0"/>
    <w:rsid w:val="004D7E28"/>
  </w:style>
  <w:style w:type="character" w:customStyle="1" w:styleId="raisecaps">
    <w:name w:val="raisecaps"/>
    <w:basedOn w:val="a0"/>
    <w:rsid w:val="004D7E28"/>
  </w:style>
  <w:style w:type="paragraph" w:styleId="z-">
    <w:name w:val="HTML Top of Form"/>
    <w:basedOn w:val="a"/>
    <w:next w:val="a"/>
    <w:link w:val="z-0"/>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0">
    <w:name w:val="z-ראש טופס תו"/>
    <w:basedOn w:val="a0"/>
    <w:link w:val="z-"/>
    <w:uiPriority w:val="99"/>
    <w:rsid w:val="004D7E28"/>
    <w:rPr>
      <w:rFonts w:ascii="Arial" w:hAnsi="Arial" w:cs="Arial"/>
      <w:vanish/>
      <w:sz w:val="16"/>
      <w:szCs w:val="16"/>
    </w:rPr>
  </w:style>
  <w:style w:type="paragraph" w:styleId="z-1">
    <w:name w:val="HTML Bottom of Form"/>
    <w:basedOn w:val="a"/>
    <w:next w:val="a"/>
    <w:link w:val="z-2"/>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2">
    <w:name w:val="z-תחתית טופס תו"/>
    <w:basedOn w:val="a0"/>
    <w:link w:val="z-1"/>
    <w:uiPriority w:val="99"/>
    <w:rsid w:val="004D7E28"/>
    <w:rPr>
      <w:rFonts w:ascii="Arial" w:hAnsi="Arial" w:cs="Arial"/>
      <w:vanish/>
      <w:sz w:val="16"/>
      <w:szCs w:val="16"/>
    </w:rPr>
  </w:style>
  <w:style w:type="character" w:customStyle="1" w:styleId="s2">
    <w:name w:val="s2"/>
    <w:basedOn w:val="a0"/>
    <w:rsid w:val="004D7E28"/>
  </w:style>
  <w:style w:type="paragraph" w:customStyle="1" w:styleId="regdt">
    <w:name w:val="regdt"/>
    <w:basedOn w:val="a"/>
    <w:rsid w:val="004D7E28"/>
    <w:pPr>
      <w:bidi w:val="0"/>
      <w:spacing w:before="100" w:beforeAutospacing="1" w:after="100" w:afterAutospacing="1"/>
    </w:pPr>
    <w:rPr>
      <w:lang w:eastAsia="en-US"/>
    </w:rPr>
  </w:style>
  <w:style w:type="paragraph" w:customStyle="1" w:styleId="graf">
    <w:name w:val="graf"/>
    <w:basedOn w:val="a"/>
    <w:rsid w:val="00181667"/>
    <w:pPr>
      <w:bidi w:val="0"/>
      <w:spacing w:before="100" w:beforeAutospacing="1" w:after="100" w:afterAutospacing="1"/>
    </w:pPr>
    <w:rPr>
      <w:lang w:eastAsia="en-US"/>
    </w:rPr>
  </w:style>
  <w:style w:type="character" w:customStyle="1" w:styleId="graf-dropcap">
    <w:name w:val="graf-dropcap"/>
    <w:basedOn w:val="a0"/>
    <w:rsid w:val="00181667"/>
  </w:style>
  <w:style w:type="paragraph" w:customStyle="1" w:styleId="publication">
    <w:name w:val="publication"/>
    <w:basedOn w:val="a"/>
    <w:rsid w:val="00B7603A"/>
    <w:pPr>
      <w:bidi w:val="0"/>
      <w:spacing w:before="100" w:beforeAutospacing="1" w:after="100" w:afterAutospacing="1"/>
    </w:pPr>
    <w:rPr>
      <w:lang w:eastAsia="en-US"/>
    </w:rPr>
  </w:style>
  <w:style w:type="character" w:customStyle="1" w:styleId="related-topics">
    <w:name w:val="related-topics"/>
    <w:basedOn w:val="a0"/>
    <w:rsid w:val="00B7603A"/>
  </w:style>
  <w:style w:type="paragraph" w:customStyle="1" w:styleId="article-image-caption">
    <w:name w:val="article-image-caption"/>
    <w:basedOn w:val="a"/>
    <w:rsid w:val="00926D25"/>
    <w:pPr>
      <w:bidi w:val="0"/>
      <w:spacing w:before="100" w:beforeAutospacing="1" w:after="100" w:afterAutospacing="1"/>
    </w:pPr>
    <w:rPr>
      <w:lang w:eastAsia="en-US"/>
    </w:rPr>
  </w:style>
  <w:style w:type="character" w:customStyle="1" w:styleId="at-label">
    <w:name w:val="at-label"/>
    <w:basedOn w:val="a0"/>
    <w:rsid w:val="001D7475"/>
  </w:style>
  <w:style w:type="character" w:customStyle="1" w:styleId="at4-share-count-container">
    <w:name w:val="at4-share-count-container"/>
    <w:basedOn w:val="a0"/>
    <w:rsid w:val="001D7475"/>
  </w:style>
  <w:style w:type="character" w:styleId="afd">
    <w:name w:val="endnote reference"/>
    <w:basedOn w:val="a0"/>
    <w:unhideWhenUsed/>
    <w:rsid w:val="00B03CEA"/>
  </w:style>
  <w:style w:type="character" w:customStyle="1" w:styleId="icon">
    <w:name w:val="icon"/>
    <w:basedOn w:val="a0"/>
    <w:rsid w:val="00F51BF4"/>
  </w:style>
  <w:style w:type="character" w:customStyle="1" w:styleId="byline">
    <w:name w:val="byline"/>
    <w:basedOn w:val="a0"/>
    <w:rsid w:val="00F51BF4"/>
  </w:style>
  <w:style w:type="character" w:customStyle="1" w:styleId="Date1">
    <w:name w:val="Date1"/>
    <w:basedOn w:val="a0"/>
    <w:rsid w:val="00F51BF4"/>
  </w:style>
  <w:style w:type="character" w:customStyle="1" w:styleId="photo-credit">
    <w:name w:val="photo-credit"/>
    <w:basedOn w:val="a0"/>
    <w:rsid w:val="00F51BF4"/>
  </w:style>
  <w:style w:type="character" w:customStyle="1" w:styleId="author">
    <w:name w:val="author"/>
    <w:basedOn w:val="a0"/>
    <w:rsid w:val="00E1726D"/>
  </w:style>
  <w:style w:type="character" w:customStyle="1" w:styleId="entry-date">
    <w:name w:val="entry-date"/>
    <w:basedOn w:val="a0"/>
    <w:rsid w:val="00E1726D"/>
  </w:style>
  <w:style w:type="paragraph" w:customStyle="1" w:styleId="wp-caption-text">
    <w:name w:val="wp-caption-text"/>
    <w:basedOn w:val="a"/>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a"/>
    <w:rsid w:val="00915484"/>
    <w:pPr>
      <w:bidi w:val="0"/>
      <w:spacing w:before="100" w:beforeAutospacing="1" w:after="100" w:afterAutospacing="1"/>
    </w:pPr>
    <w:rPr>
      <w:lang w:eastAsia="en-US"/>
    </w:rPr>
  </w:style>
  <w:style w:type="character" w:customStyle="1" w:styleId="vw-main-menu-rightlogin-link">
    <w:name w:val="vw-main-menu-right__login-link"/>
    <w:basedOn w:val="a0"/>
    <w:rsid w:val="00557A1B"/>
  </w:style>
  <w:style w:type="paragraph" w:customStyle="1" w:styleId="vw-subtitle">
    <w:name w:val="vw-subtitle"/>
    <w:basedOn w:val="a"/>
    <w:rsid w:val="00557A1B"/>
    <w:pPr>
      <w:bidi w:val="0"/>
      <w:spacing w:before="100" w:beforeAutospacing="1" w:after="100" w:afterAutospacing="1"/>
    </w:pPr>
    <w:rPr>
      <w:lang w:eastAsia="en-US"/>
    </w:rPr>
  </w:style>
  <w:style w:type="character" w:customStyle="1" w:styleId="vw-post-author">
    <w:name w:val="vw-post-author"/>
    <w:basedOn w:val="a0"/>
    <w:rsid w:val="00557A1B"/>
  </w:style>
  <w:style w:type="character" w:customStyle="1" w:styleId="vw-post-meta-separator">
    <w:name w:val="vw-post-meta-separator"/>
    <w:basedOn w:val="a0"/>
    <w:rsid w:val="00557A1B"/>
  </w:style>
  <w:style w:type="character" w:customStyle="1" w:styleId="intense">
    <w:name w:val="intense"/>
    <w:basedOn w:val="a0"/>
    <w:rsid w:val="00557A1B"/>
  </w:style>
  <w:style w:type="character" w:customStyle="1" w:styleId="vw-cont">
    <w:name w:val="vw-cont"/>
    <w:basedOn w:val="a0"/>
    <w:rsid w:val="00557A1B"/>
  </w:style>
  <w:style w:type="character" w:customStyle="1" w:styleId="date-time">
    <w:name w:val="date-time"/>
    <w:basedOn w:val="a0"/>
    <w:rsid w:val="00EF0F66"/>
  </w:style>
  <w:style w:type="character" w:customStyle="1" w:styleId="btn-open-menu">
    <w:name w:val="btn-open-menu"/>
    <w:basedOn w:val="a0"/>
    <w:rsid w:val="00EF0F66"/>
  </w:style>
  <w:style w:type="character" w:customStyle="1" w:styleId="headline">
    <w:name w:val="headline"/>
    <w:basedOn w:val="a0"/>
    <w:rsid w:val="00EF0F66"/>
  </w:style>
  <w:style w:type="character" w:customStyle="1" w:styleId="author-name">
    <w:name w:val="author-name"/>
    <w:basedOn w:val="a0"/>
    <w:rsid w:val="00EF0F66"/>
  </w:style>
  <w:style w:type="character" w:customStyle="1" w:styleId="Date2">
    <w:name w:val="Date2"/>
    <w:basedOn w:val="a0"/>
    <w:rsid w:val="00EF0F66"/>
  </w:style>
  <w:style w:type="character" w:customStyle="1" w:styleId="label">
    <w:name w:val="label"/>
    <w:basedOn w:val="a0"/>
    <w:rsid w:val="00F10626"/>
  </w:style>
  <w:style w:type="character" w:customStyle="1" w:styleId="Date3">
    <w:name w:val="Date3"/>
    <w:basedOn w:val="a0"/>
    <w:rsid w:val="00F10626"/>
  </w:style>
  <w:style w:type="character" w:customStyle="1" w:styleId="dropcaps">
    <w:name w:val="dropcaps"/>
    <w:basedOn w:val="a0"/>
    <w:rsid w:val="00F10626"/>
  </w:style>
  <w:style w:type="paragraph" w:customStyle="1" w:styleId="legal-text">
    <w:name w:val="legal-text"/>
    <w:basedOn w:val="a"/>
    <w:rsid w:val="00F10626"/>
    <w:pPr>
      <w:bidi w:val="0"/>
      <w:spacing w:before="100" w:beforeAutospacing="1" w:after="100" w:afterAutospacing="1"/>
    </w:pPr>
    <w:rPr>
      <w:lang w:eastAsia="en-US"/>
    </w:rPr>
  </w:style>
  <w:style w:type="character" w:customStyle="1" w:styleId="field-label">
    <w:name w:val="field-label"/>
    <w:basedOn w:val="a0"/>
    <w:rsid w:val="00F10626"/>
  </w:style>
  <w:style w:type="character" w:customStyle="1" w:styleId="trcadcwrapper">
    <w:name w:val="trc_adc_wrapper"/>
    <w:basedOn w:val="a0"/>
    <w:rsid w:val="00F10626"/>
  </w:style>
  <w:style w:type="character" w:customStyle="1" w:styleId="trclogosvalign">
    <w:name w:val="trc_logos_v_align"/>
    <w:basedOn w:val="a0"/>
    <w:rsid w:val="00F10626"/>
  </w:style>
  <w:style w:type="character" w:customStyle="1" w:styleId="trcrboxheaderspan">
    <w:name w:val="trc_rbox_header_span"/>
    <w:basedOn w:val="a0"/>
    <w:rsid w:val="00F10626"/>
  </w:style>
  <w:style w:type="character" w:customStyle="1" w:styleId="video-label">
    <w:name w:val="video-label"/>
    <w:basedOn w:val="a0"/>
    <w:rsid w:val="00F10626"/>
  </w:style>
  <w:style w:type="character" w:customStyle="1" w:styleId="branding">
    <w:name w:val="branding"/>
    <w:basedOn w:val="a0"/>
    <w:rsid w:val="00F10626"/>
  </w:style>
  <w:style w:type="paragraph" w:customStyle="1" w:styleId="elevate-caps">
    <w:name w:val="elevate-caps"/>
    <w:basedOn w:val="a"/>
    <w:rsid w:val="00B33191"/>
    <w:pPr>
      <w:bidi w:val="0"/>
      <w:spacing w:before="100" w:beforeAutospacing="1" w:after="100" w:afterAutospacing="1"/>
    </w:pPr>
    <w:rPr>
      <w:lang w:eastAsia="en-US"/>
    </w:rPr>
  </w:style>
  <w:style w:type="paragraph" w:customStyle="1" w:styleId="elevate-summary">
    <w:name w:val="elevate-summary"/>
    <w:basedOn w:val="a"/>
    <w:rsid w:val="00B33191"/>
    <w:pPr>
      <w:bidi w:val="0"/>
      <w:spacing w:before="100" w:beforeAutospacing="1" w:after="100" w:afterAutospacing="1"/>
    </w:pPr>
    <w:rPr>
      <w:lang w:eastAsia="en-US"/>
    </w:rPr>
  </w:style>
  <w:style w:type="character" w:customStyle="1" w:styleId="button-label">
    <w:name w:val="button-label"/>
    <w:basedOn w:val="a0"/>
    <w:rsid w:val="00B33191"/>
  </w:style>
  <w:style w:type="character" w:customStyle="1" w:styleId="u-nowrap">
    <w:name w:val="u-nowrap"/>
    <w:basedOn w:val="a0"/>
    <w:rsid w:val="00B33191"/>
  </w:style>
  <w:style w:type="character" w:customStyle="1" w:styleId="u-textaligncenter">
    <w:name w:val="u-textaligncenter"/>
    <w:basedOn w:val="a0"/>
    <w:rsid w:val="00B33191"/>
  </w:style>
  <w:style w:type="character" w:customStyle="1" w:styleId="markup--quote">
    <w:name w:val="markup--quote"/>
    <w:basedOn w:val="a0"/>
    <w:rsid w:val="00B33191"/>
  </w:style>
  <w:style w:type="character" w:customStyle="1" w:styleId="elevate-caps1">
    <w:name w:val="elevate-caps1"/>
    <w:basedOn w:val="a0"/>
    <w:rsid w:val="00B33191"/>
  </w:style>
  <w:style w:type="character" w:customStyle="1" w:styleId="50">
    <w:name w:val="כותרת 5 תו"/>
    <w:basedOn w:val="a0"/>
    <w:link w:val="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a0"/>
    <w:rsid w:val="000E5A98"/>
  </w:style>
  <w:style w:type="character" w:customStyle="1" w:styleId="fsm">
    <w:name w:val="fsm"/>
    <w:basedOn w:val="a0"/>
    <w:rsid w:val="000E5A98"/>
  </w:style>
  <w:style w:type="character" w:customStyle="1" w:styleId="timestampcontent">
    <w:name w:val="timestampcontent"/>
    <w:basedOn w:val="a0"/>
    <w:rsid w:val="000E5A98"/>
  </w:style>
  <w:style w:type="character" w:customStyle="1" w:styleId="balancedheadline">
    <w:name w:val="balancedheadline"/>
    <w:basedOn w:val="a0"/>
    <w:rsid w:val="00BB1191"/>
  </w:style>
  <w:style w:type="character" w:customStyle="1" w:styleId="css-1dv1kvn">
    <w:name w:val="css-1dv1kvn"/>
    <w:basedOn w:val="a0"/>
    <w:rsid w:val="00BB1191"/>
  </w:style>
  <w:style w:type="character" w:customStyle="1" w:styleId="responsivemedia-captiontext--2wfdf">
    <w:name w:val="responsivemedia-captiontext--2wfdf"/>
    <w:basedOn w:val="a0"/>
    <w:rsid w:val="00BB1191"/>
  </w:style>
  <w:style w:type="character" w:customStyle="1" w:styleId="responsivemedia-credit--3f-q">
    <w:name w:val="responsivemedia-credit--3f-q_"/>
    <w:basedOn w:val="a0"/>
    <w:rsid w:val="00BB1191"/>
  </w:style>
  <w:style w:type="paragraph" w:customStyle="1" w:styleId="css-1cbhw1y">
    <w:name w:val="css-1cbhw1y"/>
    <w:basedOn w:val="a"/>
    <w:rsid w:val="00BB1191"/>
    <w:pPr>
      <w:bidi w:val="0"/>
      <w:spacing w:before="100" w:beforeAutospacing="1" w:after="100" w:afterAutospacing="1"/>
    </w:pPr>
    <w:rPr>
      <w:lang w:eastAsia="en-US"/>
    </w:rPr>
  </w:style>
  <w:style w:type="character" w:customStyle="1" w:styleId="css-1baulvz">
    <w:name w:val="css-1baulvz"/>
    <w:basedOn w:val="a0"/>
    <w:rsid w:val="00BB1191"/>
  </w:style>
  <w:style w:type="paragraph" w:customStyle="1" w:styleId="css-1i0edl6">
    <w:name w:val="css-1i0edl6"/>
    <w:basedOn w:val="a"/>
    <w:rsid w:val="00BB1191"/>
    <w:pPr>
      <w:bidi w:val="0"/>
      <w:spacing w:before="100" w:beforeAutospacing="1" w:after="100" w:afterAutospacing="1"/>
    </w:pPr>
    <w:rPr>
      <w:lang w:eastAsia="en-US"/>
    </w:rPr>
  </w:style>
  <w:style w:type="character" w:customStyle="1" w:styleId="css-1ly73wi">
    <w:name w:val="css-1ly73wi"/>
    <w:basedOn w:val="a0"/>
    <w:rsid w:val="00BB1191"/>
  </w:style>
  <w:style w:type="character" w:customStyle="1" w:styleId="css-fko7t5">
    <w:name w:val="css-fko7t5"/>
    <w:basedOn w:val="a0"/>
    <w:rsid w:val="00BB1191"/>
  </w:style>
  <w:style w:type="character" w:customStyle="1" w:styleId="css-vg01wm">
    <w:name w:val="css-vg01wm"/>
    <w:basedOn w:val="a0"/>
    <w:rsid w:val="00BB1191"/>
  </w:style>
  <w:style w:type="character" w:customStyle="1" w:styleId="byline-meta">
    <w:name w:val="byline-meta"/>
    <w:basedOn w:val="a0"/>
    <w:rsid w:val="00766BBF"/>
  </w:style>
  <w:style w:type="character" w:customStyle="1" w:styleId="overline">
    <w:name w:val="overline"/>
    <w:basedOn w:val="a0"/>
    <w:rsid w:val="0049669F"/>
  </w:style>
  <w:style w:type="character" w:customStyle="1" w:styleId="Date4">
    <w:name w:val="Date4"/>
    <w:basedOn w:val="a0"/>
    <w:rsid w:val="0049669F"/>
  </w:style>
  <w:style w:type="character" w:customStyle="1" w:styleId="comments">
    <w:name w:val="comments"/>
    <w:basedOn w:val="a0"/>
    <w:rsid w:val="0049669F"/>
  </w:style>
  <w:style w:type="character" w:customStyle="1" w:styleId="number">
    <w:name w:val="number"/>
    <w:basedOn w:val="a0"/>
    <w:rsid w:val="0049669F"/>
  </w:style>
  <w:style w:type="paragraph" w:customStyle="1" w:styleId="newsletter-promo">
    <w:name w:val="newsletter-promo"/>
    <w:basedOn w:val="a"/>
    <w:rsid w:val="0049669F"/>
    <w:pPr>
      <w:bidi w:val="0"/>
      <w:spacing w:before="100" w:beforeAutospacing="1" w:after="100" w:afterAutospacing="1"/>
    </w:pPr>
    <w:rPr>
      <w:lang w:eastAsia="en-US"/>
    </w:rPr>
  </w:style>
  <w:style w:type="character" w:customStyle="1" w:styleId="Date5">
    <w:name w:val="Date5"/>
    <w:basedOn w:val="a0"/>
    <w:rsid w:val="00575F82"/>
  </w:style>
  <w:style w:type="character" w:customStyle="1" w:styleId="t-kicker">
    <w:name w:val="t-kicker"/>
    <w:basedOn w:val="a0"/>
    <w:rsid w:val="00E4717E"/>
  </w:style>
  <w:style w:type="paragraph" w:customStyle="1" w:styleId="afe">
    <w:name w:val="["/>
    <w:basedOn w:val="a"/>
    <w:rsid w:val="00E4717E"/>
    <w:pPr>
      <w:bidi w:val="0"/>
      <w:spacing w:before="100" w:beforeAutospacing="1" w:after="100" w:afterAutospacing="1"/>
    </w:pPr>
    <w:rPr>
      <w:lang w:eastAsia="en-US"/>
    </w:rPr>
  </w:style>
  <w:style w:type="paragraph" w:styleId="HTML2">
    <w:name w:val="HTML Address"/>
    <w:basedOn w:val="a"/>
    <w:link w:val="HTML3"/>
    <w:uiPriority w:val="99"/>
    <w:unhideWhenUsed/>
    <w:rsid w:val="00E4717E"/>
    <w:pPr>
      <w:bidi w:val="0"/>
    </w:pPr>
    <w:rPr>
      <w:i/>
      <w:iCs/>
      <w:lang w:eastAsia="en-US"/>
    </w:rPr>
  </w:style>
  <w:style w:type="character" w:customStyle="1" w:styleId="HTML3">
    <w:name w:val="כתובת HTML תו"/>
    <w:basedOn w:val="a0"/>
    <w:link w:val="HTML2"/>
    <w:uiPriority w:val="99"/>
    <w:rsid w:val="00E4717E"/>
    <w:rPr>
      <w:i/>
      <w:iCs/>
      <w:sz w:val="24"/>
      <w:szCs w:val="24"/>
    </w:rPr>
  </w:style>
  <w:style w:type="character" w:customStyle="1" w:styleId="btntext">
    <w:name w:val="btn__text"/>
    <w:basedOn w:val="a0"/>
    <w:rsid w:val="00E4717E"/>
  </w:style>
  <w:style w:type="character" w:customStyle="1" w:styleId="icnalt">
    <w:name w:val="icn__alt"/>
    <w:basedOn w:val="a0"/>
    <w:rsid w:val="00E4717E"/>
  </w:style>
  <w:style w:type="character" w:customStyle="1" w:styleId="h-hidden--to-xl">
    <w:name w:val="h-hidden--to-xl"/>
    <w:basedOn w:val="a0"/>
    <w:rsid w:val="00E4717E"/>
  </w:style>
  <w:style w:type="character" w:customStyle="1" w:styleId="js-fb-count">
    <w:name w:val="js-fb-count"/>
    <w:basedOn w:val="a0"/>
    <w:rsid w:val="00E4717E"/>
  </w:style>
  <w:style w:type="character" w:customStyle="1" w:styleId="h-visually-hidden">
    <w:name w:val="h-visually-hidden"/>
    <w:basedOn w:val="a0"/>
    <w:rsid w:val="00E4717E"/>
  </w:style>
  <w:style w:type="character" w:customStyle="1" w:styleId="js-tw-count">
    <w:name w:val="js-tw-count"/>
    <w:basedOn w:val="a0"/>
    <w:rsid w:val="00E4717E"/>
  </w:style>
  <w:style w:type="paragraph" w:customStyle="1" w:styleId="t-body-text">
    <w:name w:val="t-body-text"/>
    <w:basedOn w:val="a"/>
    <w:rsid w:val="00E4717E"/>
    <w:pPr>
      <w:bidi w:val="0"/>
      <w:spacing w:before="100" w:beforeAutospacing="1" w:after="100" w:afterAutospacing="1"/>
    </w:pPr>
    <w:rPr>
      <w:lang w:eastAsia="en-US"/>
    </w:rPr>
  </w:style>
  <w:style w:type="character" w:customStyle="1" w:styleId="figcredit">
    <w:name w:val="fig__credit"/>
    <w:basedOn w:val="a0"/>
    <w:rsid w:val="00E4717E"/>
  </w:style>
  <w:style w:type="character" w:customStyle="1" w:styleId="no-print">
    <w:name w:val="no-print"/>
    <w:basedOn w:val="a0"/>
    <w:rsid w:val="0043483D"/>
  </w:style>
  <w:style w:type="character" w:customStyle="1" w:styleId="pullquotetext">
    <w:name w:val="pullquote__text"/>
    <w:basedOn w:val="a0"/>
    <w:rsid w:val="0043483D"/>
  </w:style>
  <w:style w:type="character" w:customStyle="1" w:styleId="creditsitem-role">
    <w:name w:val="credits__item-role"/>
    <w:basedOn w:val="a0"/>
    <w:rsid w:val="0043483D"/>
  </w:style>
  <w:style w:type="character" w:customStyle="1" w:styleId="creditsitem-title">
    <w:name w:val="credits__item-title"/>
    <w:basedOn w:val="a0"/>
    <w:rsid w:val="0043483D"/>
  </w:style>
  <w:style w:type="character" w:customStyle="1" w:styleId="Date6">
    <w:name w:val="Date6"/>
    <w:basedOn w:val="a0"/>
    <w:rsid w:val="00C703D0"/>
  </w:style>
  <w:style w:type="paragraph" w:customStyle="1" w:styleId="u-marginbottom12">
    <w:name w:val="u-marginbottom12"/>
    <w:basedOn w:val="a"/>
    <w:rsid w:val="0052765D"/>
    <w:pPr>
      <w:bidi w:val="0"/>
      <w:spacing w:before="100" w:beforeAutospacing="1" w:after="100" w:afterAutospacing="1"/>
    </w:pPr>
    <w:rPr>
      <w:lang w:eastAsia="en-US"/>
    </w:rPr>
  </w:style>
  <w:style w:type="character" w:customStyle="1" w:styleId="ui-caption">
    <w:name w:val="ui-caption"/>
    <w:basedOn w:val="a0"/>
    <w:rsid w:val="0052765D"/>
  </w:style>
  <w:style w:type="paragraph" w:customStyle="1" w:styleId="ui-summary">
    <w:name w:val="ui-summary"/>
    <w:basedOn w:val="a"/>
    <w:rsid w:val="0052765D"/>
    <w:pPr>
      <w:bidi w:val="0"/>
      <w:spacing w:before="100" w:beforeAutospacing="1" w:after="100" w:afterAutospacing="1"/>
    </w:pPr>
    <w:rPr>
      <w:lang w:eastAsia="en-US"/>
    </w:rPr>
  </w:style>
  <w:style w:type="paragraph" w:customStyle="1" w:styleId="elevate-body">
    <w:name w:val="elevate-body"/>
    <w:basedOn w:val="a"/>
    <w:rsid w:val="0052765D"/>
    <w:pPr>
      <w:bidi w:val="0"/>
      <w:spacing w:before="100" w:beforeAutospacing="1" w:after="100" w:afterAutospacing="1"/>
    </w:pPr>
    <w:rPr>
      <w:lang w:eastAsia="en-US"/>
    </w:rPr>
  </w:style>
  <w:style w:type="paragraph" w:customStyle="1" w:styleId="ui-caption1">
    <w:name w:val="ui-caption1"/>
    <w:basedOn w:val="a"/>
    <w:rsid w:val="0052765D"/>
    <w:pPr>
      <w:bidi w:val="0"/>
      <w:spacing w:before="100" w:beforeAutospacing="1" w:after="100" w:afterAutospacing="1"/>
    </w:pPr>
    <w:rPr>
      <w:lang w:eastAsia="en-US"/>
    </w:rPr>
  </w:style>
  <w:style w:type="character" w:customStyle="1" w:styleId="u-textscreenreader">
    <w:name w:val="u-textscreenreader"/>
    <w:basedOn w:val="a0"/>
    <w:rsid w:val="0052765D"/>
  </w:style>
  <w:style w:type="character" w:customStyle="1" w:styleId="a2alabel">
    <w:name w:val="a2a_label"/>
    <w:basedOn w:val="a0"/>
    <w:rsid w:val="004105B5"/>
  </w:style>
  <w:style w:type="character" w:customStyle="1" w:styleId="top-baritem--cta--text">
    <w:name w:val="top-bar__item--cta--text"/>
    <w:basedOn w:val="a0"/>
    <w:rsid w:val="00B73317"/>
  </w:style>
  <w:style w:type="character" w:customStyle="1" w:styleId="hide-until-tablet">
    <w:name w:val="hide-until-tablet"/>
    <w:basedOn w:val="a0"/>
    <w:rsid w:val="00B73317"/>
  </w:style>
  <w:style w:type="character" w:customStyle="1" w:styleId="pillar-link">
    <w:name w:val="pillar-link"/>
    <w:basedOn w:val="a0"/>
    <w:rsid w:val="00B73317"/>
  </w:style>
  <w:style w:type="character" w:customStyle="1" w:styleId="u-h">
    <w:name w:val="u-h"/>
    <w:basedOn w:val="a0"/>
    <w:rsid w:val="00B73317"/>
  </w:style>
  <w:style w:type="character" w:customStyle="1" w:styleId="labellink-wrapper">
    <w:name w:val="label__link-wrapper"/>
    <w:basedOn w:val="a0"/>
    <w:rsid w:val="00B73317"/>
  </w:style>
  <w:style w:type="character" w:customStyle="1" w:styleId="contentheadline">
    <w:name w:val="content__headline"/>
    <w:basedOn w:val="a0"/>
    <w:rsid w:val="00B73317"/>
  </w:style>
  <w:style w:type="paragraph" w:customStyle="1" w:styleId="contentdateline">
    <w:name w:val="content__dateline"/>
    <w:basedOn w:val="a"/>
    <w:rsid w:val="00B73317"/>
    <w:pPr>
      <w:bidi w:val="0"/>
      <w:spacing w:before="100" w:beforeAutospacing="1" w:after="100" w:afterAutospacing="1"/>
    </w:pPr>
    <w:rPr>
      <w:lang w:eastAsia="en-US"/>
    </w:rPr>
  </w:style>
  <w:style w:type="character" w:customStyle="1" w:styleId="contentdateline-time">
    <w:name w:val="content__dateline-time"/>
    <w:basedOn w:val="a0"/>
    <w:rsid w:val="00B73317"/>
  </w:style>
  <w:style w:type="character" w:customStyle="1" w:styleId="sharecounttext">
    <w:name w:val="sharecount__text"/>
    <w:basedOn w:val="a0"/>
    <w:rsid w:val="00B73317"/>
  </w:style>
  <w:style w:type="character" w:customStyle="1" w:styleId="commentcount2text">
    <w:name w:val="commentcount2__text"/>
    <w:basedOn w:val="a0"/>
    <w:rsid w:val="00B73317"/>
  </w:style>
  <w:style w:type="character" w:customStyle="1" w:styleId="commentcount2value">
    <w:name w:val="commentcount2__value"/>
    <w:basedOn w:val="a0"/>
    <w:rsid w:val="00B73317"/>
  </w:style>
  <w:style w:type="character" w:customStyle="1" w:styleId="inline-triangle">
    <w:name w:val="inline-triangle"/>
    <w:basedOn w:val="a0"/>
    <w:rsid w:val="00B73317"/>
  </w:style>
  <w:style w:type="character" w:customStyle="1" w:styleId="inline-garnett-quote">
    <w:name w:val="inline-garnett-quote"/>
    <w:basedOn w:val="a0"/>
    <w:rsid w:val="00B73317"/>
  </w:style>
  <w:style w:type="paragraph" w:customStyle="1" w:styleId="pullquote-paragraph">
    <w:name w:val="pullquote-paragraph"/>
    <w:basedOn w:val="a"/>
    <w:rsid w:val="00B73317"/>
    <w:pPr>
      <w:bidi w:val="0"/>
      <w:spacing w:before="100" w:beforeAutospacing="1" w:after="100" w:afterAutospacing="1"/>
    </w:pPr>
    <w:rPr>
      <w:lang w:eastAsia="en-US"/>
    </w:rPr>
  </w:style>
  <w:style w:type="paragraph" w:customStyle="1" w:styleId="css-173tce4">
    <w:name w:val="css-173tce4"/>
    <w:basedOn w:val="a"/>
    <w:rsid w:val="00E87864"/>
    <w:pPr>
      <w:bidi w:val="0"/>
      <w:spacing w:before="100" w:beforeAutospacing="1" w:after="100" w:afterAutospacing="1"/>
    </w:pPr>
    <w:rPr>
      <w:lang w:eastAsia="en-US"/>
    </w:rPr>
  </w:style>
  <w:style w:type="character" w:customStyle="1" w:styleId="opencommentsbutton-text--2uwle">
    <w:name w:val="opencommentsbutton-text--2uwle"/>
    <w:basedOn w:val="a0"/>
    <w:rsid w:val="00E87864"/>
  </w:style>
  <w:style w:type="character" w:customStyle="1" w:styleId="css-1v07nl7">
    <w:name w:val="css-1v07nl7"/>
    <w:basedOn w:val="a0"/>
    <w:rsid w:val="00E87864"/>
  </w:style>
  <w:style w:type="paragraph" w:customStyle="1" w:styleId="css-1ojiynu">
    <w:name w:val="css-1ojiynu"/>
    <w:basedOn w:val="a"/>
    <w:rsid w:val="00E87864"/>
    <w:pPr>
      <w:bidi w:val="0"/>
      <w:spacing w:before="100" w:beforeAutospacing="1" w:after="100" w:afterAutospacing="1"/>
    </w:pPr>
    <w:rPr>
      <w:lang w:eastAsia="en-US"/>
    </w:rPr>
  </w:style>
  <w:style w:type="character" w:customStyle="1" w:styleId="postdate">
    <w:name w:val="post_date"/>
    <w:basedOn w:val="a0"/>
    <w:rsid w:val="000E5488"/>
  </w:style>
  <w:style w:type="character" w:customStyle="1" w:styleId="postauthor">
    <w:name w:val="post_author"/>
    <w:basedOn w:val="a0"/>
    <w:rsid w:val="000E5488"/>
  </w:style>
  <w:style w:type="paragraph" w:customStyle="1" w:styleId="posttags">
    <w:name w:val="post_tags"/>
    <w:basedOn w:val="a"/>
    <w:rsid w:val="000E5488"/>
    <w:pPr>
      <w:bidi w:val="0"/>
      <w:spacing w:before="100" w:beforeAutospacing="1" w:after="100" w:afterAutospacing="1"/>
    </w:pPr>
    <w:rPr>
      <w:lang w:eastAsia="en-US"/>
    </w:rPr>
  </w:style>
  <w:style w:type="character" w:customStyle="1" w:styleId="posttagsintro">
    <w:name w:val="post_tags_intro"/>
    <w:basedOn w:val="a0"/>
    <w:rsid w:val="000E5488"/>
  </w:style>
  <w:style w:type="character" w:customStyle="1" w:styleId="sf-sub-indicator">
    <w:name w:val="sf-sub-indicator"/>
    <w:basedOn w:val="a0"/>
    <w:rsid w:val="00E37500"/>
  </w:style>
  <w:style w:type="character" w:customStyle="1" w:styleId="share-count">
    <w:name w:val="share-count"/>
    <w:basedOn w:val="a0"/>
    <w:rsid w:val="00E37500"/>
  </w:style>
  <w:style w:type="paragraph" w:customStyle="1" w:styleId="ui-body">
    <w:name w:val="ui-body"/>
    <w:basedOn w:val="a"/>
    <w:rsid w:val="00533158"/>
    <w:pPr>
      <w:bidi w:val="0"/>
      <w:spacing w:before="100" w:beforeAutospacing="1" w:after="100" w:afterAutospacing="1"/>
    </w:pPr>
    <w:rPr>
      <w:lang w:eastAsia="en-US"/>
    </w:rPr>
  </w:style>
  <w:style w:type="character" w:customStyle="1" w:styleId="heading-title">
    <w:name w:val="heading-title"/>
    <w:basedOn w:val="a0"/>
    <w:rsid w:val="00533158"/>
  </w:style>
  <w:style w:type="character" w:customStyle="1" w:styleId="cat-links">
    <w:name w:val="cat-links"/>
    <w:basedOn w:val="a0"/>
    <w:rsid w:val="005D25F4"/>
  </w:style>
  <w:style w:type="character" w:customStyle="1" w:styleId="posted-on">
    <w:name w:val="posted-on"/>
    <w:basedOn w:val="a0"/>
    <w:rsid w:val="005D25F4"/>
  </w:style>
  <w:style w:type="character" w:customStyle="1" w:styleId="credit">
    <w:name w:val="credit"/>
    <w:basedOn w:val="a0"/>
    <w:rsid w:val="003B3BEC"/>
  </w:style>
  <w:style w:type="character" w:customStyle="1" w:styleId="Date7">
    <w:name w:val="Date7"/>
    <w:basedOn w:val="a0"/>
    <w:rsid w:val="003B3BEC"/>
  </w:style>
  <w:style w:type="paragraph" w:customStyle="1" w:styleId="audioplayercontainer">
    <w:name w:val="audioplayer_container"/>
    <w:basedOn w:val="a"/>
    <w:rsid w:val="006C2922"/>
    <w:pPr>
      <w:bidi w:val="0"/>
      <w:spacing w:before="100" w:beforeAutospacing="1" w:after="100" w:afterAutospacing="1"/>
    </w:pPr>
    <w:rPr>
      <w:lang w:eastAsia="en-US"/>
    </w:rPr>
  </w:style>
  <w:style w:type="character" w:customStyle="1" w:styleId="spacer">
    <w:name w:val="spacer"/>
    <w:basedOn w:val="a0"/>
    <w:rsid w:val="006C2922"/>
  </w:style>
  <w:style w:type="character" w:customStyle="1" w:styleId="td-post-date">
    <w:name w:val="td-post-date"/>
    <w:basedOn w:val="a0"/>
    <w:rsid w:val="00E848FF"/>
  </w:style>
  <w:style w:type="character" w:customStyle="1" w:styleId="mw-headline">
    <w:name w:val="mw-headline"/>
    <w:basedOn w:val="a0"/>
    <w:rsid w:val="00063E80"/>
  </w:style>
  <w:style w:type="character" w:customStyle="1" w:styleId="mw-editsection">
    <w:name w:val="mw-editsection"/>
    <w:basedOn w:val="a0"/>
    <w:rsid w:val="00063E80"/>
  </w:style>
  <w:style w:type="character" w:customStyle="1" w:styleId="mw-editsection-bracket">
    <w:name w:val="mw-editsection-bracket"/>
    <w:basedOn w:val="a0"/>
    <w:rsid w:val="00063E80"/>
  </w:style>
  <w:style w:type="character" w:customStyle="1" w:styleId="abstractheader">
    <w:name w:val="abstractheader"/>
    <w:basedOn w:val="a0"/>
    <w:rsid w:val="00A600BA"/>
  </w:style>
  <w:style w:type="character" w:customStyle="1" w:styleId="lieu">
    <w:name w:val="lieu"/>
    <w:basedOn w:val="a0"/>
    <w:rsid w:val="00A600BA"/>
  </w:style>
  <w:style w:type="character" w:customStyle="1" w:styleId="40">
    <w:name w:val="כותרת 4 תו"/>
    <w:basedOn w:val="a0"/>
    <w:link w:val="4"/>
    <w:uiPriority w:val="9"/>
    <w:rsid w:val="00D524E7"/>
    <w:rPr>
      <w:b/>
      <w:bCs/>
      <w:sz w:val="24"/>
      <w:szCs w:val="24"/>
      <w:lang w:eastAsia="he-IL"/>
    </w:rPr>
  </w:style>
  <w:style w:type="character" w:customStyle="1" w:styleId="crumb">
    <w:name w:val="crumb"/>
    <w:basedOn w:val="a0"/>
    <w:rsid w:val="00D524E7"/>
  </w:style>
  <w:style w:type="character" w:customStyle="1" w:styleId="t-heavy">
    <w:name w:val="t-heavy"/>
    <w:basedOn w:val="a0"/>
    <w:rsid w:val="00D524E7"/>
  </w:style>
  <w:style w:type="character" w:customStyle="1" w:styleId="piped">
    <w:name w:val="piped"/>
    <w:basedOn w:val="a0"/>
    <w:rsid w:val="00D524E7"/>
  </w:style>
  <w:style w:type="paragraph" w:customStyle="1" w:styleId="t-delta">
    <w:name w:val="t-delta"/>
    <w:basedOn w:val="a"/>
    <w:rsid w:val="00D524E7"/>
    <w:pPr>
      <w:bidi w:val="0"/>
      <w:spacing w:before="100" w:beforeAutospacing="1" w:after="100" w:afterAutospacing="1"/>
    </w:pPr>
    <w:rPr>
      <w:lang w:eastAsia="en-US"/>
    </w:rPr>
  </w:style>
  <w:style w:type="paragraph" w:customStyle="1" w:styleId="t-epsilon">
    <w:name w:val="t-epsilon"/>
    <w:basedOn w:val="a"/>
    <w:rsid w:val="00D524E7"/>
    <w:pPr>
      <w:bidi w:val="0"/>
      <w:spacing w:before="100" w:beforeAutospacing="1" w:after="100" w:afterAutospacing="1"/>
    </w:pPr>
    <w:rPr>
      <w:lang w:eastAsia="en-US"/>
    </w:rPr>
  </w:style>
  <w:style w:type="paragraph" w:customStyle="1" w:styleId="t-milli">
    <w:name w:val="t-milli"/>
    <w:basedOn w:val="a"/>
    <w:rsid w:val="00D524E7"/>
    <w:pPr>
      <w:bidi w:val="0"/>
      <w:spacing w:before="100" w:beforeAutospacing="1" w:after="100" w:afterAutospacing="1"/>
    </w:pPr>
    <w:rPr>
      <w:lang w:eastAsia="en-US"/>
    </w:rPr>
  </w:style>
  <w:style w:type="character" w:customStyle="1" w:styleId="ob-unit">
    <w:name w:val="ob-unit"/>
    <w:basedOn w:val="a0"/>
    <w:rsid w:val="00D524E7"/>
  </w:style>
  <w:style w:type="character" w:customStyle="1" w:styleId="oblogo">
    <w:name w:val="ob_logo"/>
    <w:basedOn w:val="a0"/>
    <w:rsid w:val="00D524E7"/>
  </w:style>
  <w:style w:type="character" w:customStyle="1" w:styleId="btn--loadtext">
    <w:name w:val="btn--load__text"/>
    <w:basedOn w:val="a0"/>
    <w:rsid w:val="00D524E7"/>
  </w:style>
  <w:style w:type="character" w:customStyle="1" w:styleId="bylineicons">
    <w:name w:val="byline__icons"/>
    <w:basedOn w:val="a0"/>
    <w:rsid w:val="00D524E7"/>
  </w:style>
  <w:style w:type="character" w:customStyle="1" w:styleId="h-hide-paying">
    <w:name w:val="h-hide-paying"/>
    <w:basedOn w:val="a0"/>
    <w:rsid w:val="00D524E7"/>
  </w:style>
  <w:style w:type="character" w:customStyle="1" w:styleId="obamelia">
    <w:name w:val="ob_amelia"/>
    <w:basedOn w:val="a0"/>
    <w:rsid w:val="00D524E7"/>
  </w:style>
  <w:style w:type="paragraph" w:customStyle="1" w:styleId="dateline">
    <w:name w:val="dateline"/>
    <w:basedOn w:val="a"/>
    <w:rsid w:val="0044520A"/>
    <w:pPr>
      <w:bidi w:val="0"/>
      <w:spacing w:before="100" w:beforeAutospacing="1" w:after="100" w:afterAutospacing="1"/>
    </w:pPr>
    <w:rPr>
      <w:lang w:eastAsia="en-US"/>
    </w:rPr>
  </w:style>
  <w:style w:type="character" w:customStyle="1" w:styleId="60">
    <w:name w:val="כותרת 6 תו"/>
    <w:basedOn w:val="a0"/>
    <w:link w:val="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a0"/>
    <w:rsid w:val="007048E7"/>
  </w:style>
  <w:style w:type="character" w:customStyle="1" w:styleId="time">
    <w:name w:val="time"/>
    <w:basedOn w:val="a0"/>
    <w:rsid w:val="007048E7"/>
  </w:style>
  <w:style w:type="character" w:customStyle="1" w:styleId="socialsharetitle">
    <w:name w:val="social_share_title"/>
    <w:basedOn w:val="a0"/>
    <w:rsid w:val="007048E7"/>
  </w:style>
  <w:style w:type="character" w:customStyle="1" w:styleId="eltd-printer-title">
    <w:name w:val="eltd-printer-title"/>
    <w:basedOn w:val="a0"/>
    <w:rsid w:val="007048E7"/>
  </w:style>
  <w:style w:type="character" w:customStyle="1" w:styleId="commentdate">
    <w:name w:val="comment_date"/>
    <w:basedOn w:val="a0"/>
    <w:rsid w:val="007048E7"/>
  </w:style>
  <w:style w:type="paragraph" w:customStyle="1" w:styleId="form-submit">
    <w:name w:val="form-submit"/>
    <w:basedOn w:val="a"/>
    <w:rsid w:val="007048E7"/>
    <w:pPr>
      <w:bidi w:val="0"/>
      <w:spacing w:before="100" w:beforeAutospacing="1" w:after="100" w:afterAutospacing="1"/>
    </w:pPr>
    <w:rPr>
      <w:lang w:eastAsia="en-US"/>
    </w:rPr>
  </w:style>
  <w:style w:type="character" w:customStyle="1" w:styleId="sss-name">
    <w:name w:val="sss-name"/>
    <w:basedOn w:val="a0"/>
    <w:rsid w:val="00B4681A"/>
  </w:style>
  <w:style w:type="character" w:customStyle="1" w:styleId="written-by">
    <w:name w:val="written-by"/>
    <w:basedOn w:val="a0"/>
    <w:rsid w:val="00B4681A"/>
  </w:style>
  <w:style w:type="paragraph" w:customStyle="1" w:styleId="comment-notes">
    <w:name w:val="comment-notes"/>
    <w:basedOn w:val="a"/>
    <w:rsid w:val="00B4681A"/>
    <w:pPr>
      <w:bidi w:val="0"/>
      <w:spacing w:before="100" w:beforeAutospacing="1" w:after="100" w:afterAutospacing="1"/>
    </w:pPr>
    <w:rPr>
      <w:lang w:eastAsia="en-US"/>
    </w:rPr>
  </w:style>
  <w:style w:type="character" w:customStyle="1" w:styleId="required">
    <w:name w:val="required"/>
    <w:basedOn w:val="a0"/>
    <w:rsid w:val="00B4681A"/>
  </w:style>
  <w:style w:type="paragraph" w:customStyle="1" w:styleId="comment-form-comment">
    <w:name w:val="comment-form-comment"/>
    <w:basedOn w:val="a"/>
    <w:rsid w:val="00B4681A"/>
    <w:pPr>
      <w:bidi w:val="0"/>
      <w:spacing w:before="100" w:beforeAutospacing="1" w:after="100" w:afterAutospacing="1"/>
    </w:pPr>
    <w:rPr>
      <w:lang w:eastAsia="en-US"/>
    </w:rPr>
  </w:style>
  <w:style w:type="character" w:customStyle="1" w:styleId="entry-author">
    <w:name w:val="entry-author"/>
    <w:basedOn w:val="a0"/>
    <w:rsid w:val="00B4681A"/>
  </w:style>
  <w:style w:type="character" w:customStyle="1" w:styleId="vw-tag-links-title">
    <w:name w:val="vw-tag-links-title"/>
    <w:basedOn w:val="a0"/>
    <w:rsid w:val="0098695D"/>
  </w:style>
  <w:style w:type="character" w:customStyle="1" w:styleId="onp-sl-long">
    <w:name w:val="onp-sl-long"/>
    <w:basedOn w:val="a0"/>
    <w:rsid w:val="0098695D"/>
  </w:style>
  <w:style w:type="character" w:customStyle="1" w:styleId="counter">
    <w:name w:val="counter"/>
    <w:basedOn w:val="a0"/>
    <w:rsid w:val="00704A0A"/>
  </w:style>
  <w:style w:type="character" w:customStyle="1" w:styleId="current">
    <w:name w:val="current"/>
    <w:basedOn w:val="a0"/>
    <w:rsid w:val="00704A0A"/>
  </w:style>
  <w:style w:type="character" w:customStyle="1" w:styleId="total">
    <w:name w:val="total"/>
    <w:basedOn w:val="a0"/>
    <w:rsid w:val="00704A0A"/>
  </w:style>
  <w:style w:type="character" w:customStyle="1" w:styleId="js-caption">
    <w:name w:val="js-caption"/>
    <w:basedOn w:val="a0"/>
    <w:rsid w:val="00704A0A"/>
  </w:style>
  <w:style w:type="character" w:customStyle="1" w:styleId="vjs-control-text">
    <w:name w:val="vjs-control-text"/>
    <w:basedOn w:val="a0"/>
    <w:rsid w:val="00704A0A"/>
  </w:style>
  <w:style w:type="character" w:customStyle="1" w:styleId="jumpnext-text">
    <w:name w:val="jumpnext-text"/>
    <w:basedOn w:val="a0"/>
    <w:rsid w:val="00704A0A"/>
  </w:style>
  <w:style w:type="character" w:customStyle="1" w:styleId="line-clamp-text">
    <w:name w:val="line-clamp-text"/>
    <w:basedOn w:val="a0"/>
    <w:rsid w:val="00704A0A"/>
  </w:style>
  <w:style w:type="character" w:customStyle="1" w:styleId="tagsheading3se5b">
    <w:name w:val="tags__heading___3se5b"/>
    <w:basedOn w:val="a0"/>
    <w:rsid w:val="00C215E8"/>
  </w:style>
  <w:style w:type="paragraph" w:customStyle="1" w:styleId="newslettersubscribenewsletterdek29wdu">
    <w:name w:val="newslettersubscribe__newsletterdek___29wdu"/>
    <w:basedOn w:val="a"/>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a0"/>
    <w:rsid w:val="00C215E8"/>
  </w:style>
  <w:style w:type="character" w:customStyle="1" w:styleId="recirculationmostpopularrubric29e94">
    <w:name w:val="recirculationmostpopular__rubric___29e94"/>
    <w:basedOn w:val="a0"/>
    <w:rsid w:val="00C215E8"/>
  </w:style>
  <w:style w:type="paragraph" w:customStyle="1" w:styleId="videotitle3qaw2">
    <w:name w:val="video__title___3qaw2"/>
    <w:basedOn w:val="a"/>
    <w:rsid w:val="00C215E8"/>
    <w:pPr>
      <w:bidi w:val="0"/>
      <w:spacing w:before="100" w:beforeAutospacing="1" w:after="100" w:afterAutospacing="1"/>
    </w:pPr>
    <w:rPr>
      <w:lang w:eastAsia="en-US"/>
    </w:rPr>
  </w:style>
  <w:style w:type="paragraph" w:customStyle="1" w:styleId="videodescription1ppo8">
    <w:name w:val="video__description___1ppo8"/>
    <w:basedOn w:val="a"/>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a"/>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a0"/>
    <w:rsid w:val="00C215E8"/>
  </w:style>
  <w:style w:type="character" w:customStyle="1" w:styleId="rubricrubric3hrqe">
    <w:name w:val="rubric__rubric___3hrqe"/>
    <w:basedOn w:val="a0"/>
    <w:rsid w:val="00C215E8"/>
  </w:style>
  <w:style w:type="character" w:customStyle="1" w:styleId="blogger-name">
    <w:name w:val="blogger-name"/>
    <w:basedOn w:val="a0"/>
    <w:rsid w:val="00442FED"/>
  </w:style>
  <w:style w:type="character" w:customStyle="1" w:styleId="in-widget">
    <w:name w:val="in-widget"/>
    <w:basedOn w:val="a0"/>
    <w:rsid w:val="00442FED"/>
  </w:style>
  <w:style w:type="character" w:customStyle="1" w:styleId="art-postdateicon">
    <w:name w:val="art-postdateicon"/>
    <w:basedOn w:val="a0"/>
    <w:rsid w:val="00800AB1"/>
  </w:style>
  <w:style w:type="character" w:customStyle="1" w:styleId="Date9">
    <w:name w:val="Date9"/>
    <w:basedOn w:val="a0"/>
    <w:rsid w:val="00800AB1"/>
  </w:style>
  <w:style w:type="character" w:customStyle="1" w:styleId="shareaholic-share-button-counter">
    <w:name w:val="shareaholic-share-button-counter"/>
    <w:basedOn w:val="a0"/>
    <w:rsid w:val="00800AB1"/>
  </w:style>
  <w:style w:type="character" w:customStyle="1" w:styleId="art-postcategoryicon">
    <w:name w:val="art-postcategoryicon"/>
    <w:basedOn w:val="a0"/>
    <w:rsid w:val="00800AB1"/>
  </w:style>
  <w:style w:type="character" w:customStyle="1" w:styleId="categories">
    <w:name w:val="categories"/>
    <w:basedOn w:val="a0"/>
    <w:rsid w:val="00800AB1"/>
  </w:style>
  <w:style w:type="character" w:customStyle="1" w:styleId="season">
    <w:name w:val="season"/>
    <w:basedOn w:val="a0"/>
    <w:rsid w:val="007333B2"/>
  </w:style>
  <w:style w:type="character" w:customStyle="1" w:styleId="slash">
    <w:name w:val="slash"/>
    <w:basedOn w:val="a0"/>
    <w:rsid w:val="007333B2"/>
  </w:style>
  <w:style w:type="character" w:customStyle="1" w:styleId="year">
    <w:name w:val="year"/>
    <w:basedOn w:val="a0"/>
    <w:rsid w:val="007333B2"/>
  </w:style>
  <w:style w:type="character" w:customStyle="1" w:styleId="left">
    <w:name w:val="left"/>
    <w:basedOn w:val="a0"/>
    <w:rsid w:val="007333B2"/>
  </w:style>
  <w:style w:type="character" w:customStyle="1" w:styleId="the-author">
    <w:name w:val="the-author"/>
    <w:basedOn w:val="a0"/>
    <w:rsid w:val="007333B2"/>
  </w:style>
  <w:style w:type="character" w:customStyle="1" w:styleId="t-small-italic">
    <w:name w:val="t-small-italic"/>
    <w:basedOn w:val="a0"/>
    <w:rsid w:val="007333B2"/>
  </w:style>
  <w:style w:type="character" w:customStyle="1" w:styleId="options">
    <w:name w:val="options"/>
    <w:basedOn w:val="a0"/>
    <w:rsid w:val="007333B2"/>
  </w:style>
  <w:style w:type="character" w:customStyle="1" w:styleId="related-text">
    <w:name w:val="related-text"/>
    <w:basedOn w:val="a0"/>
    <w:rsid w:val="00CD1685"/>
  </w:style>
  <w:style w:type="character" w:customStyle="1" w:styleId="body-text">
    <w:name w:val="body-text"/>
    <w:basedOn w:val="a0"/>
    <w:rsid w:val="00CD1685"/>
  </w:style>
  <w:style w:type="character" w:customStyle="1" w:styleId="t-uppercase-light">
    <w:name w:val="t-uppercase-light"/>
    <w:basedOn w:val="a0"/>
    <w:rsid w:val="00CD1685"/>
  </w:style>
  <w:style w:type="character" w:customStyle="1" w:styleId="Date10">
    <w:name w:val="Date10"/>
    <w:basedOn w:val="a0"/>
    <w:rsid w:val="000E7774"/>
  </w:style>
  <w:style w:type="paragraph" w:customStyle="1" w:styleId="custom-post-bar-buttom">
    <w:name w:val="custom-post-bar-buttom"/>
    <w:basedOn w:val="a"/>
    <w:rsid w:val="00896538"/>
    <w:pPr>
      <w:bidi w:val="0"/>
      <w:spacing w:before="100" w:beforeAutospacing="1" w:after="100" w:afterAutospacing="1"/>
    </w:pPr>
    <w:rPr>
      <w:lang w:eastAsia="en-US"/>
    </w:rPr>
  </w:style>
  <w:style w:type="character" w:customStyle="1" w:styleId="Date11">
    <w:name w:val="Date11"/>
    <w:basedOn w:val="a0"/>
    <w:rsid w:val="00964BDF"/>
  </w:style>
  <w:style w:type="character" w:customStyle="1" w:styleId="Date12">
    <w:name w:val="Date12"/>
    <w:basedOn w:val="a0"/>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a0"/>
    <w:rsid w:val="00261CD8"/>
  </w:style>
  <w:style w:type="character" w:customStyle="1" w:styleId="category-icons">
    <w:name w:val="category-icons"/>
    <w:basedOn w:val="a0"/>
    <w:rsid w:val="00D20D58"/>
  </w:style>
  <w:style w:type="character" w:customStyle="1" w:styleId="sttwittercustom">
    <w:name w:val="st_twitter_custom"/>
    <w:basedOn w:val="a0"/>
    <w:rsid w:val="00D20D58"/>
  </w:style>
  <w:style w:type="character" w:customStyle="1" w:styleId="stfacebookcustom">
    <w:name w:val="st_facebook_custom"/>
    <w:basedOn w:val="a0"/>
    <w:rsid w:val="00D20D58"/>
  </w:style>
  <w:style w:type="character" w:customStyle="1" w:styleId="stgooglepluscustom">
    <w:name w:val="st_googleplus_custom"/>
    <w:basedOn w:val="a0"/>
    <w:rsid w:val="00D20D58"/>
  </w:style>
  <w:style w:type="character" w:customStyle="1" w:styleId="stredditcustom">
    <w:name w:val="st_reddit_custom"/>
    <w:basedOn w:val="a0"/>
    <w:rsid w:val="00D20D58"/>
  </w:style>
  <w:style w:type="character" w:customStyle="1" w:styleId="stemailcustom">
    <w:name w:val="st_email_custom"/>
    <w:basedOn w:val="a0"/>
    <w:rsid w:val="00D20D58"/>
  </w:style>
  <w:style w:type="character" w:customStyle="1" w:styleId="btn-print">
    <w:name w:val="btn-print"/>
    <w:basedOn w:val="a0"/>
    <w:rsid w:val="00D20D58"/>
  </w:style>
  <w:style w:type="paragraph" w:customStyle="1" w:styleId="sizeable">
    <w:name w:val="sizeable"/>
    <w:basedOn w:val="a"/>
    <w:rsid w:val="00D20D58"/>
    <w:pPr>
      <w:bidi w:val="0"/>
      <w:spacing w:before="100" w:beforeAutospacing="1" w:after="100" w:afterAutospacing="1"/>
    </w:pPr>
    <w:rPr>
      <w:lang w:eastAsia="en-US"/>
    </w:rPr>
  </w:style>
  <w:style w:type="character" w:customStyle="1" w:styleId="stmainservices">
    <w:name w:val="stmainservices"/>
    <w:basedOn w:val="a0"/>
    <w:rsid w:val="00D20D58"/>
  </w:style>
  <w:style w:type="character" w:customStyle="1" w:styleId="stbubblehcount">
    <w:name w:val="stbubble_hcount"/>
    <w:basedOn w:val="a0"/>
    <w:rsid w:val="00D20D58"/>
  </w:style>
  <w:style w:type="character" w:customStyle="1" w:styleId="chicklets">
    <w:name w:val="chicklets"/>
    <w:basedOn w:val="a0"/>
    <w:rsid w:val="00D20D58"/>
  </w:style>
  <w:style w:type="character" w:customStyle="1" w:styleId="author-time">
    <w:name w:val="author-time"/>
    <w:basedOn w:val="a0"/>
    <w:rsid w:val="00D20D58"/>
  </w:style>
  <w:style w:type="paragraph" w:customStyle="1" w:styleId="entry-meta">
    <w:name w:val="entry-meta"/>
    <w:basedOn w:val="a"/>
    <w:rsid w:val="00A54C20"/>
    <w:pPr>
      <w:bidi w:val="0"/>
      <w:spacing w:before="100" w:beforeAutospacing="1" w:after="100" w:afterAutospacing="1"/>
    </w:pPr>
    <w:rPr>
      <w:lang w:eastAsia="en-US"/>
    </w:rPr>
  </w:style>
  <w:style w:type="character" w:customStyle="1" w:styleId="entry-author-name">
    <w:name w:val="entry-author-name"/>
    <w:basedOn w:val="a0"/>
    <w:rsid w:val="00A54C20"/>
  </w:style>
  <w:style w:type="character" w:customStyle="1" w:styleId="entry-comments-link">
    <w:name w:val="entry-comments-link"/>
    <w:basedOn w:val="a0"/>
    <w:rsid w:val="00A54C20"/>
  </w:style>
  <w:style w:type="character" w:customStyle="1" w:styleId="entry-categories">
    <w:name w:val="entry-categories"/>
    <w:basedOn w:val="a0"/>
    <w:rsid w:val="00A54C20"/>
  </w:style>
  <w:style w:type="character" w:customStyle="1" w:styleId="entry-tags">
    <w:name w:val="entry-tags"/>
    <w:basedOn w:val="a0"/>
    <w:rsid w:val="00A54C20"/>
  </w:style>
  <w:style w:type="paragraph" w:customStyle="1" w:styleId="comment-author">
    <w:name w:val="comment-author"/>
    <w:basedOn w:val="a"/>
    <w:rsid w:val="00A54C20"/>
    <w:pPr>
      <w:bidi w:val="0"/>
      <w:spacing w:before="100" w:beforeAutospacing="1" w:after="100" w:afterAutospacing="1"/>
    </w:pPr>
    <w:rPr>
      <w:lang w:eastAsia="en-US"/>
    </w:rPr>
  </w:style>
  <w:style w:type="character" w:customStyle="1" w:styleId="says">
    <w:name w:val="says"/>
    <w:basedOn w:val="a0"/>
    <w:rsid w:val="00A54C20"/>
  </w:style>
  <w:style w:type="paragraph" w:customStyle="1" w:styleId="comment-meta">
    <w:name w:val="comment-meta"/>
    <w:basedOn w:val="a"/>
    <w:rsid w:val="00A54C20"/>
    <w:pPr>
      <w:bidi w:val="0"/>
      <w:spacing w:before="100" w:beforeAutospacing="1" w:after="100" w:afterAutospacing="1"/>
    </w:pPr>
    <w:rPr>
      <w:lang w:eastAsia="en-US"/>
    </w:rPr>
  </w:style>
  <w:style w:type="character" w:customStyle="1" w:styleId="s3">
    <w:name w:val="s3"/>
    <w:basedOn w:val="a0"/>
    <w:rsid w:val="0080405F"/>
  </w:style>
  <w:style w:type="paragraph" w:customStyle="1" w:styleId="p3">
    <w:name w:val="p3"/>
    <w:basedOn w:val="a"/>
    <w:rsid w:val="0080405F"/>
    <w:pPr>
      <w:bidi w:val="0"/>
      <w:spacing w:before="100" w:beforeAutospacing="1" w:after="100" w:afterAutospacing="1"/>
    </w:pPr>
    <w:rPr>
      <w:lang w:eastAsia="en-US"/>
    </w:rPr>
  </w:style>
  <w:style w:type="character" w:customStyle="1" w:styleId="s4">
    <w:name w:val="s4"/>
    <w:basedOn w:val="a0"/>
    <w:rsid w:val="0080405F"/>
  </w:style>
  <w:style w:type="character" w:customStyle="1" w:styleId="s5">
    <w:name w:val="s5"/>
    <w:basedOn w:val="a0"/>
    <w:rsid w:val="0080405F"/>
  </w:style>
  <w:style w:type="paragraph" w:customStyle="1" w:styleId="p5">
    <w:name w:val="p5"/>
    <w:basedOn w:val="a"/>
    <w:rsid w:val="0080405F"/>
    <w:pPr>
      <w:bidi w:val="0"/>
      <w:spacing w:before="100" w:beforeAutospacing="1" w:after="100" w:afterAutospacing="1"/>
    </w:pPr>
    <w:rPr>
      <w:lang w:eastAsia="en-US"/>
    </w:rPr>
  </w:style>
  <w:style w:type="character" w:customStyle="1" w:styleId="s6">
    <w:name w:val="s6"/>
    <w:basedOn w:val="a0"/>
    <w:rsid w:val="0080405F"/>
  </w:style>
  <w:style w:type="character" w:customStyle="1" w:styleId="s8">
    <w:name w:val="s8"/>
    <w:basedOn w:val="a0"/>
    <w:rsid w:val="0080405F"/>
  </w:style>
  <w:style w:type="character" w:customStyle="1" w:styleId="s10">
    <w:name w:val="s10"/>
    <w:basedOn w:val="a0"/>
    <w:rsid w:val="0080405F"/>
  </w:style>
  <w:style w:type="character" w:customStyle="1" w:styleId="fbcommentscount">
    <w:name w:val="fb_comments_count"/>
    <w:basedOn w:val="a0"/>
    <w:rsid w:val="0080405F"/>
  </w:style>
  <w:style w:type="character" w:customStyle="1" w:styleId="hs-cta-node">
    <w:name w:val="hs-cta-node"/>
    <w:basedOn w:val="a0"/>
    <w:rsid w:val="0080405F"/>
  </w:style>
  <w:style w:type="character" w:customStyle="1" w:styleId="Subtitle1">
    <w:name w:val="Subtitle1"/>
    <w:basedOn w:val="a0"/>
    <w:rsid w:val="0080405F"/>
  </w:style>
  <w:style w:type="character" w:customStyle="1" w:styleId="Date13">
    <w:name w:val="Date13"/>
    <w:basedOn w:val="a0"/>
    <w:rsid w:val="0080405F"/>
  </w:style>
  <w:style w:type="character" w:customStyle="1" w:styleId="contenttweetblock">
    <w:name w:val="contenttweetblock"/>
    <w:basedOn w:val="a0"/>
    <w:rsid w:val="003F1ABE"/>
  </w:style>
  <w:style w:type="paragraph" w:customStyle="1" w:styleId="print-headline">
    <w:name w:val="print-headline"/>
    <w:basedOn w:val="a"/>
    <w:rsid w:val="003F1ABE"/>
    <w:pPr>
      <w:bidi w:val="0"/>
      <w:spacing w:before="100" w:beforeAutospacing="1" w:after="100" w:afterAutospacing="1"/>
    </w:pPr>
    <w:rPr>
      <w:lang w:eastAsia="en-US"/>
    </w:rPr>
  </w:style>
  <w:style w:type="character" w:customStyle="1" w:styleId="counts">
    <w:name w:val="counts"/>
    <w:basedOn w:val="a0"/>
    <w:rsid w:val="003F1ABE"/>
  </w:style>
  <w:style w:type="character" w:customStyle="1" w:styleId="copyrightdivider">
    <w:name w:val="copyrightdivider"/>
    <w:basedOn w:val="a0"/>
    <w:rsid w:val="003F1ABE"/>
  </w:style>
  <w:style w:type="paragraph" w:customStyle="1" w:styleId="sans-serif">
    <w:name w:val="sans-serif"/>
    <w:basedOn w:val="a"/>
    <w:rsid w:val="00817D9D"/>
    <w:pPr>
      <w:bidi w:val="0"/>
      <w:spacing w:before="100" w:beforeAutospacing="1" w:after="100" w:afterAutospacing="1"/>
    </w:pPr>
    <w:rPr>
      <w:lang w:eastAsia="en-US"/>
    </w:rPr>
  </w:style>
  <w:style w:type="paragraph" w:customStyle="1" w:styleId="nocontent">
    <w:name w:val="nocontent"/>
    <w:basedOn w:val="a"/>
    <w:rsid w:val="00817D9D"/>
    <w:pPr>
      <w:bidi w:val="0"/>
      <w:spacing w:before="100" w:beforeAutospacing="1" w:after="100" w:afterAutospacing="1"/>
    </w:pPr>
    <w:rPr>
      <w:lang w:eastAsia="en-US"/>
    </w:rPr>
  </w:style>
  <w:style w:type="character" w:customStyle="1" w:styleId="art-fly">
    <w:name w:val="art-fly"/>
    <w:basedOn w:val="a0"/>
    <w:rsid w:val="00A47F2C"/>
  </w:style>
  <w:style w:type="character" w:customStyle="1" w:styleId="hscoswrapper">
    <w:name w:val="hs_cos_wrapper"/>
    <w:basedOn w:val="a0"/>
    <w:rsid w:val="00A47F2C"/>
  </w:style>
  <w:style w:type="character" w:customStyle="1" w:styleId="art-date">
    <w:name w:val="art-date"/>
    <w:basedOn w:val="a0"/>
    <w:rsid w:val="00A47F2C"/>
  </w:style>
  <w:style w:type="character" w:customStyle="1" w:styleId="time-read">
    <w:name w:val="time-read"/>
    <w:basedOn w:val="a0"/>
    <w:rsid w:val="00A47F2C"/>
  </w:style>
  <w:style w:type="paragraph" w:customStyle="1" w:styleId="first">
    <w:name w:val="first"/>
    <w:basedOn w:val="a"/>
    <w:rsid w:val="00A47F2C"/>
    <w:pPr>
      <w:bidi w:val="0"/>
      <w:spacing w:before="100" w:beforeAutospacing="1" w:after="100" w:afterAutospacing="1"/>
    </w:pPr>
    <w:rPr>
      <w:lang w:eastAsia="en-US"/>
    </w:rPr>
  </w:style>
  <w:style w:type="character" w:customStyle="1" w:styleId="Date14">
    <w:name w:val="Date14"/>
    <w:basedOn w:val="a0"/>
    <w:rsid w:val="00213780"/>
  </w:style>
  <w:style w:type="character" w:customStyle="1" w:styleId="content-itembyline">
    <w:name w:val="content-item__byline"/>
    <w:basedOn w:val="a0"/>
    <w:rsid w:val="00C36506"/>
  </w:style>
  <w:style w:type="character" w:customStyle="1" w:styleId="content-itemdate">
    <w:name w:val="content-item__date"/>
    <w:basedOn w:val="a0"/>
    <w:rsid w:val="00C36506"/>
  </w:style>
  <w:style w:type="character" w:customStyle="1" w:styleId="access-level-text-green">
    <w:name w:val="access-level-text-green"/>
    <w:basedOn w:val="a0"/>
    <w:rsid w:val="00C36506"/>
  </w:style>
  <w:style w:type="character" w:customStyle="1" w:styleId="dv-trigger">
    <w:name w:val="dv-trigger"/>
    <w:basedOn w:val="a0"/>
    <w:rsid w:val="00C36506"/>
  </w:style>
  <w:style w:type="character" w:customStyle="1" w:styleId="dv-zoomlabel">
    <w:name w:val="dv-zoomlabel"/>
    <w:basedOn w:val="a0"/>
    <w:rsid w:val="00C36506"/>
  </w:style>
  <w:style w:type="character" w:customStyle="1" w:styleId="dv-currentpageprefix">
    <w:name w:val="dv-currentpageprefix"/>
    <w:basedOn w:val="a0"/>
    <w:rsid w:val="00C36506"/>
  </w:style>
  <w:style w:type="character" w:customStyle="1" w:styleId="dv-currentpage">
    <w:name w:val="dv-currentpage"/>
    <w:basedOn w:val="a0"/>
    <w:rsid w:val="00C36506"/>
  </w:style>
  <w:style w:type="character" w:customStyle="1" w:styleId="dv-currentpagesuffix">
    <w:name w:val="dv-currentpagesuffix"/>
    <w:basedOn w:val="a0"/>
    <w:rsid w:val="00C36506"/>
  </w:style>
  <w:style w:type="character" w:customStyle="1" w:styleId="dv-totalpages">
    <w:name w:val="dv-totalpages"/>
    <w:basedOn w:val="a0"/>
    <w:rsid w:val="00C36506"/>
  </w:style>
  <w:style w:type="paragraph" w:customStyle="1" w:styleId="category">
    <w:name w:val="category"/>
    <w:basedOn w:val="a"/>
    <w:rsid w:val="00C52F91"/>
    <w:pPr>
      <w:bidi w:val="0"/>
      <w:spacing w:before="100" w:beforeAutospacing="1" w:after="100" w:afterAutospacing="1"/>
    </w:pPr>
    <w:rPr>
      <w:lang w:eastAsia="en-US"/>
    </w:rPr>
  </w:style>
  <w:style w:type="paragraph" w:customStyle="1" w:styleId="subhead">
    <w:name w:val="subhead"/>
    <w:basedOn w:val="a"/>
    <w:rsid w:val="00C52F91"/>
    <w:pPr>
      <w:bidi w:val="0"/>
      <w:spacing w:before="100" w:beforeAutospacing="1" w:after="100" w:afterAutospacing="1"/>
    </w:pPr>
    <w:rPr>
      <w:lang w:eastAsia="en-US"/>
    </w:rPr>
  </w:style>
  <w:style w:type="character" w:customStyle="1" w:styleId="icon-text">
    <w:name w:val="icon-text"/>
    <w:basedOn w:val="a0"/>
    <w:rsid w:val="00C52F91"/>
  </w:style>
  <w:style w:type="paragraph" w:customStyle="1" w:styleId="legal-disclaimer">
    <w:name w:val="legal-disclaimer"/>
    <w:basedOn w:val="a"/>
    <w:rsid w:val="00C52F91"/>
    <w:pPr>
      <w:bidi w:val="0"/>
      <w:spacing w:before="100" w:beforeAutospacing="1" w:after="100" w:afterAutospacing="1"/>
    </w:pPr>
    <w:rPr>
      <w:lang w:eastAsia="en-US"/>
    </w:rPr>
  </w:style>
  <w:style w:type="character" w:customStyle="1" w:styleId="c-regent-gray">
    <w:name w:val="c-regent-gray"/>
    <w:basedOn w:val="a0"/>
    <w:rsid w:val="00C52F91"/>
  </w:style>
  <w:style w:type="character" w:customStyle="1" w:styleId="vcard">
    <w:name w:val="vcard"/>
    <w:basedOn w:val="a0"/>
    <w:rsid w:val="00C52F91"/>
  </w:style>
  <w:style w:type="paragraph" w:customStyle="1" w:styleId="copyright">
    <w:name w:val="copyright"/>
    <w:basedOn w:val="a"/>
    <w:rsid w:val="00C52F91"/>
    <w:pPr>
      <w:bidi w:val="0"/>
      <w:spacing w:before="100" w:beforeAutospacing="1" w:after="100" w:afterAutospacing="1"/>
    </w:pPr>
    <w:rPr>
      <w:lang w:eastAsia="en-US"/>
    </w:rPr>
  </w:style>
  <w:style w:type="character" w:customStyle="1" w:styleId="Date15">
    <w:name w:val="Date15"/>
    <w:basedOn w:val="a0"/>
    <w:rsid w:val="00802B3C"/>
  </w:style>
  <w:style w:type="paragraph" w:customStyle="1" w:styleId="message">
    <w:name w:val="message"/>
    <w:basedOn w:val="a"/>
    <w:rsid w:val="00802B3C"/>
    <w:pPr>
      <w:bidi w:val="0"/>
      <w:spacing w:before="100" w:beforeAutospacing="1" w:after="100" w:afterAutospacing="1"/>
    </w:pPr>
    <w:rPr>
      <w:lang w:eastAsia="en-US"/>
    </w:rPr>
  </w:style>
  <w:style w:type="paragraph" w:customStyle="1" w:styleId="c-dek">
    <w:name w:val="c-dek"/>
    <w:basedOn w:val="a"/>
    <w:rsid w:val="00AC1324"/>
    <w:pPr>
      <w:bidi w:val="0"/>
      <w:spacing w:before="100" w:beforeAutospacing="1" w:after="100" w:afterAutospacing="1"/>
    </w:pPr>
    <w:rPr>
      <w:lang w:eastAsia="en-US"/>
    </w:rPr>
  </w:style>
  <w:style w:type="character" w:customStyle="1" w:styleId="c-bylineauthor">
    <w:name w:val="c-byline__author"/>
    <w:basedOn w:val="a0"/>
    <w:rsid w:val="00AC1324"/>
  </w:style>
  <w:style w:type="character" w:customStyle="1" w:styleId="o-creditattribution">
    <w:name w:val="o-credit__attribution"/>
    <w:basedOn w:val="a0"/>
    <w:rsid w:val="00AC1324"/>
  </w:style>
  <w:style w:type="character" w:customStyle="1" w:styleId="smallcaps">
    <w:name w:val="smallcaps"/>
    <w:basedOn w:val="a0"/>
    <w:rsid w:val="00AC1324"/>
  </w:style>
  <w:style w:type="paragraph" w:customStyle="1" w:styleId="ha-c-mag-promohed">
    <w:name w:val="ha-c-mag-promo__hed"/>
    <w:basedOn w:val="a"/>
    <w:rsid w:val="00AC1324"/>
    <w:pPr>
      <w:bidi w:val="0"/>
      <w:spacing w:before="100" w:beforeAutospacing="1" w:after="100" w:afterAutospacing="1"/>
    </w:pPr>
    <w:rPr>
      <w:lang w:eastAsia="en-US"/>
    </w:rPr>
  </w:style>
  <w:style w:type="paragraph" w:customStyle="1" w:styleId="ha-c-mag-promodek">
    <w:name w:val="ha-c-mag-promo__dek"/>
    <w:basedOn w:val="a"/>
    <w:rsid w:val="00AC1324"/>
    <w:pPr>
      <w:bidi w:val="0"/>
      <w:spacing w:before="100" w:beforeAutospacing="1" w:after="100" w:afterAutospacing="1"/>
    </w:pPr>
    <w:rPr>
      <w:lang w:eastAsia="en-US"/>
    </w:rPr>
  </w:style>
  <w:style w:type="paragraph" w:customStyle="1" w:styleId="c-letters-ctatext">
    <w:name w:val="c-letters-cta__text"/>
    <w:basedOn w:val="a"/>
    <w:rsid w:val="00AC1324"/>
    <w:pPr>
      <w:bidi w:val="0"/>
      <w:spacing w:before="100" w:beforeAutospacing="1" w:after="100" w:afterAutospacing="1"/>
    </w:pPr>
    <w:rPr>
      <w:lang w:eastAsia="en-US"/>
    </w:rPr>
  </w:style>
  <w:style w:type="character" w:customStyle="1" w:styleId="ui-accordion-header-icon">
    <w:name w:val="ui-accordion-header-icon"/>
    <w:basedOn w:val="a0"/>
    <w:rsid w:val="001D1238"/>
  </w:style>
  <w:style w:type="character" w:customStyle="1" w:styleId="vw-bundled-post">
    <w:name w:val="vw-bundled-post"/>
    <w:basedOn w:val="a0"/>
    <w:rsid w:val="001D1238"/>
  </w:style>
  <w:style w:type="character" w:customStyle="1" w:styleId="vw-main-post">
    <w:name w:val="vw-main-post"/>
    <w:basedOn w:val="a0"/>
    <w:rsid w:val="001D1238"/>
  </w:style>
  <w:style w:type="character" w:customStyle="1" w:styleId="onp-sl-title">
    <w:name w:val="onp-sl-title"/>
    <w:basedOn w:val="a0"/>
    <w:rsid w:val="001D1238"/>
  </w:style>
  <w:style w:type="character" w:customStyle="1" w:styleId="Date16">
    <w:name w:val="Date16"/>
    <w:basedOn w:val="a0"/>
    <w:rsid w:val="00B5686D"/>
  </w:style>
  <w:style w:type="character" w:customStyle="1" w:styleId="atom">
    <w:name w:val="atom"/>
    <w:basedOn w:val="a0"/>
    <w:rsid w:val="00CD3DDB"/>
  </w:style>
  <w:style w:type="character" w:customStyle="1" w:styleId="Date17">
    <w:name w:val="Date17"/>
    <w:basedOn w:val="a0"/>
    <w:rsid w:val="00CD3DDB"/>
  </w:style>
  <w:style w:type="character" w:customStyle="1" w:styleId="Caption1">
    <w:name w:val="Caption1"/>
    <w:basedOn w:val="a0"/>
    <w:rsid w:val="00CD3DDB"/>
  </w:style>
  <w:style w:type="paragraph" w:customStyle="1" w:styleId="ha-c-newsletter-promotitle">
    <w:name w:val="ha-c-newsletter-promo__title"/>
    <w:basedOn w:val="a"/>
    <w:rsid w:val="001160A7"/>
    <w:pPr>
      <w:bidi w:val="0"/>
      <w:spacing w:before="100" w:beforeAutospacing="1" w:after="100" w:afterAutospacing="1"/>
    </w:pPr>
    <w:rPr>
      <w:lang w:eastAsia="en-US"/>
    </w:rPr>
  </w:style>
  <w:style w:type="paragraph" w:customStyle="1" w:styleId="ha-c-newsletter-promobody">
    <w:name w:val="ha-c-newsletter-promo__body"/>
    <w:basedOn w:val="a"/>
    <w:rsid w:val="001160A7"/>
    <w:pPr>
      <w:bidi w:val="0"/>
      <w:spacing w:before="100" w:beforeAutospacing="1" w:after="100" w:afterAutospacing="1"/>
    </w:pPr>
    <w:rPr>
      <w:lang w:eastAsia="en-US"/>
    </w:rPr>
  </w:style>
  <w:style w:type="paragraph" w:customStyle="1" w:styleId="c-recirculation-link">
    <w:name w:val="c-recirculation-link"/>
    <w:basedOn w:val="a"/>
    <w:rsid w:val="001160A7"/>
    <w:pPr>
      <w:bidi w:val="0"/>
      <w:spacing w:before="100" w:beforeAutospacing="1" w:after="100" w:afterAutospacing="1"/>
    </w:pPr>
    <w:rPr>
      <w:lang w:eastAsia="en-US"/>
    </w:rPr>
  </w:style>
  <w:style w:type="paragraph" w:customStyle="1" w:styleId="css-13qk5me">
    <w:name w:val="css-13qk5me"/>
    <w:basedOn w:val="a"/>
    <w:rsid w:val="006E3B44"/>
    <w:pPr>
      <w:bidi w:val="0"/>
      <w:spacing w:before="100" w:beforeAutospacing="1" w:after="100" w:afterAutospacing="1"/>
    </w:pPr>
    <w:rPr>
      <w:lang w:eastAsia="en-US"/>
    </w:rPr>
  </w:style>
  <w:style w:type="paragraph" w:customStyle="1" w:styleId="ribbon-ribbonheader--g7t8x">
    <w:name w:val="ribbon-ribbonheader--g7t8x"/>
    <w:basedOn w:val="a"/>
    <w:rsid w:val="006E3B44"/>
    <w:pPr>
      <w:bidi w:val="0"/>
      <w:spacing w:before="100" w:beforeAutospacing="1" w:after="100" w:afterAutospacing="1"/>
    </w:pPr>
    <w:rPr>
      <w:lang w:eastAsia="en-US"/>
    </w:rPr>
  </w:style>
  <w:style w:type="paragraph" w:customStyle="1" w:styleId="css-llnlp7">
    <w:name w:val="css-llnlp7"/>
    <w:basedOn w:val="a"/>
    <w:rsid w:val="006E3B44"/>
    <w:pPr>
      <w:bidi w:val="0"/>
      <w:spacing w:before="100" w:beforeAutospacing="1" w:after="100" w:afterAutospacing="1"/>
    </w:pPr>
    <w:rPr>
      <w:lang w:eastAsia="en-US"/>
    </w:rPr>
  </w:style>
  <w:style w:type="character" w:customStyle="1" w:styleId="offertext">
    <w:name w:val="offer__text"/>
    <w:basedOn w:val="a0"/>
    <w:rsid w:val="006E3B44"/>
  </w:style>
  <w:style w:type="paragraph" w:customStyle="1" w:styleId="css-1xve32m">
    <w:name w:val="css-1xve32m"/>
    <w:basedOn w:val="a"/>
    <w:rsid w:val="006E3B44"/>
    <w:pPr>
      <w:bidi w:val="0"/>
      <w:spacing w:before="100" w:beforeAutospacing="1" w:after="100" w:afterAutospacing="1"/>
    </w:pPr>
    <w:rPr>
      <w:lang w:eastAsia="en-US"/>
    </w:rPr>
  </w:style>
  <w:style w:type="paragraph" w:customStyle="1" w:styleId="css-x1m1tm">
    <w:name w:val="css-x1m1tm"/>
    <w:basedOn w:val="a"/>
    <w:rsid w:val="006E3B44"/>
    <w:pPr>
      <w:bidi w:val="0"/>
      <w:spacing w:before="100" w:beforeAutospacing="1" w:after="100" w:afterAutospacing="1"/>
    </w:pPr>
    <w:rPr>
      <w:lang w:eastAsia="en-US"/>
    </w:rPr>
  </w:style>
  <w:style w:type="paragraph" w:customStyle="1" w:styleId="cardheading">
    <w:name w:val="cardheading"/>
    <w:basedOn w:val="a"/>
    <w:rsid w:val="006E3B44"/>
    <w:pPr>
      <w:bidi w:val="0"/>
      <w:spacing w:before="100" w:beforeAutospacing="1" w:after="100" w:afterAutospacing="1"/>
    </w:pPr>
    <w:rPr>
      <w:lang w:eastAsia="en-US"/>
    </w:rPr>
  </w:style>
  <w:style w:type="paragraph" w:customStyle="1" w:styleId="cardmessage">
    <w:name w:val="cardmessage"/>
    <w:basedOn w:val="a"/>
    <w:rsid w:val="006E3B44"/>
    <w:pPr>
      <w:bidi w:val="0"/>
      <w:spacing w:before="100" w:beforeAutospacing="1" w:after="100" w:afterAutospacing="1"/>
    </w:pPr>
    <w:rPr>
      <w:lang w:eastAsia="en-US"/>
    </w:rPr>
  </w:style>
  <w:style w:type="paragraph" w:customStyle="1" w:styleId="description">
    <w:name w:val="description"/>
    <w:basedOn w:val="a"/>
    <w:rsid w:val="00A263CC"/>
    <w:pPr>
      <w:bidi w:val="0"/>
      <w:spacing w:before="100" w:beforeAutospacing="1" w:after="100" w:afterAutospacing="1"/>
    </w:pPr>
    <w:rPr>
      <w:lang w:eastAsia="en-US"/>
    </w:rPr>
  </w:style>
  <w:style w:type="character" w:customStyle="1" w:styleId="post-author">
    <w:name w:val="post-author"/>
    <w:basedOn w:val="a0"/>
    <w:rsid w:val="00A263CC"/>
  </w:style>
  <w:style w:type="character" w:customStyle="1" w:styleId="fn">
    <w:name w:val="fn"/>
    <w:basedOn w:val="a0"/>
    <w:rsid w:val="00A263CC"/>
  </w:style>
  <w:style w:type="character" w:customStyle="1" w:styleId="post-timestamp">
    <w:name w:val="post-timestamp"/>
    <w:basedOn w:val="a0"/>
    <w:rsid w:val="00A263CC"/>
  </w:style>
  <w:style w:type="character" w:customStyle="1" w:styleId="item-action">
    <w:name w:val="item-action"/>
    <w:basedOn w:val="a0"/>
    <w:rsid w:val="00A263CC"/>
  </w:style>
  <w:style w:type="character" w:customStyle="1" w:styleId="share-button-link-text">
    <w:name w:val="share-button-link-text"/>
    <w:basedOn w:val="a0"/>
    <w:rsid w:val="00A263CC"/>
  </w:style>
  <w:style w:type="character" w:customStyle="1" w:styleId="Date18">
    <w:name w:val="Date18"/>
    <w:basedOn w:val="a0"/>
    <w:rsid w:val="00CB2422"/>
  </w:style>
  <w:style w:type="character" w:customStyle="1" w:styleId="a-size-large">
    <w:name w:val="a-size-large"/>
    <w:basedOn w:val="a0"/>
    <w:rsid w:val="00CB2422"/>
  </w:style>
  <w:style w:type="character" w:customStyle="1" w:styleId="sponsored-heading">
    <w:name w:val="sponsored-heading"/>
    <w:basedOn w:val="a0"/>
    <w:rsid w:val="00485B2F"/>
  </w:style>
  <w:style w:type="paragraph" w:customStyle="1" w:styleId="nmheadertitle">
    <w:name w:val="nmheadertitle"/>
    <w:basedOn w:val="a"/>
    <w:rsid w:val="00485B2F"/>
    <w:pPr>
      <w:bidi w:val="0"/>
      <w:spacing w:before="100" w:beforeAutospacing="1" w:after="100" w:afterAutospacing="1"/>
    </w:pPr>
    <w:rPr>
      <w:lang w:eastAsia="en-US"/>
    </w:rPr>
  </w:style>
  <w:style w:type="character" w:customStyle="1" w:styleId="view-all">
    <w:name w:val="view-all"/>
    <w:basedOn w:val="a0"/>
    <w:rsid w:val="00485B2F"/>
  </w:style>
  <w:style w:type="character" w:customStyle="1" w:styleId="source">
    <w:name w:val="source"/>
    <w:basedOn w:val="a0"/>
    <w:rsid w:val="00485B2F"/>
  </w:style>
  <w:style w:type="character" w:customStyle="1" w:styleId="drop-capinner">
    <w:name w:val="drop-cap__inner"/>
    <w:basedOn w:val="a0"/>
    <w:rsid w:val="005E3FC8"/>
  </w:style>
  <w:style w:type="character" w:customStyle="1" w:styleId="bullet">
    <w:name w:val="bullet"/>
    <w:basedOn w:val="a0"/>
    <w:rsid w:val="005E3FC8"/>
  </w:style>
  <w:style w:type="character" w:customStyle="1" w:styleId="author-title">
    <w:name w:val="author-title"/>
    <w:basedOn w:val="a0"/>
    <w:rsid w:val="00BB75D8"/>
  </w:style>
  <w:style w:type="paragraph" w:customStyle="1" w:styleId="ttl">
    <w:name w:val="ttl"/>
    <w:basedOn w:val="a"/>
    <w:rsid w:val="00BB75D8"/>
    <w:pPr>
      <w:bidi w:val="0"/>
      <w:spacing w:before="100" w:beforeAutospacing="1" w:after="100" w:afterAutospacing="1"/>
    </w:pPr>
    <w:rPr>
      <w:lang w:eastAsia="en-US"/>
    </w:rPr>
  </w:style>
  <w:style w:type="paragraph" w:customStyle="1" w:styleId="txt">
    <w:name w:val="txt"/>
    <w:basedOn w:val="a"/>
    <w:rsid w:val="00BB75D8"/>
    <w:pPr>
      <w:bidi w:val="0"/>
      <w:spacing w:before="100" w:beforeAutospacing="1" w:after="100" w:afterAutospacing="1"/>
    </w:pPr>
    <w:rPr>
      <w:lang w:eastAsia="en-US"/>
    </w:rPr>
  </w:style>
  <w:style w:type="character" w:customStyle="1" w:styleId="ipa">
    <w:name w:val="ipa"/>
    <w:basedOn w:val="a0"/>
    <w:rsid w:val="00316F2B"/>
  </w:style>
  <w:style w:type="character" w:customStyle="1" w:styleId="toctogglespan">
    <w:name w:val="toctogglespan"/>
    <w:basedOn w:val="a0"/>
    <w:rsid w:val="00316F2B"/>
  </w:style>
  <w:style w:type="character" w:customStyle="1" w:styleId="tocnumber">
    <w:name w:val="tocnumber"/>
    <w:basedOn w:val="a0"/>
    <w:rsid w:val="00316F2B"/>
  </w:style>
  <w:style w:type="character" w:customStyle="1" w:styleId="toctext">
    <w:name w:val="toctext"/>
    <w:basedOn w:val="a0"/>
    <w:rsid w:val="00316F2B"/>
  </w:style>
  <w:style w:type="character" w:customStyle="1" w:styleId="hide-when-compact">
    <w:name w:val="hide-when-compact"/>
    <w:basedOn w:val="a0"/>
    <w:rsid w:val="00316F2B"/>
  </w:style>
  <w:style w:type="character" w:customStyle="1" w:styleId="ui-icon">
    <w:name w:val="ui-icon"/>
    <w:basedOn w:val="a0"/>
    <w:rsid w:val="00316F2B"/>
  </w:style>
  <w:style w:type="character" w:customStyle="1" w:styleId="mw-cite-backlink">
    <w:name w:val="mw-cite-backlink"/>
    <w:basedOn w:val="a0"/>
    <w:rsid w:val="00316F2B"/>
  </w:style>
  <w:style w:type="character" w:customStyle="1" w:styleId="cite-accessibility-label">
    <w:name w:val="cite-accessibility-label"/>
    <w:basedOn w:val="a0"/>
    <w:rsid w:val="00316F2B"/>
  </w:style>
  <w:style w:type="character" w:customStyle="1" w:styleId="reference-text">
    <w:name w:val="reference-text"/>
    <w:basedOn w:val="a0"/>
    <w:rsid w:val="00316F2B"/>
  </w:style>
  <w:style w:type="character" w:customStyle="1" w:styleId="z3988">
    <w:name w:val="z3988"/>
    <w:basedOn w:val="a0"/>
    <w:rsid w:val="00316F2B"/>
  </w:style>
  <w:style w:type="character" w:customStyle="1" w:styleId="reference-accessdate">
    <w:name w:val="reference-accessdate"/>
    <w:basedOn w:val="a0"/>
    <w:rsid w:val="00316F2B"/>
  </w:style>
  <w:style w:type="character" w:customStyle="1" w:styleId="nowrap">
    <w:name w:val="nowrap"/>
    <w:basedOn w:val="a0"/>
    <w:rsid w:val="00316F2B"/>
  </w:style>
  <w:style w:type="character" w:customStyle="1" w:styleId="Title1">
    <w:name w:val="Title1"/>
    <w:basedOn w:val="a0"/>
    <w:rsid w:val="00AA515B"/>
  </w:style>
  <w:style w:type="character" w:customStyle="1" w:styleId="dropcap1">
    <w:name w:val="dropcap1"/>
    <w:basedOn w:val="a0"/>
    <w:rsid w:val="00AA515B"/>
  </w:style>
  <w:style w:type="character" w:customStyle="1" w:styleId="subhead1">
    <w:name w:val="subhead1"/>
    <w:basedOn w:val="a0"/>
    <w:rsid w:val="00AA515B"/>
  </w:style>
  <w:style w:type="character" w:customStyle="1" w:styleId="author-timestamp">
    <w:name w:val="author-timestamp"/>
    <w:basedOn w:val="a0"/>
    <w:rsid w:val="00554FEC"/>
  </w:style>
  <w:style w:type="paragraph" w:customStyle="1" w:styleId="interstitial-link">
    <w:name w:val="interstitial-link"/>
    <w:basedOn w:val="a"/>
    <w:rsid w:val="00554FEC"/>
    <w:pPr>
      <w:bidi w:val="0"/>
      <w:spacing w:before="100" w:beforeAutospacing="1" w:after="100" w:afterAutospacing="1"/>
    </w:pPr>
    <w:rPr>
      <w:lang w:eastAsia="en-US"/>
    </w:rPr>
  </w:style>
  <w:style w:type="character" w:customStyle="1" w:styleId="commentcount">
    <w:name w:val="commentcount"/>
    <w:basedOn w:val="a0"/>
    <w:rsid w:val="002C6986"/>
  </w:style>
  <w:style w:type="character" w:customStyle="1" w:styleId="smplus">
    <w:name w:val="sm_plus"/>
    <w:basedOn w:val="a0"/>
    <w:rsid w:val="004E2132"/>
  </w:style>
  <w:style w:type="character" w:customStyle="1" w:styleId="sma">
    <w:name w:val="sm_a"/>
    <w:basedOn w:val="a0"/>
    <w:rsid w:val="004E2132"/>
  </w:style>
  <w:style w:type="character" w:customStyle="1" w:styleId="biga">
    <w:name w:val="big_a"/>
    <w:basedOn w:val="a0"/>
    <w:rsid w:val="004E2132"/>
  </w:style>
  <w:style w:type="character" w:customStyle="1" w:styleId="smminus">
    <w:name w:val="sm_minus"/>
    <w:basedOn w:val="a0"/>
    <w:rsid w:val="004E2132"/>
  </w:style>
  <w:style w:type="character" w:customStyle="1" w:styleId="bsb-label">
    <w:name w:val="bsb-label"/>
    <w:basedOn w:val="a0"/>
    <w:rsid w:val="004E2132"/>
  </w:style>
  <w:style w:type="paragraph" w:customStyle="1" w:styleId="hidden-xs">
    <w:name w:val="hidden-xs"/>
    <w:basedOn w:val="a"/>
    <w:rsid w:val="004E2132"/>
    <w:pPr>
      <w:bidi w:val="0"/>
      <w:spacing w:before="100" w:beforeAutospacing="1" w:after="100" w:afterAutospacing="1"/>
    </w:pPr>
    <w:rPr>
      <w:lang w:eastAsia="en-US"/>
    </w:rPr>
  </w:style>
  <w:style w:type="paragraph" w:customStyle="1" w:styleId="note">
    <w:name w:val="note"/>
    <w:basedOn w:val="a"/>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a0"/>
    <w:rsid w:val="00221DCC"/>
  </w:style>
  <w:style w:type="character" w:customStyle="1" w:styleId="wmlowtoolbarplainhtml">
    <w:name w:val="wm_lowtoolbar_plain_html"/>
    <w:basedOn w:val="a0"/>
    <w:rsid w:val="00221DCC"/>
  </w:style>
  <w:style w:type="character" w:customStyle="1" w:styleId="visually-hidden">
    <w:name w:val="visually-hidden"/>
    <w:basedOn w:val="a0"/>
    <w:rsid w:val="0032186B"/>
  </w:style>
  <w:style w:type="character" w:customStyle="1" w:styleId="lt-line-clampline">
    <w:name w:val="lt-line-clamp__line"/>
    <w:basedOn w:val="a0"/>
    <w:rsid w:val="0032186B"/>
  </w:style>
  <w:style w:type="character" w:customStyle="1" w:styleId="t-14">
    <w:name w:val="t-14"/>
    <w:basedOn w:val="a0"/>
    <w:rsid w:val="0032186B"/>
  </w:style>
  <w:style w:type="character" w:customStyle="1" w:styleId="td-nr-views-161358">
    <w:name w:val="td-nr-views-161358"/>
    <w:basedOn w:val="a0"/>
    <w:rsid w:val="0032186B"/>
  </w:style>
  <w:style w:type="character" w:customStyle="1" w:styleId="td-post-share-title">
    <w:name w:val="td-post-share-title"/>
    <w:basedOn w:val="a0"/>
    <w:rsid w:val="0032186B"/>
  </w:style>
  <w:style w:type="paragraph" w:customStyle="1" w:styleId="p2">
    <w:name w:val="p2"/>
    <w:basedOn w:val="a"/>
    <w:rsid w:val="0032186B"/>
    <w:pPr>
      <w:bidi w:val="0"/>
      <w:spacing w:before="100" w:beforeAutospacing="1" w:after="100" w:afterAutospacing="1"/>
    </w:pPr>
    <w:rPr>
      <w:lang w:eastAsia="en-US"/>
    </w:rPr>
  </w:style>
  <w:style w:type="paragraph" w:styleId="aff">
    <w:name w:val="No Spacing"/>
    <w:basedOn w:val="a"/>
    <w:uiPriority w:val="1"/>
    <w:qFormat/>
    <w:rsid w:val="00263387"/>
    <w:pPr>
      <w:bidi w:val="0"/>
      <w:spacing w:before="100" w:beforeAutospacing="1" w:after="100" w:afterAutospacing="1"/>
    </w:pPr>
    <w:rPr>
      <w:lang w:eastAsia="en-US"/>
    </w:rPr>
  </w:style>
  <w:style w:type="character" w:customStyle="1" w:styleId="drop-cap">
    <w:name w:val="drop-cap"/>
    <w:basedOn w:val="a0"/>
    <w:rsid w:val="0042243B"/>
  </w:style>
  <w:style w:type="paragraph" w:customStyle="1" w:styleId="recirculationcarouselhedpreejdzx">
    <w:name w:val="recirculationcarousel__hedpre___ejdzx"/>
    <w:basedOn w:val="a"/>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a"/>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a"/>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a"/>
    <w:rsid w:val="00160150"/>
    <w:pPr>
      <w:bidi w:val="0"/>
      <w:spacing w:before="100" w:beforeAutospacing="1" w:after="100" w:afterAutospacing="1"/>
    </w:pPr>
    <w:rPr>
      <w:lang w:eastAsia="en-US"/>
    </w:rPr>
  </w:style>
  <w:style w:type="paragraph" w:customStyle="1" w:styleId="author-categories">
    <w:name w:val="author-categories"/>
    <w:basedOn w:val="a"/>
    <w:rsid w:val="00B23C6E"/>
    <w:pPr>
      <w:bidi w:val="0"/>
      <w:spacing w:before="100" w:beforeAutospacing="1" w:after="100" w:afterAutospacing="1"/>
    </w:pPr>
    <w:rPr>
      <w:lang w:eastAsia="en-US"/>
    </w:rPr>
  </w:style>
  <w:style w:type="character" w:customStyle="1" w:styleId="blog-author">
    <w:name w:val="blog-author"/>
    <w:basedOn w:val="a0"/>
    <w:rsid w:val="00B23C6E"/>
  </w:style>
  <w:style w:type="character" w:customStyle="1" w:styleId="like-count">
    <w:name w:val="like-count"/>
    <w:basedOn w:val="a0"/>
    <w:rsid w:val="00B23C6E"/>
  </w:style>
  <w:style w:type="character" w:customStyle="1" w:styleId="page-title">
    <w:name w:val="page-title"/>
    <w:basedOn w:val="a0"/>
    <w:rsid w:val="00B23C6E"/>
  </w:style>
  <w:style w:type="paragraph" w:customStyle="1" w:styleId="contributionsparagraph">
    <w:name w:val="contributions__paragraph"/>
    <w:basedOn w:val="a"/>
    <w:rsid w:val="008A59E1"/>
    <w:pPr>
      <w:bidi w:val="0"/>
      <w:spacing w:before="100" w:beforeAutospacing="1" w:after="100" w:afterAutospacing="1"/>
    </w:pPr>
    <w:rPr>
      <w:lang w:eastAsia="en-US"/>
    </w:rPr>
  </w:style>
  <w:style w:type="character" w:customStyle="1" w:styleId="contributionshighlight">
    <w:name w:val="contributions__highlight"/>
    <w:basedOn w:val="a0"/>
    <w:rsid w:val="008A59E1"/>
  </w:style>
  <w:style w:type="character" w:customStyle="1" w:styleId="submetalabel">
    <w:name w:val="submeta__label"/>
    <w:basedOn w:val="a0"/>
    <w:rsid w:val="008A59E1"/>
  </w:style>
  <w:style w:type="character" w:customStyle="1" w:styleId="syndicationlink">
    <w:name w:val="syndication__link"/>
    <w:basedOn w:val="a0"/>
    <w:rsid w:val="008A59E1"/>
  </w:style>
  <w:style w:type="character" w:customStyle="1" w:styleId="fc-containertitletext">
    <w:name w:val="fc-container__title__text"/>
    <w:basedOn w:val="a0"/>
    <w:rsid w:val="008A59E1"/>
  </w:style>
  <w:style w:type="character" w:customStyle="1" w:styleId="fc-itemkicker">
    <w:name w:val="fc-item__kicker"/>
    <w:basedOn w:val="a0"/>
    <w:rsid w:val="008A59E1"/>
  </w:style>
  <w:style w:type="character" w:customStyle="1" w:styleId="js-headline-text">
    <w:name w:val="js-headline-text"/>
    <w:basedOn w:val="a0"/>
    <w:rsid w:val="008A59E1"/>
  </w:style>
  <w:style w:type="character" w:customStyle="1" w:styleId="fc-timestamptext">
    <w:name w:val="fc-timestamp__text"/>
    <w:basedOn w:val="a0"/>
    <w:rsid w:val="008A59E1"/>
  </w:style>
  <w:style w:type="paragraph" w:customStyle="1" w:styleId="css-1bsd9ka">
    <w:name w:val="css-1bsd9ka"/>
    <w:basedOn w:val="a"/>
    <w:rsid w:val="00E90ACD"/>
    <w:pPr>
      <w:bidi w:val="0"/>
      <w:spacing w:before="100" w:beforeAutospacing="1" w:after="100" w:afterAutospacing="1"/>
    </w:pPr>
    <w:rPr>
      <w:lang w:eastAsia="en-US"/>
    </w:rPr>
  </w:style>
  <w:style w:type="paragraph" w:customStyle="1" w:styleId="css-1xl4flh">
    <w:name w:val="css-1xl4flh"/>
    <w:basedOn w:val="a"/>
    <w:rsid w:val="00E90ACD"/>
    <w:pPr>
      <w:bidi w:val="0"/>
      <w:spacing w:before="100" w:beforeAutospacing="1" w:after="100" w:afterAutospacing="1"/>
    </w:pPr>
    <w:rPr>
      <w:lang w:eastAsia="en-US"/>
    </w:rPr>
  </w:style>
  <w:style w:type="paragraph" w:customStyle="1" w:styleId="css-1oeqelk">
    <w:name w:val="css-1oeqelk"/>
    <w:basedOn w:val="a"/>
    <w:rsid w:val="00E90ACD"/>
    <w:pPr>
      <w:bidi w:val="0"/>
      <w:spacing w:before="100" w:beforeAutospacing="1" w:after="100" w:afterAutospacing="1"/>
    </w:pPr>
    <w:rPr>
      <w:lang w:eastAsia="en-US"/>
    </w:rPr>
  </w:style>
  <w:style w:type="character" w:customStyle="1" w:styleId="css-vuqh7u">
    <w:name w:val="css-vuqh7u"/>
    <w:basedOn w:val="a0"/>
    <w:rsid w:val="00E90ACD"/>
  </w:style>
  <w:style w:type="paragraph" w:customStyle="1" w:styleId="css-mxagel">
    <w:name w:val="css-mxagel"/>
    <w:basedOn w:val="a"/>
    <w:rsid w:val="00E90ACD"/>
    <w:pPr>
      <w:bidi w:val="0"/>
      <w:spacing w:before="100" w:beforeAutospacing="1" w:after="100" w:afterAutospacing="1"/>
    </w:pPr>
    <w:rPr>
      <w:lang w:eastAsia="en-US"/>
    </w:rPr>
  </w:style>
  <w:style w:type="character" w:customStyle="1" w:styleId="css-1wp6toh">
    <w:name w:val="css-1wp6toh"/>
    <w:basedOn w:val="a0"/>
    <w:rsid w:val="00E90ACD"/>
  </w:style>
  <w:style w:type="character" w:customStyle="1" w:styleId="recirculation-collectionlink--1zzxu">
    <w:name w:val="recirculation-collectionlink--1zzxu"/>
    <w:basedOn w:val="a0"/>
    <w:rsid w:val="00E90ACD"/>
  </w:style>
  <w:style w:type="character" w:customStyle="1" w:styleId="recirculation-tagline--2wrzv">
    <w:name w:val="recirculation-tagline--2wrzv"/>
    <w:basedOn w:val="a0"/>
    <w:rsid w:val="00E90ACD"/>
  </w:style>
  <w:style w:type="character" w:customStyle="1" w:styleId="recirculationitem-timestamp--3mnia">
    <w:name w:val="recirculationitem-timestamp--3mnia"/>
    <w:basedOn w:val="a0"/>
    <w:rsid w:val="00E90ACD"/>
  </w:style>
  <w:style w:type="character" w:customStyle="1" w:styleId="avatar-avatar--3xuxh">
    <w:name w:val="avatar-avatar--3xuxh"/>
    <w:basedOn w:val="a0"/>
    <w:rsid w:val="00E90ACD"/>
  </w:style>
  <w:style w:type="character" w:customStyle="1" w:styleId="comment-subtitle--nzc2q">
    <w:name w:val="comment-subtitle--nzc2q"/>
    <w:basedOn w:val="a0"/>
    <w:rsid w:val="00E90ACD"/>
  </w:style>
  <w:style w:type="paragraph" w:customStyle="1" w:styleId="comment-commenttext--1826c">
    <w:name w:val="comment-commenttext--1826c"/>
    <w:basedOn w:val="a"/>
    <w:rsid w:val="00E90ACD"/>
    <w:pPr>
      <w:bidi w:val="0"/>
      <w:spacing w:before="100" w:beforeAutospacing="1" w:after="100" w:afterAutospacing="1"/>
    </w:pPr>
    <w:rPr>
      <w:lang w:eastAsia="en-US"/>
    </w:rPr>
  </w:style>
  <w:style w:type="character" w:customStyle="1" w:styleId="textbutton-secondary--2if1r">
    <w:name w:val="textbutton-secondary--2if1r"/>
    <w:basedOn w:val="a0"/>
    <w:rsid w:val="00E90ACD"/>
  </w:style>
  <w:style w:type="paragraph" w:customStyle="1" w:styleId="css-olbrqf">
    <w:name w:val="css-olbrqf"/>
    <w:basedOn w:val="a"/>
    <w:rsid w:val="00E90ACD"/>
    <w:pPr>
      <w:bidi w:val="0"/>
      <w:spacing w:before="100" w:beforeAutospacing="1" w:after="100" w:afterAutospacing="1"/>
    </w:pPr>
    <w:rPr>
      <w:lang w:eastAsia="en-US"/>
    </w:rPr>
  </w:style>
  <w:style w:type="paragraph" w:customStyle="1" w:styleId="curatedembeddek4prlj">
    <w:name w:val="curatedembed__dek___4prlj"/>
    <w:basedOn w:val="a"/>
    <w:rsid w:val="00E77A1F"/>
    <w:pPr>
      <w:bidi w:val="0"/>
      <w:spacing w:before="100" w:beforeAutospacing="1" w:after="100" w:afterAutospacing="1"/>
    </w:pPr>
    <w:rPr>
      <w:lang w:eastAsia="en-US"/>
    </w:rPr>
  </w:style>
  <w:style w:type="character" w:customStyle="1" w:styleId="u-relative">
    <w:name w:val="u-relative"/>
    <w:basedOn w:val="a0"/>
    <w:rsid w:val="00847799"/>
  </w:style>
  <w:style w:type="character" w:customStyle="1" w:styleId="c-book-in-reviewtitle">
    <w:name w:val="c-book-in-review__title"/>
    <w:basedOn w:val="a0"/>
    <w:rsid w:val="0031569D"/>
  </w:style>
  <w:style w:type="character" w:customStyle="1" w:styleId="c-book-in-reviewauthor">
    <w:name w:val="c-book-in-review__author"/>
    <w:basedOn w:val="a0"/>
    <w:rsid w:val="0031569D"/>
  </w:style>
  <w:style w:type="character" w:customStyle="1" w:styleId="c-book-in-reviewpublisher">
    <w:name w:val="c-book-in-review__publisher"/>
    <w:basedOn w:val="a0"/>
    <w:rsid w:val="0031569D"/>
  </w:style>
  <w:style w:type="character" w:customStyle="1" w:styleId="totalquantity">
    <w:name w:val="totalquantity"/>
    <w:basedOn w:val="a0"/>
    <w:rsid w:val="00D64705"/>
  </w:style>
  <w:style w:type="paragraph" w:customStyle="1" w:styleId="intro--paragraph">
    <w:name w:val="intro--paragraph"/>
    <w:basedOn w:val="a"/>
    <w:rsid w:val="00D64705"/>
    <w:pPr>
      <w:bidi w:val="0"/>
      <w:spacing w:before="100" w:beforeAutospacing="1" w:after="100" w:afterAutospacing="1"/>
    </w:pPr>
    <w:rPr>
      <w:lang w:eastAsia="en-US"/>
    </w:rPr>
  </w:style>
  <w:style w:type="paragraph" w:customStyle="1" w:styleId="flaphead">
    <w:name w:val="flaphead"/>
    <w:basedOn w:val="a"/>
    <w:rsid w:val="00D64705"/>
    <w:pPr>
      <w:bidi w:val="0"/>
      <w:spacing w:before="100" w:beforeAutospacing="1" w:after="100" w:afterAutospacing="1"/>
    </w:pPr>
    <w:rPr>
      <w:lang w:eastAsia="en-US"/>
    </w:rPr>
  </w:style>
  <w:style w:type="paragraph" w:customStyle="1" w:styleId="file-info">
    <w:name w:val="file-info"/>
    <w:basedOn w:val="a"/>
    <w:rsid w:val="00D64705"/>
    <w:pPr>
      <w:bidi w:val="0"/>
      <w:spacing w:before="100" w:beforeAutospacing="1" w:after="100" w:afterAutospacing="1"/>
    </w:pPr>
    <w:rPr>
      <w:lang w:eastAsia="en-US"/>
    </w:rPr>
  </w:style>
  <w:style w:type="character" w:customStyle="1" w:styleId="footer-links">
    <w:name w:val="footer-links"/>
    <w:basedOn w:val="a0"/>
    <w:rsid w:val="00D64705"/>
  </w:style>
  <w:style w:type="character" w:customStyle="1" w:styleId="meta-nav">
    <w:name w:val="meta-nav"/>
    <w:basedOn w:val="a0"/>
    <w:rsid w:val="00DF168C"/>
  </w:style>
  <w:style w:type="character" w:customStyle="1" w:styleId="meta-prep">
    <w:name w:val="meta-prep"/>
    <w:basedOn w:val="a0"/>
    <w:rsid w:val="00DF168C"/>
  </w:style>
  <w:style w:type="character" w:customStyle="1" w:styleId="by-author">
    <w:name w:val="by-author"/>
    <w:basedOn w:val="a0"/>
    <w:rsid w:val="00DF168C"/>
  </w:style>
  <w:style w:type="character" w:customStyle="1" w:styleId="sep">
    <w:name w:val="sep"/>
    <w:basedOn w:val="a0"/>
    <w:rsid w:val="00DF168C"/>
  </w:style>
  <w:style w:type="paragraph" w:customStyle="1" w:styleId="PSps">
    <w:name w:val="PSps"/>
    <w:basedOn w:val="2"/>
    <w:qFormat/>
    <w:rsid w:val="00AF76CF"/>
    <w:pPr>
      <w:shd w:val="clear" w:color="auto" w:fill="FFFFFF"/>
      <w:spacing w:before="225" w:after="75" w:line="390" w:lineRule="atLeast"/>
    </w:pPr>
  </w:style>
  <w:style w:type="character" w:customStyle="1" w:styleId="socials">
    <w:name w:val="socials"/>
    <w:basedOn w:val="a0"/>
    <w:rsid w:val="00284C98"/>
  </w:style>
  <w:style w:type="character" w:customStyle="1" w:styleId="playerdef">
    <w:name w:val="playerdef"/>
    <w:basedOn w:val="a0"/>
    <w:rsid w:val="00284C98"/>
  </w:style>
  <w:style w:type="character" w:customStyle="1" w:styleId="teamdef">
    <w:name w:val="teamdef"/>
    <w:basedOn w:val="a0"/>
    <w:rsid w:val="0043536F"/>
  </w:style>
  <w:style w:type="character" w:customStyle="1" w:styleId="bp-premium">
    <w:name w:val="bp-premium"/>
    <w:basedOn w:val="a0"/>
    <w:rsid w:val="00A10AD6"/>
  </w:style>
  <w:style w:type="character" w:customStyle="1" w:styleId="Date19">
    <w:name w:val="Date19"/>
    <w:basedOn w:val="a0"/>
    <w:rsid w:val="00586964"/>
  </w:style>
  <w:style w:type="paragraph" w:customStyle="1" w:styleId="ps0">
    <w:name w:val="[ps"/>
    <w:basedOn w:val="1"/>
    <w:qFormat/>
    <w:rsid w:val="00586964"/>
    <w:pPr>
      <w:spacing w:before="0" w:after="0" w:line="384" w:lineRule="atLeast"/>
      <w:jc w:val="center"/>
    </w:pPr>
  </w:style>
  <w:style w:type="character" w:customStyle="1" w:styleId="kicker-label">
    <w:name w:val="kicker-label"/>
    <w:basedOn w:val="a0"/>
    <w:rsid w:val="00E7785D"/>
  </w:style>
  <w:style w:type="character" w:customStyle="1" w:styleId="pipe">
    <w:name w:val="pipe"/>
    <w:basedOn w:val="a0"/>
    <w:rsid w:val="00E7785D"/>
  </w:style>
  <w:style w:type="character" w:customStyle="1" w:styleId="article-kicker">
    <w:name w:val="article-kicker"/>
    <w:basedOn w:val="a0"/>
    <w:rsid w:val="00E7785D"/>
  </w:style>
  <w:style w:type="paragraph" w:customStyle="1" w:styleId="byline-dateline">
    <w:name w:val="byline-dateline"/>
    <w:basedOn w:val="a"/>
    <w:rsid w:val="00E7785D"/>
    <w:pPr>
      <w:bidi w:val="0"/>
      <w:spacing w:before="100" w:beforeAutospacing="1" w:after="100" w:afterAutospacing="1"/>
    </w:pPr>
    <w:rPr>
      <w:lang w:eastAsia="en-US"/>
    </w:rPr>
  </w:style>
  <w:style w:type="character" w:customStyle="1" w:styleId="byline-author">
    <w:name w:val="byline-author"/>
    <w:basedOn w:val="a0"/>
    <w:rsid w:val="00E7785D"/>
  </w:style>
  <w:style w:type="character" w:customStyle="1" w:styleId="sharetools-label">
    <w:name w:val="sharetools-label"/>
    <w:basedOn w:val="a0"/>
    <w:rsid w:val="00E7785D"/>
  </w:style>
  <w:style w:type="character" w:customStyle="1" w:styleId="sharetool-text">
    <w:name w:val="sharetool-text"/>
    <w:basedOn w:val="a0"/>
    <w:rsid w:val="00E7785D"/>
  </w:style>
  <w:style w:type="character" w:customStyle="1" w:styleId="caption-text">
    <w:name w:val="caption-text"/>
    <w:basedOn w:val="a0"/>
    <w:rsid w:val="00E7785D"/>
  </w:style>
  <w:style w:type="paragraph" w:customStyle="1" w:styleId="story-body-text">
    <w:name w:val="story-body-text"/>
    <w:basedOn w:val="a"/>
    <w:rsid w:val="00E7785D"/>
    <w:pPr>
      <w:bidi w:val="0"/>
      <w:spacing w:before="100" w:beforeAutospacing="1" w:after="100" w:afterAutospacing="1"/>
    </w:pPr>
    <w:rPr>
      <w:lang w:eastAsia="en-US"/>
    </w:rPr>
  </w:style>
  <w:style w:type="character" w:customStyle="1" w:styleId="Title2">
    <w:name w:val="Title2"/>
    <w:basedOn w:val="a0"/>
    <w:rsid w:val="00E7785D"/>
  </w:style>
  <w:style w:type="paragraph" w:customStyle="1" w:styleId="summary">
    <w:name w:val="summary"/>
    <w:basedOn w:val="a"/>
    <w:rsid w:val="00E7785D"/>
    <w:pPr>
      <w:bidi w:val="0"/>
      <w:spacing w:before="100" w:beforeAutospacing="1" w:after="100" w:afterAutospacing="1"/>
    </w:pPr>
    <w:rPr>
      <w:lang w:eastAsia="en-US"/>
    </w:rPr>
  </w:style>
  <w:style w:type="paragraph" w:customStyle="1" w:styleId="ha-c-masthead-promohed">
    <w:name w:val="ha-c-masthead-promo__hed"/>
    <w:basedOn w:val="a"/>
    <w:rsid w:val="003A7785"/>
    <w:pPr>
      <w:bidi w:val="0"/>
      <w:spacing w:before="100" w:beforeAutospacing="1" w:after="100" w:afterAutospacing="1"/>
    </w:pPr>
    <w:rPr>
      <w:lang w:eastAsia="en-US"/>
    </w:rPr>
  </w:style>
  <w:style w:type="paragraph" w:customStyle="1" w:styleId="ha-c-masthead-promodek">
    <w:name w:val="ha-c-masthead-promo__dek"/>
    <w:basedOn w:val="a"/>
    <w:rsid w:val="003A7785"/>
    <w:pPr>
      <w:bidi w:val="0"/>
      <w:spacing w:before="100" w:beforeAutospacing="1" w:after="100" w:afterAutospacing="1"/>
    </w:pPr>
    <w:rPr>
      <w:lang w:eastAsia="en-US"/>
    </w:rPr>
  </w:style>
  <w:style w:type="character" w:customStyle="1" w:styleId="vjs-current-time-display">
    <w:name w:val="vjs-current-time-display"/>
    <w:basedOn w:val="a0"/>
    <w:rsid w:val="002F158C"/>
  </w:style>
  <w:style w:type="character" w:customStyle="1" w:styleId="vjs-duration-display">
    <w:name w:val="vjs-duration-display"/>
    <w:basedOn w:val="a0"/>
    <w:rsid w:val="002F158C"/>
  </w:style>
  <w:style w:type="paragraph" w:customStyle="1" w:styleId="ops">
    <w:name w:val="ops"/>
    <w:basedOn w:val="1"/>
    <w:qFormat/>
    <w:rsid w:val="00AD02F9"/>
    <w:pPr>
      <w:spacing w:before="0" w:after="0"/>
      <w:ind w:left="-39"/>
    </w:pPr>
  </w:style>
  <w:style w:type="paragraph" w:customStyle="1" w:styleId="CodeBlock">
    <w:name w:val="Code Block"/>
    <w:basedOn w:val="a"/>
    <w:qFormat/>
    <w:rsid w:val="00E911E0"/>
    <w:pPr>
      <w:suppressAutoHyphens/>
      <w:bidi w:val="0"/>
    </w:pPr>
    <w:rPr>
      <w:rFonts w:ascii="Arial" w:eastAsia="Arial" w:hAnsi="Arial" w:cs="Arial"/>
      <w:color w:val="424242"/>
      <w:lang w:eastAsia="en-US" w:bidi="ar-SA"/>
    </w:rPr>
  </w:style>
  <w:style w:type="paragraph" w:styleId="aff0">
    <w:name w:val="Quote"/>
    <w:basedOn w:val="a"/>
    <w:next w:val="a"/>
    <w:link w:val="aff1"/>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aff1">
    <w:name w:val="ציטוט תו"/>
    <w:basedOn w:val="a0"/>
    <w:link w:val="aff0"/>
    <w:rsid w:val="00E911E0"/>
    <w:rPr>
      <w:rFonts w:ascii="Arial" w:eastAsia="Arial Unicode MS" w:hAnsi="Arial" w:cs="Cambria"/>
      <w:i/>
      <w:iCs/>
      <w:color w:val="404040" w:themeColor="text1" w:themeTint="BF"/>
      <w:sz w:val="24"/>
      <w:szCs w:val="24"/>
      <w:lang w:bidi="ar-SA"/>
    </w:rPr>
  </w:style>
  <w:style w:type="character" w:customStyle="1" w:styleId="af0">
    <w:name w:val="טקסט הערת סיום תו"/>
    <w:basedOn w:val="a0"/>
    <w:link w:val="af"/>
    <w:uiPriority w:val="99"/>
    <w:rsid w:val="00E911E0"/>
    <w:rPr>
      <w:lang w:bidi="ar-SA"/>
    </w:rPr>
  </w:style>
  <w:style w:type="character" w:customStyle="1" w:styleId="a8">
    <w:name w:val="כותרת תחתונה תו"/>
    <w:basedOn w:val="a0"/>
    <w:link w:val="a7"/>
    <w:rsid w:val="00E911E0"/>
    <w:rPr>
      <w:lang w:bidi="ar-SA"/>
    </w:rPr>
  </w:style>
  <w:style w:type="character" w:customStyle="1" w:styleId="light">
    <w:name w:val="light"/>
    <w:basedOn w:val="a0"/>
    <w:rsid w:val="000E0085"/>
  </w:style>
  <w:style w:type="character" w:customStyle="1" w:styleId="js-main-nav-notifications-count">
    <w:name w:val="js-main-nav-notifications-count"/>
    <w:basedOn w:val="a0"/>
    <w:rsid w:val="000E0085"/>
  </w:style>
  <w:style w:type="character" w:customStyle="1" w:styleId="u-fs14">
    <w:name w:val="u-fs14"/>
    <w:basedOn w:val="a0"/>
    <w:rsid w:val="000E0085"/>
  </w:style>
  <w:style w:type="character" w:customStyle="1" w:styleId="js-work-info-text">
    <w:name w:val="js-work-info-text"/>
    <w:basedOn w:val="a0"/>
    <w:rsid w:val="000E0085"/>
  </w:style>
  <w:style w:type="character" w:customStyle="1" w:styleId="l6">
    <w:name w:val="l6"/>
    <w:basedOn w:val="a0"/>
    <w:rsid w:val="000E0085"/>
  </w:style>
  <w:style w:type="character" w:customStyle="1" w:styleId="l7">
    <w:name w:val="l7"/>
    <w:basedOn w:val="a0"/>
    <w:rsid w:val="000E0085"/>
  </w:style>
  <w:style w:type="character" w:customStyle="1" w:styleId="l8">
    <w:name w:val="l8"/>
    <w:basedOn w:val="a0"/>
    <w:rsid w:val="000E0085"/>
  </w:style>
  <w:style w:type="character" w:customStyle="1" w:styleId="l10">
    <w:name w:val="l10"/>
    <w:basedOn w:val="a0"/>
    <w:rsid w:val="000E0085"/>
  </w:style>
  <w:style w:type="character" w:customStyle="1" w:styleId="l9">
    <w:name w:val="l9"/>
    <w:basedOn w:val="a0"/>
    <w:rsid w:val="000E0085"/>
  </w:style>
  <w:style w:type="character" w:customStyle="1" w:styleId="graf-dropcaptext">
    <w:name w:val="graf-dropcaptext"/>
    <w:basedOn w:val="a0"/>
    <w:rsid w:val="00C32EFA"/>
  </w:style>
  <w:style w:type="character" w:customStyle="1" w:styleId="delimeterli">
    <w:name w:val="delimeter_li"/>
    <w:basedOn w:val="a0"/>
    <w:rsid w:val="00257320"/>
  </w:style>
  <w:style w:type="character" w:customStyle="1" w:styleId="asltexticon">
    <w:name w:val="asltexticon"/>
    <w:basedOn w:val="a0"/>
    <w:rsid w:val="00257320"/>
  </w:style>
  <w:style w:type="character" w:customStyle="1" w:styleId="artheaderfooterauthor">
    <w:name w:val="art_header_footer_author"/>
    <w:basedOn w:val="a0"/>
    <w:rsid w:val="00257320"/>
  </w:style>
  <w:style w:type="character" w:customStyle="1" w:styleId="citvtitle">
    <w:name w:val="citv_title"/>
    <w:basedOn w:val="a0"/>
    <w:rsid w:val="00257320"/>
  </w:style>
  <w:style w:type="character" w:customStyle="1" w:styleId="citvcredit">
    <w:name w:val="citv_credit"/>
    <w:basedOn w:val="a0"/>
    <w:rsid w:val="00257320"/>
  </w:style>
  <w:style w:type="character" w:customStyle="1" w:styleId="category-link">
    <w:name w:val="category-link"/>
    <w:basedOn w:val="a0"/>
    <w:rsid w:val="00436E45"/>
  </w:style>
  <w:style w:type="character" w:customStyle="1" w:styleId="social">
    <w:name w:val="social"/>
    <w:basedOn w:val="a0"/>
    <w:rsid w:val="00436E45"/>
  </w:style>
  <w:style w:type="character" w:customStyle="1" w:styleId="pb-caption">
    <w:name w:val="pb-caption"/>
    <w:basedOn w:val="a0"/>
    <w:rsid w:val="00420BD2"/>
  </w:style>
  <w:style w:type="character" w:customStyle="1" w:styleId="by-lbl">
    <w:name w:val="by-lbl"/>
    <w:basedOn w:val="a0"/>
    <w:rsid w:val="00420BD2"/>
  </w:style>
  <w:style w:type="character" w:customStyle="1" w:styleId="powa-tease">
    <w:name w:val="powa-tease"/>
    <w:basedOn w:val="a0"/>
    <w:rsid w:val="00420BD2"/>
  </w:style>
  <w:style w:type="character" w:customStyle="1" w:styleId="powa-byline">
    <w:name w:val="powa-byline"/>
    <w:basedOn w:val="a0"/>
    <w:rsid w:val="00420BD2"/>
  </w:style>
  <w:style w:type="character" w:customStyle="1" w:styleId="coral-counter">
    <w:name w:val="coral-counter"/>
    <w:basedOn w:val="a0"/>
    <w:rsid w:val="00420BD2"/>
  </w:style>
  <w:style w:type="character" w:customStyle="1" w:styleId="comment-display">
    <w:name w:val="comment-display"/>
    <w:basedOn w:val="a0"/>
    <w:rsid w:val="00420BD2"/>
  </w:style>
  <w:style w:type="paragraph" w:customStyle="1" w:styleId="Title3">
    <w:name w:val="Title3"/>
    <w:basedOn w:val="a"/>
    <w:rsid w:val="00420BD2"/>
    <w:pPr>
      <w:bidi w:val="0"/>
      <w:spacing w:before="100" w:beforeAutospacing="1" w:after="100" w:afterAutospacing="1"/>
    </w:pPr>
    <w:rPr>
      <w:lang w:eastAsia="en-US"/>
    </w:rPr>
  </w:style>
  <w:style w:type="character" w:customStyle="1" w:styleId="pb-author-role">
    <w:name w:val="pb-author-role"/>
    <w:basedOn w:val="a0"/>
    <w:rsid w:val="00420BD2"/>
  </w:style>
  <w:style w:type="character" w:customStyle="1" w:styleId="duration">
    <w:name w:val="duration"/>
    <w:basedOn w:val="a0"/>
    <w:rsid w:val="00420BD2"/>
  </w:style>
  <w:style w:type="character" w:customStyle="1" w:styleId="ob-video-duration">
    <w:name w:val="ob-video-duration"/>
    <w:basedOn w:val="a0"/>
    <w:rsid w:val="00420BD2"/>
  </w:style>
  <w:style w:type="paragraph" w:customStyle="1" w:styleId="coral-workaround-load-text">
    <w:name w:val="coral-workaround-load-text"/>
    <w:basedOn w:val="a"/>
    <w:rsid w:val="00420BD2"/>
    <w:pPr>
      <w:bidi w:val="0"/>
      <w:spacing w:before="100" w:beforeAutospacing="1" w:after="100" w:afterAutospacing="1"/>
    </w:pPr>
    <w:rPr>
      <w:lang w:eastAsia="en-US"/>
    </w:rPr>
  </w:style>
  <w:style w:type="character" w:customStyle="1" w:styleId="section">
    <w:name w:val="section"/>
    <w:basedOn w:val="a0"/>
    <w:rsid w:val="00420BD2"/>
  </w:style>
  <w:style w:type="character" w:customStyle="1" w:styleId="transparency-label">
    <w:name w:val="transparency-label"/>
    <w:basedOn w:val="a0"/>
    <w:rsid w:val="00420BD2"/>
  </w:style>
  <w:style w:type="paragraph" w:customStyle="1" w:styleId="rr-subscribe-lang">
    <w:name w:val="rr-subscribe-lang"/>
    <w:basedOn w:val="a"/>
    <w:rsid w:val="00420BD2"/>
    <w:pPr>
      <w:bidi w:val="0"/>
      <w:spacing w:before="100" w:beforeAutospacing="1" w:after="100" w:afterAutospacing="1"/>
    </w:pPr>
    <w:rPr>
      <w:lang w:eastAsia="en-US"/>
    </w:rPr>
  </w:style>
  <w:style w:type="character" w:customStyle="1" w:styleId="graf-dropcapquote">
    <w:name w:val="graf-dropcapquote"/>
    <w:basedOn w:val="a0"/>
    <w:rsid w:val="00AC1622"/>
  </w:style>
  <w:style w:type="paragraph" w:customStyle="1" w:styleId="nitf">
    <w:name w:val="nitf"/>
    <w:basedOn w:val="a"/>
    <w:rsid w:val="00E75BA3"/>
    <w:pPr>
      <w:bidi w:val="0"/>
      <w:spacing w:before="100" w:beforeAutospacing="1" w:after="100" w:afterAutospacing="1"/>
    </w:pPr>
    <w:rPr>
      <w:lang w:eastAsia="en-US"/>
    </w:rPr>
  </w:style>
  <w:style w:type="character" w:customStyle="1" w:styleId="article">
    <w:name w:val="article"/>
    <w:basedOn w:val="a0"/>
    <w:rsid w:val="00FF00D8"/>
  </w:style>
  <w:style w:type="paragraph" w:customStyle="1" w:styleId="summarylinkboxtext">
    <w:name w:val="summarylinkboxtext"/>
    <w:basedOn w:val="a"/>
    <w:rsid w:val="00FF00D8"/>
    <w:pPr>
      <w:bidi w:val="0"/>
      <w:spacing w:before="100" w:beforeAutospacing="1" w:after="100" w:afterAutospacing="1"/>
    </w:pPr>
    <w:rPr>
      <w:lang w:eastAsia="en-US"/>
    </w:rPr>
  </w:style>
  <w:style w:type="character" w:customStyle="1" w:styleId="sr-only">
    <w:name w:val="sr-only"/>
    <w:basedOn w:val="a0"/>
    <w:rsid w:val="00141CE5"/>
  </w:style>
  <w:style w:type="character" w:customStyle="1" w:styleId="tweetinfo-heartstat">
    <w:name w:val="tweetinfo-heartstat"/>
    <w:basedOn w:val="a0"/>
    <w:rsid w:val="0038464C"/>
  </w:style>
  <w:style w:type="paragraph" w:customStyle="1" w:styleId="quotetweet-text">
    <w:name w:val="quotetweet-text"/>
    <w:basedOn w:val="a"/>
    <w:rsid w:val="0038464C"/>
    <w:pPr>
      <w:bidi w:val="0"/>
      <w:spacing w:before="100" w:beforeAutospacing="1" w:after="100" w:afterAutospacing="1"/>
    </w:pPr>
    <w:rPr>
      <w:lang w:eastAsia="en-US"/>
    </w:rPr>
  </w:style>
  <w:style w:type="character" w:customStyle="1" w:styleId="teads-ui-components-credits-colored">
    <w:name w:val="teads-ui-components-credits-colored"/>
    <w:basedOn w:val="a0"/>
    <w:rsid w:val="003D5C47"/>
  </w:style>
  <w:style w:type="character" w:customStyle="1" w:styleId="c-article-writersocial-link-name">
    <w:name w:val="c-article-writer__social-link-name"/>
    <w:basedOn w:val="a0"/>
    <w:rsid w:val="003D5C47"/>
  </w:style>
  <w:style w:type="paragraph" w:customStyle="1" w:styleId="PSa">
    <w:name w:val="PSa"/>
    <w:basedOn w:val="a"/>
    <w:qFormat/>
    <w:rsid w:val="005165BE"/>
    <w:pPr>
      <w:bidi w:val="0"/>
      <w:textAlignment w:val="baseline"/>
    </w:pPr>
  </w:style>
  <w:style w:type="character" w:customStyle="1" w:styleId="Date20">
    <w:name w:val="Date20"/>
    <w:basedOn w:val="a0"/>
    <w:rsid w:val="00C62E3F"/>
  </w:style>
  <w:style w:type="character" w:customStyle="1" w:styleId="meta-time">
    <w:name w:val="meta-time"/>
    <w:basedOn w:val="a0"/>
    <w:rsid w:val="00710583"/>
  </w:style>
  <w:style w:type="character" w:customStyle="1" w:styleId="meta-author">
    <w:name w:val="meta-author"/>
    <w:basedOn w:val="a0"/>
    <w:rsid w:val="00710583"/>
  </w:style>
  <w:style w:type="character" w:customStyle="1" w:styleId="auth-date">
    <w:name w:val="auth-date"/>
    <w:basedOn w:val="a0"/>
    <w:rsid w:val="00794480"/>
  </w:style>
  <w:style w:type="character" w:customStyle="1" w:styleId="inlinesignupicon">
    <w:name w:val="inline_sign_up_icon"/>
    <w:basedOn w:val="a0"/>
    <w:rsid w:val="00794480"/>
  </w:style>
  <w:style w:type="character" w:customStyle="1" w:styleId="inlinesignuptext">
    <w:name w:val="inline_sign_up_text"/>
    <w:basedOn w:val="a0"/>
    <w:rsid w:val="00794480"/>
  </w:style>
  <w:style w:type="character" w:customStyle="1" w:styleId="inlinesignupaction">
    <w:name w:val="inline_sign_up_action"/>
    <w:basedOn w:val="a0"/>
    <w:rsid w:val="00794480"/>
  </w:style>
  <w:style w:type="character" w:customStyle="1" w:styleId="show">
    <w:name w:val="show"/>
    <w:basedOn w:val="a0"/>
    <w:rsid w:val="00794480"/>
  </w:style>
  <w:style w:type="character" w:customStyle="1" w:styleId="count">
    <w:name w:val="count"/>
    <w:basedOn w:val="a0"/>
    <w:rsid w:val="00794480"/>
  </w:style>
  <w:style w:type="character" w:customStyle="1" w:styleId="rcmguseraccountlabel">
    <w:name w:val="rcmg_user_account_label"/>
    <w:basedOn w:val="a0"/>
    <w:rsid w:val="00794480"/>
  </w:style>
  <w:style w:type="paragraph" w:customStyle="1" w:styleId="author-info">
    <w:name w:val="author-info"/>
    <w:basedOn w:val="a"/>
    <w:rsid w:val="00E606DE"/>
    <w:pPr>
      <w:bidi w:val="0"/>
      <w:spacing w:before="100" w:beforeAutospacing="1" w:after="100" w:afterAutospacing="1"/>
    </w:pPr>
    <w:rPr>
      <w:lang w:eastAsia="en-US"/>
    </w:rPr>
  </w:style>
  <w:style w:type="paragraph" w:customStyle="1" w:styleId="publication-info">
    <w:name w:val="publication-info"/>
    <w:basedOn w:val="a"/>
    <w:rsid w:val="00E606DE"/>
    <w:pPr>
      <w:bidi w:val="0"/>
      <w:spacing w:before="100" w:beforeAutospacing="1" w:after="100" w:afterAutospacing="1"/>
    </w:pPr>
    <w:rPr>
      <w:lang w:eastAsia="en-US"/>
    </w:rPr>
  </w:style>
  <w:style w:type="character" w:customStyle="1" w:styleId="glossaryterm">
    <w:name w:val="glossaryterm"/>
    <w:basedOn w:val="a0"/>
    <w:rsid w:val="005C7019"/>
  </w:style>
  <w:style w:type="character" w:customStyle="1" w:styleId="term">
    <w:name w:val="term"/>
    <w:basedOn w:val="a0"/>
    <w:rsid w:val="003E4084"/>
  </w:style>
  <w:style w:type="paragraph" w:customStyle="1" w:styleId="buy-section--price">
    <w:name w:val="buy-section--price"/>
    <w:basedOn w:val="a"/>
    <w:rsid w:val="00926061"/>
    <w:pPr>
      <w:bidi w:val="0"/>
      <w:spacing w:before="100" w:beforeAutospacing="1" w:after="100" w:afterAutospacing="1"/>
    </w:pPr>
    <w:rPr>
      <w:lang w:eastAsia="en-US"/>
    </w:rPr>
  </w:style>
  <w:style w:type="paragraph" w:customStyle="1" w:styleId="buy-section--format">
    <w:name w:val="buy-section--format"/>
    <w:basedOn w:val="a"/>
    <w:rsid w:val="00926061"/>
    <w:pPr>
      <w:bidi w:val="0"/>
      <w:spacing w:before="100" w:beforeAutospacing="1" w:after="100" w:afterAutospacing="1"/>
    </w:pPr>
    <w:rPr>
      <w:lang w:eastAsia="en-US"/>
    </w:rPr>
  </w:style>
  <w:style w:type="character" w:customStyle="1" w:styleId="sellers-popup--close">
    <w:name w:val="sellers-popup--close"/>
    <w:basedOn w:val="a0"/>
    <w:rsid w:val="00926061"/>
  </w:style>
  <w:style w:type="character" w:customStyle="1" w:styleId="ezoic-ad">
    <w:name w:val="ezoic-ad"/>
    <w:basedOn w:val="a0"/>
    <w:rsid w:val="005026A2"/>
  </w:style>
  <w:style w:type="character" w:customStyle="1" w:styleId="file-link">
    <w:name w:val="file-link"/>
    <w:basedOn w:val="a0"/>
    <w:rsid w:val="005F6AA2"/>
  </w:style>
  <w:style w:type="character" w:customStyle="1" w:styleId="file-size">
    <w:name w:val="file-size"/>
    <w:basedOn w:val="a0"/>
    <w:rsid w:val="005F6AA2"/>
  </w:style>
  <w:style w:type="paragraph" w:customStyle="1" w:styleId="selectionshareable">
    <w:name w:val="selectionshareable"/>
    <w:basedOn w:val="a"/>
    <w:rsid w:val="005F6AA2"/>
    <w:pPr>
      <w:bidi w:val="0"/>
      <w:spacing w:before="100" w:beforeAutospacing="1" w:after="100" w:afterAutospacing="1"/>
    </w:pPr>
    <w:rPr>
      <w:lang w:eastAsia="en-US"/>
    </w:rPr>
  </w:style>
  <w:style w:type="character" w:customStyle="1" w:styleId="ad-label">
    <w:name w:val="ad-label"/>
    <w:basedOn w:val="a0"/>
    <w:rsid w:val="00494109"/>
  </w:style>
  <w:style w:type="character" w:customStyle="1" w:styleId="Date21">
    <w:name w:val="Date21"/>
    <w:basedOn w:val="a0"/>
    <w:rsid w:val="00494109"/>
  </w:style>
  <w:style w:type="character" w:customStyle="1" w:styleId="submitted">
    <w:name w:val="submitted"/>
    <w:basedOn w:val="a0"/>
    <w:rsid w:val="009B109F"/>
  </w:style>
  <w:style w:type="character" w:customStyle="1" w:styleId="submitted-label">
    <w:name w:val="submitted-label"/>
    <w:basedOn w:val="a0"/>
    <w:rsid w:val="009B109F"/>
  </w:style>
  <w:style w:type="character" w:customStyle="1" w:styleId="pub-date">
    <w:name w:val="pub-date"/>
    <w:basedOn w:val="a0"/>
    <w:rsid w:val="009B109F"/>
  </w:style>
  <w:style w:type="character" w:customStyle="1" w:styleId="agency">
    <w:name w:val="agency"/>
    <w:basedOn w:val="a0"/>
    <w:rsid w:val="009B109F"/>
  </w:style>
  <w:style w:type="paragraph" w:customStyle="1" w:styleId="continued">
    <w:name w:val="continued"/>
    <w:basedOn w:val="a"/>
    <w:rsid w:val="00C22C2F"/>
    <w:pPr>
      <w:bidi w:val="0"/>
      <w:spacing w:before="100" w:beforeAutospacing="1" w:after="100" w:afterAutospacing="1"/>
    </w:pPr>
    <w:rPr>
      <w:lang w:eastAsia="en-US"/>
    </w:rPr>
  </w:style>
  <w:style w:type="character" w:customStyle="1" w:styleId="article-toc-list-title">
    <w:name w:val="article-toc-list-title"/>
    <w:basedOn w:val="a0"/>
    <w:rsid w:val="001C059F"/>
  </w:style>
  <w:style w:type="character" w:customStyle="1" w:styleId="content-list-label">
    <w:name w:val="content-list-label"/>
    <w:basedOn w:val="a0"/>
    <w:rsid w:val="001C059F"/>
  </w:style>
  <w:style w:type="character" w:customStyle="1" w:styleId="contribdegrees">
    <w:name w:val="contribdegrees"/>
    <w:basedOn w:val="a0"/>
    <w:rsid w:val="001C059F"/>
  </w:style>
  <w:style w:type="character" w:customStyle="1" w:styleId="publicationcontentepubdate">
    <w:name w:val="publicationcontentepubdate"/>
    <w:basedOn w:val="a0"/>
    <w:rsid w:val="001C059F"/>
  </w:style>
  <w:style w:type="character" w:customStyle="1" w:styleId="articletype">
    <w:name w:val="articletype"/>
    <w:basedOn w:val="a0"/>
    <w:rsid w:val="001C059F"/>
  </w:style>
  <w:style w:type="character" w:customStyle="1" w:styleId="crossmark">
    <w:name w:val="crossmark"/>
    <w:basedOn w:val="a0"/>
    <w:rsid w:val="001C059F"/>
  </w:style>
  <w:style w:type="character" w:customStyle="1" w:styleId="pbold-maroon">
    <w:name w:val="pbold-maroon"/>
    <w:basedOn w:val="a0"/>
    <w:rsid w:val="001C059F"/>
  </w:style>
  <w:style w:type="character" w:customStyle="1" w:styleId="citalic">
    <w:name w:val="citalic"/>
    <w:basedOn w:val="a0"/>
    <w:rsid w:val="001C059F"/>
  </w:style>
  <w:style w:type="character" w:customStyle="1" w:styleId="crumbspan">
    <w:name w:val="crumbspan"/>
    <w:basedOn w:val="a0"/>
    <w:rsid w:val="0088036B"/>
  </w:style>
  <w:style w:type="character" w:customStyle="1" w:styleId="authorprimaryname">
    <w:name w:val="author_primary_name"/>
    <w:basedOn w:val="a0"/>
    <w:rsid w:val="0088036B"/>
  </w:style>
  <w:style w:type="character" w:customStyle="1" w:styleId="captiontext">
    <w:name w:val="caption_text"/>
    <w:basedOn w:val="a0"/>
    <w:rsid w:val="0088036B"/>
  </w:style>
  <w:style w:type="character" w:customStyle="1" w:styleId="imgsource">
    <w:name w:val="img_source"/>
    <w:basedOn w:val="a0"/>
    <w:rsid w:val="0088036B"/>
  </w:style>
  <w:style w:type="paragraph" w:customStyle="1" w:styleId="intro">
    <w:name w:val="intro"/>
    <w:basedOn w:val="a"/>
    <w:rsid w:val="008421A8"/>
    <w:pPr>
      <w:bidi w:val="0"/>
      <w:spacing w:before="100" w:beforeAutospacing="1" w:after="100" w:afterAutospacing="1"/>
    </w:pPr>
    <w:rPr>
      <w:lang w:eastAsia="en-US"/>
    </w:rPr>
  </w:style>
  <w:style w:type="character" w:customStyle="1" w:styleId="slideshownav">
    <w:name w:val="slideshownav"/>
    <w:basedOn w:val="a0"/>
    <w:rsid w:val="008421A8"/>
  </w:style>
  <w:style w:type="character" w:customStyle="1" w:styleId="artfooterdate">
    <w:name w:val="art_footer_date"/>
    <w:basedOn w:val="a0"/>
    <w:rsid w:val="00CE537F"/>
  </w:style>
  <w:style w:type="paragraph" w:customStyle="1" w:styleId="PS1">
    <w:name w:val="PS]"/>
    <w:basedOn w:val="3"/>
    <w:qFormat/>
    <w:rsid w:val="005A6F51"/>
  </w:style>
  <w:style w:type="character" w:customStyle="1" w:styleId="Date22">
    <w:name w:val="Date22"/>
    <w:basedOn w:val="a0"/>
    <w:rsid w:val="00E75A83"/>
  </w:style>
  <w:style w:type="paragraph" w:customStyle="1" w:styleId="body-copy">
    <w:name w:val="body-copy"/>
    <w:basedOn w:val="a"/>
    <w:rsid w:val="000C4F6B"/>
    <w:pPr>
      <w:bidi w:val="0"/>
      <w:spacing w:before="100" w:beforeAutospacing="1" w:after="100" w:afterAutospacing="1"/>
    </w:pPr>
    <w:rPr>
      <w:lang w:eastAsia="en-US"/>
    </w:rPr>
  </w:style>
  <w:style w:type="paragraph" w:customStyle="1" w:styleId="read-more-text">
    <w:name w:val="read-more-text"/>
    <w:basedOn w:val="a"/>
    <w:rsid w:val="000C4F6B"/>
    <w:pPr>
      <w:bidi w:val="0"/>
      <w:spacing w:before="100" w:beforeAutospacing="1" w:after="100" w:afterAutospacing="1"/>
    </w:pPr>
    <w:rPr>
      <w:lang w:eastAsia="en-US"/>
    </w:rPr>
  </w:style>
  <w:style w:type="character" w:customStyle="1" w:styleId="lede">
    <w:name w:val="lede"/>
    <w:basedOn w:val="a0"/>
    <w:rsid w:val="00725317"/>
  </w:style>
  <w:style w:type="paragraph" w:customStyle="1" w:styleId="article-list-item-embed-componenttitle">
    <w:name w:val="article-list-item-embed-component__title"/>
    <w:basedOn w:val="a"/>
    <w:rsid w:val="00725317"/>
    <w:pPr>
      <w:bidi w:val="0"/>
      <w:spacing w:before="100" w:beforeAutospacing="1" w:after="100" w:afterAutospacing="1"/>
    </w:pPr>
    <w:rPr>
      <w:lang w:eastAsia="en-US"/>
    </w:rPr>
  </w:style>
  <w:style w:type="character" w:customStyle="1" w:styleId="related-cne-video-componentcat">
    <w:name w:val="related-cne-video-component__cat"/>
    <w:basedOn w:val="a0"/>
    <w:rsid w:val="00725317"/>
  </w:style>
  <w:style w:type="paragraph" w:customStyle="1" w:styleId="related-cne-video-componentdek">
    <w:name w:val="related-cne-video-component__dek"/>
    <w:basedOn w:val="a"/>
    <w:rsid w:val="00725317"/>
    <w:pPr>
      <w:bidi w:val="0"/>
      <w:spacing w:before="100" w:beforeAutospacing="1" w:after="100" w:afterAutospacing="1"/>
    </w:pPr>
    <w:rPr>
      <w:lang w:eastAsia="en-US"/>
    </w:rPr>
  </w:style>
  <w:style w:type="character" w:customStyle="1" w:styleId="post-listing-list-itembyline">
    <w:name w:val="post-listing-list-item__byline"/>
    <w:basedOn w:val="a0"/>
    <w:rsid w:val="00725317"/>
  </w:style>
  <w:style w:type="character" w:customStyle="1" w:styleId="byline-componentcontent">
    <w:name w:val="byline-component__content"/>
    <w:basedOn w:val="a0"/>
    <w:rsid w:val="00725317"/>
  </w:style>
  <w:style w:type="character" w:customStyle="1" w:styleId="plr-sponsor-title">
    <w:name w:val="plr-sponsor-title"/>
    <w:basedOn w:val="a0"/>
    <w:rsid w:val="00725317"/>
  </w:style>
  <w:style w:type="character" w:customStyle="1" w:styleId="plr-sponsor-name">
    <w:name w:val="plr-sponsor-name"/>
    <w:basedOn w:val="a0"/>
    <w:rsid w:val="00725317"/>
  </w:style>
  <w:style w:type="character" w:customStyle="1" w:styleId="linktext">
    <w:name w:val="link__text"/>
    <w:basedOn w:val="a0"/>
    <w:rsid w:val="00725317"/>
  </w:style>
  <w:style w:type="character" w:customStyle="1" w:styleId="comments-cta-componentlink">
    <w:name w:val="comments-cta-component__link"/>
    <w:basedOn w:val="a0"/>
    <w:rsid w:val="00725317"/>
  </w:style>
  <w:style w:type="character" w:customStyle="1" w:styleId="recommendation-item-componentrubric">
    <w:name w:val="recommendation-item-component__rubric"/>
    <w:basedOn w:val="a0"/>
    <w:rsid w:val="00725317"/>
  </w:style>
  <w:style w:type="character" w:customStyle="1" w:styleId="recommendation-item-componentsponsored-text">
    <w:name w:val="recommendation-item-component__sponsored-text"/>
    <w:basedOn w:val="a0"/>
    <w:rsid w:val="00725317"/>
  </w:style>
  <w:style w:type="character" w:customStyle="1" w:styleId="brow-component--micro">
    <w:name w:val="brow-component--micro"/>
    <w:basedOn w:val="a0"/>
    <w:rsid w:val="00725317"/>
  </w:style>
  <w:style w:type="paragraph" w:customStyle="1" w:styleId="tcu-resetmargin">
    <w:name w:val="tcu-resetmargin"/>
    <w:basedOn w:val="a"/>
    <w:rsid w:val="00737A93"/>
    <w:pPr>
      <w:bidi w:val="0"/>
      <w:spacing w:before="100" w:beforeAutospacing="1" w:after="100" w:afterAutospacing="1"/>
    </w:pPr>
    <w:rPr>
      <w:lang w:eastAsia="en-US"/>
    </w:rPr>
  </w:style>
  <w:style w:type="character" w:customStyle="1" w:styleId="u-block">
    <w:name w:val="u-block"/>
    <w:basedOn w:val="a0"/>
    <w:rsid w:val="00737A93"/>
  </w:style>
  <w:style w:type="character" w:customStyle="1" w:styleId="cart-count">
    <w:name w:val="cart-count"/>
    <w:basedOn w:val="a0"/>
    <w:rsid w:val="00633E42"/>
  </w:style>
  <w:style w:type="paragraph" w:customStyle="1" w:styleId="small-hide">
    <w:name w:val="small-hide"/>
    <w:basedOn w:val="a"/>
    <w:rsid w:val="00633E42"/>
    <w:pPr>
      <w:bidi w:val="0"/>
      <w:spacing w:before="100" w:beforeAutospacing="1" w:after="100" w:afterAutospacing="1"/>
    </w:pPr>
    <w:rPr>
      <w:lang w:eastAsia="en-US"/>
    </w:rPr>
  </w:style>
  <w:style w:type="character" w:customStyle="1" w:styleId="Caption2">
    <w:name w:val="Caption2"/>
    <w:basedOn w:val="a0"/>
    <w:rsid w:val="00234200"/>
  </w:style>
  <w:style w:type="paragraph" w:customStyle="1" w:styleId="bylinebody">
    <w:name w:val="bylinebody"/>
    <w:basedOn w:val="a"/>
    <w:rsid w:val="00234200"/>
    <w:pPr>
      <w:bidi w:val="0"/>
      <w:spacing w:before="100" w:beforeAutospacing="1" w:after="100" w:afterAutospacing="1"/>
    </w:pPr>
    <w:rPr>
      <w:lang w:eastAsia="en-US"/>
    </w:rPr>
  </w:style>
  <w:style w:type="paragraph" w:customStyle="1" w:styleId="publisheddate">
    <w:name w:val="publisheddate"/>
    <w:basedOn w:val="a"/>
    <w:rsid w:val="00234200"/>
    <w:pPr>
      <w:bidi w:val="0"/>
      <w:spacing w:before="100" w:beforeAutospacing="1" w:after="100" w:afterAutospacing="1"/>
    </w:pPr>
    <w:rPr>
      <w:lang w:eastAsia="en-US"/>
    </w:rPr>
  </w:style>
  <w:style w:type="character" w:customStyle="1" w:styleId="relcontdate">
    <w:name w:val="relcontdate"/>
    <w:basedOn w:val="a0"/>
    <w:rsid w:val="00234200"/>
  </w:style>
  <w:style w:type="character" w:customStyle="1" w:styleId="red">
    <w:name w:val="red"/>
    <w:basedOn w:val="a0"/>
    <w:rsid w:val="002264C2"/>
  </w:style>
  <w:style w:type="character" w:customStyle="1" w:styleId="adstyle">
    <w:name w:val="adstyle"/>
    <w:basedOn w:val="a0"/>
    <w:rsid w:val="00404E2E"/>
  </w:style>
  <w:style w:type="character" w:customStyle="1" w:styleId="inline-clock">
    <w:name w:val="inline-clock"/>
    <w:basedOn w:val="a0"/>
    <w:rsid w:val="002C14AD"/>
  </w:style>
  <w:style w:type="paragraph" w:customStyle="1" w:styleId="IQ1">
    <w:name w:val="IQ]"/>
    <w:basedOn w:val="PS"/>
    <w:qFormat/>
    <w:rsid w:val="002C14AD"/>
  </w:style>
  <w:style w:type="character" w:customStyle="1" w:styleId="trbarbynmau">
    <w:name w:val="trb_ar_by_nm_au"/>
    <w:basedOn w:val="a0"/>
    <w:rsid w:val="002A5692"/>
  </w:style>
  <w:style w:type="character" w:customStyle="1" w:styleId="trbarbynmpb">
    <w:name w:val="trb_ar_by_nm_pb"/>
    <w:basedOn w:val="a0"/>
    <w:rsid w:val="002A5692"/>
  </w:style>
  <w:style w:type="paragraph" w:customStyle="1" w:styleId="Pas">
    <w:name w:val="Pas"/>
    <w:basedOn w:val="PS"/>
    <w:qFormat/>
    <w:rsid w:val="002A5692"/>
  </w:style>
  <w:style w:type="character" w:customStyle="1" w:styleId="wpa-about">
    <w:name w:val="wpa-about"/>
    <w:basedOn w:val="a0"/>
    <w:rsid w:val="00947FDB"/>
  </w:style>
  <w:style w:type="character" w:customStyle="1" w:styleId="ata-controlscomplain-btn">
    <w:name w:val="ata-controls__complain-btn"/>
    <w:basedOn w:val="a0"/>
    <w:rsid w:val="00947FDB"/>
  </w:style>
  <w:style w:type="paragraph" w:customStyle="1" w:styleId="jp-relatedposts-post">
    <w:name w:val="jp-relatedposts-post"/>
    <w:basedOn w:val="a"/>
    <w:rsid w:val="00947FDB"/>
    <w:pPr>
      <w:bidi w:val="0"/>
      <w:spacing w:before="100" w:beforeAutospacing="1" w:after="100" w:afterAutospacing="1"/>
    </w:pPr>
    <w:rPr>
      <w:lang w:eastAsia="en-US"/>
    </w:rPr>
  </w:style>
  <w:style w:type="character" w:customStyle="1" w:styleId="jp-relatedposts-post-title">
    <w:name w:val="jp-relatedposts-post-title"/>
    <w:basedOn w:val="a0"/>
    <w:rsid w:val="00947FDB"/>
  </w:style>
  <w:style w:type="character" w:customStyle="1" w:styleId="jp-relatedposts-post-context">
    <w:name w:val="jp-relatedposts-post-context"/>
    <w:basedOn w:val="a0"/>
    <w:rsid w:val="00947FDB"/>
  </w:style>
  <w:style w:type="paragraph" w:customStyle="1" w:styleId="comment-number">
    <w:name w:val="comment-number"/>
    <w:basedOn w:val="a"/>
    <w:rsid w:val="00947FDB"/>
    <w:pPr>
      <w:bidi w:val="0"/>
      <w:spacing w:before="100" w:beforeAutospacing="1" w:after="100" w:afterAutospacing="1"/>
    </w:pPr>
    <w:rPr>
      <w:lang w:eastAsia="en-US"/>
    </w:rPr>
  </w:style>
  <w:style w:type="paragraph" w:customStyle="1" w:styleId="nocomments">
    <w:name w:val="nocomments"/>
    <w:basedOn w:val="a"/>
    <w:rsid w:val="00947FDB"/>
    <w:pPr>
      <w:bidi w:val="0"/>
      <w:spacing w:before="100" w:beforeAutospacing="1" w:after="100" w:afterAutospacing="1"/>
    </w:pPr>
    <w:rPr>
      <w:lang w:eastAsia="en-US"/>
    </w:rPr>
  </w:style>
  <w:style w:type="paragraph" w:customStyle="1" w:styleId="bc-trail">
    <w:name w:val="bc-trail"/>
    <w:basedOn w:val="a"/>
    <w:rsid w:val="00D825EC"/>
    <w:pPr>
      <w:bidi w:val="0"/>
      <w:spacing w:before="100" w:beforeAutospacing="1" w:after="100" w:afterAutospacing="1"/>
    </w:pPr>
    <w:rPr>
      <w:lang w:eastAsia="en-US"/>
    </w:rPr>
  </w:style>
  <w:style w:type="character" w:customStyle="1" w:styleId="nomobile">
    <w:name w:val="nomobile"/>
    <w:basedOn w:val="a0"/>
    <w:rsid w:val="00D825EC"/>
  </w:style>
  <w:style w:type="character" w:customStyle="1" w:styleId="share-offer">
    <w:name w:val="share-offer"/>
    <w:basedOn w:val="a0"/>
    <w:rsid w:val="00D825EC"/>
  </w:style>
  <w:style w:type="paragraph" w:customStyle="1" w:styleId="Header1">
    <w:name w:val="Header1"/>
    <w:basedOn w:val="a"/>
    <w:rsid w:val="00D825EC"/>
    <w:pPr>
      <w:bidi w:val="0"/>
      <w:spacing w:before="100" w:beforeAutospacing="1" w:after="100" w:afterAutospacing="1"/>
    </w:pPr>
    <w:rPr>
      <w:lang w:eastAsia="en-US"/>
    </w:rPr>
  </w:style>
  <w:style w:type="character" w:customStyle="1" w:styleId="author-more">
    <w:name w:val="author-more"/>
    <w:basedOn w:val="a0"/>
    <w:rsid w:val="00D825EC"/>
  </w:style>
  <w:style w:type="character" w:customStyle="1" w:styleId="emkp2hg2">
    <w:name w:val="emkp2hg2"/>
    <w:basedOn w:val="a0"/>
    <w:rsid w:val="00C85254"/>
  </w:style>
  <w:style w:type="paragraph" w:customStyle="1" w:styleId="css-16vrk19">
    <w:name w:val="css-16vrk19"/>
    <w:basedOn w:val="a"/>
    <w:rsid w:val="00C85254"/>
    <w:pPr>
      <w:bidi w:val="0"/>
      <w:spacing w:before="100" w:beforeAutospacing="1" w:after="100" w:afterAutospacing="1"/>
    </w:pPr>
    <w:rPr>
      <w:lang w:eastAsia="en-US"/>
    </w:rPr>
  </w:style>
  <w:style w:type="character" w:customStyle="1" w:styleId="css-1dtr3u3">
    <w:name w:val="css-1dtr3u3"/>
    <w:basedOn w:val="a0"/>
    <w:rsid w:val="00C85254"/>
  </w:style>
  <w:style w:type="paragraph" w:customStyle="1" w:styleId="css-1ygdjhk">
    <w:name w:val="css-1ygdjhk"/>
    <w:basedOn w:val="a"/>
    <w:rsid w:val="00C85254"/>
    <w:pPr>
      <w:bidi w:val="0"/>
      <w:spacing w:before="100" w:beforeAutospacing="1" w:after="100" w:afterAutospacing="1"/>
    </w:pPr>
    <w:rPr>
      <w:lang w:eastAsia="en-US"/>
    </w:rPr>
  </w:style>
  <w:style w:type="character" w:customStyle="1" w:styleId="css-8i9d0s">
    <w:name w:val="css-8i9d0s"/>
    <w:basedOn w:val="a0"/>
    <w:rsid w:val="00C85254"/>
  </w:style>
  <w:style w:type="paragraph" w:customStyle="1" w:styleId="css-15x8ju0">
    <w:name w:val="css-15x8ju0"/>
    <w:basedOn w:val="a"/>
    <w:rsid w:val="00CD3DC2"/>
    <w:pPr>
      <w:bidi w:val="0"/>
      <w:spacing w:before="100" w:beforeAutospacing="1" w:after="100" w:afterAutospacing="1"/>
    </w:pPr>
    <w:rPr>
      <w:lang w:eastAsia="en-US"/>
    </w:rPr>
  </w:style>
  <w:style w:type="paragraph" w:customStyle="1" w:styleId="css-97enoo">
    <w:name w:val="css-97enoo"/>
    <w:basedOn w:val="a"/>
    <w:rsid w:val="00CD3DC2"/>
    <w:pPr>
      <w:bidi w:val="0"/>
      <w:spacing w:before="100" w:beforeAutospacing="1" w:after="100" w:afterAutospacing="1"/>
    </w:pPr>
    <w:rPr>
      <w:lang w:eastAsia="en-US"/>
    </w:rPr>
  </w:style>
  <w:style w:type="paragraph" w:customStyle="1" w:styleId="css-14xmeol">
    <w:name w:val="css-14xmeol"/>
    <w:basedOn w:val="a"/>
    <w:rsid w:val="00CD3DC2"/>
    <w:pPr>
      <w:bidi w:val="0"/>
      <w:spacing w:before="100" w:beforeAutospacing="1" w:after="100" w:afterAutospacing="1"/>
    </w:pPr>
    <w:rPr>
      <w:lang w:eastAsia="en-US"/>
    </w:rPr>
  </w:style>
  <w:style w:type="character" w:customStyle="1" w:styleId="css-1f9pvn2">
    <w:name w:val="css-1f9pvn2"/>
    <w:basedOn w:val="a0"/>
    <w:rsid w:val="00CD3DC2"/>
  </w:style>
  <w:style w:type="paragraph" w:customStyle="1" w:styleId="css-1e7dx92">
    <w:name w:val="css-1e7dx92"/>
    <w:basedOn w:val="a"/>
    <w:rsid w:val="00CD3DC2"/>
    <w:pPr>
      <w:bidi w:val="0"/>
      <w:spacing w:before="100" w:beforeAutospacing="1" w:after="100" w:afterAutospacing="1"/>
    </w:pPr>
    <w:rPr>
      <w:lang w:eastAsia="en-US"/>
    </w:rPr>
  </w:style>
  <w:style w:type="paragraph" w:customStyle="1" w:styleId="socialmedia">
    <w:name w:val="socialmedia"/>
    <w:basedOn w:val="a"/>
    <w:rsid w:val="00807E67"/>
    <w:pPr>
      <w:bidi w:val="0"/>
      <w:spacing w:before="100" w:beforeAutospacing="1" w:after="100" w:afterAutospacing="1"/>
    </w:pPr>
    <w:rPr>
      <w:lang w:eastAsia="en-US"/>
    </w:rPr>
  </w:style>
  <w:style w:type="paragraph" w:customStyle="1" w:styleId="post-date">
    <w:name w:val="post-date"/>
    <w:basedOn w:val="a"/>
    <w:rsid w:val="00807E67"/>
    <w:pPr>
      <w:bidi w:val="0"/>
      <w:spacing w:before="100" w:beforeAutospacing="1" w:after="100" w:afterAutospacing="1"/>
    </w:pPr>
    <w:rPr>
      <w:lang w:eastAsia="en-US"/>
    </w:rPr>
  </w:style>
  <w:style w:type="paragraph" w:customStyle="1" w:styleId="post-data">
    <w:name w:val="post-data"/>
    <w:basedOn w:val="a"/>
    <w:rsid w:val="00807E67"/>
    <w:pPr>
      <w:bidi w:val="0"/>
      <w:spacing w:before="100" w:beforeAutospacing="1" w:after="100" w:afterAutospacing="1"/>
    </w:pPr>
    <w:rPr>
      <w:lang w:eastAsia="en-US"/>
    </w:rPr>
  </w:style>
  <w:style w:type="character" w:customStyle="1" w:styleId="postauthor0">
    <w:name w:val="postauthor"/>
    <w:basedOn w:val="a0"/>
    <w:rsid w:val="00807E67"/>
  </w:style>
  <w:style w:type="character" w:customStyle="1" w:styleId="postcategory">
    <w:name w:val="postcategory"/>
    <w:basedOn w:val="a0"/>
    <w:rsid w:val="00807E67"/>
  </w:style>
  <w:style w:type="character" w:customStyle="1" w:styleId="posttag">
    <w:name w:val="posttag"/>
    <w:basedOn w:val="a0"/>
    <w:rsid w:val="00807E67"/>
  </w:style>
  <w:style w:type="character" w:customStyle="1" w:styleId="postcomment">
    <w:name w:val="postcomment"/>
    <w:basedOn w:val="a0"/>
    <w:rsid w:val="00807E67"/>
  </w:style>
  <w:style w:type="paragraph" w:customStyle="1" w:styleId="dek">
    <w:name w:val="dek"/>
    <w:basedOn w:val="a"/>
    <w:rsid w:val="003A6F70"/>
    <w:pPr>
      <w:bidi w:val="0"/>
      <w:spacing w:before="100" w:beforeAutospacing="1" w:after="100" w:afterAutospacing="1"/>
    </w:pPr>
    <w:rPr>
      <w:lang w:eastAsia="en-US"/>
    </w:rPr>
  </w:style>
  <w:style w:type="character" w:customStyle="1" w:styleId="Date23">
    <w:name w:val="Date23"/>
    <w:basedOn w:val="a0"/>
    <w:rsid w:val="008C3124"/>
  </w:style>
  <w:style w:type="character" w:customStyle="1" w:styleId="byline-divider-comma">
    <w:name w:val="byline-divider-comma"/>
    <w:basedOn w:val="a0"/>
    <w:rsid w:val="00D155A1"/>
  </w:style>
  <w:style w:type="character" w:customStyle="1" w:styleId="byline-divider-lbl">
    <w:name w:val="byline-divider-lbl"/>
    <w:basedOn w:val="a0"/>
    <w:rsid w:val="00D155A1"/>
  </w:style>
  <w:style w:type="paragraph" w:customStyle="1" w:styleId="annotatable">
    <w:name w:val="annotatable"/>
    <w:basedOn w:val="a"/>
    <w:rsid w:val="003770E9"/>
    <w:pPr>
      <w:bidi w:val="0"/>
      <w:spacing w:before="100" w:beforeAutospacing="1" w:after="100" w:afterAutospacing="1"/>
    </w:pPr>
    <w:rPr>
      <w:lang w:eastAsia="en-US"/>
    </w:rPr>
  </w:style>
  <w:style w:type="paragraph" w:customStyle="1" w:styleId="readmoretitle">
    <w:name w:val="readmoretitle"/>
    <w:basedOn w:val="a"/>
    <w:rsid w:val="00DA3996"/>
    <w:pPr>
      <w:bidi w:val="0"/>
      <w:spacing w:before="100" w:beforeAutospacing="1" w:after="100" w:afterAutospacing="1"/>
    </w:pPr>
    <w:rPr>
      <w:lang w:eastAsia="en-US"/>
    </w:rPr>
  </w:style>
  <w:style w:type="character" w:customStyle="1" w:styleId="sasg">
    <w:name w:val="sa_s_g"/>
    <w:basedOn w:val="a0"/>
    <w:rsid w:val="007F7B06"/>
  </w:style>
  <w:style w:type="character" w:customStyle="1" w:styleId="Date24">
    <w:name w:val="Date24"/>
    <w:basedOn w:val="a0"/>
    <w:rsid w:val="001D045C"/>
  </w:style>
  <w:style w:type="character" w:customStyle="1" w:styleId="post-comments">
    <w:name w:val="post-comments"/>
    <w:basedOn w:val="a0"/>
    <w:rsid w:val="001D045C"/>
  </w:style>
  <w:style w:type="character" w:customStyle="1" w:styleId="textline">
    <w:name w:val="text_line"/>
    <w:basedOn w:val="a0"/>
    <w:rsid w:val="007E41D1"/>
  </w:style>
  <w:style w:type="character" w:customStyle="1" w:styleId="validlink">
    <w:name w:val="valid_link"/>
    <w:basedOn w:val="a0"/>
    <w:rsid w:val="007E41D1"/>
  </w:style>
  <w:style w:type="character" w:customStyle="1" w:styleId="c-navtitle">
    <w:name w:val="c-nav__title"/>
    <w:basedOn w:val="a0"/>
    <w:rsid w:val="007E41D1"/>
  </w:style>
  <w:style w:type="character" w:customStyle="1" w:styleId="u-element-invisible">
    <w:name w:val="u-element-invisible"/>
    <w:basedOn w:val="a0"/>
    <w:rsid w:val="007E41D1"/>
  </w:style>
  <w:style w:type="character" w:customStyle="1" w:styleId="c-menusectionicon">
    <w:name w:val="c-menu__section__icon"/>
    <w:basedOn w:val="a0"/>
    <w:rsid w:val="007E41D1"/>
  </w:style>
  <w:style w:type="character" w:customStyle="1" w:styleId="uppercase">
    <w:name w:val="uppercase"/>
    <w:basedOn w:val="a0"/>
    <w:rsid w:val="009D6A5B"/>
  </w:style>
  <w:style w:type="character" w:customStyle="1" w:styleId="sharebar">
    <w:name w:val="sharebar"/>
    <w:basedOn w:val="a0"/>
    <w:rsid w:val="009D6A5B"/>
  </w:style>
  <w:style w:type="paragraph" w:customStyle="1" w:styleId="quote-text">
    <w:name w:val="quote-text"/>
    <w:basedOn w:val="a"/>
    <w:rsid w:val="009D6A5B"/>
    <w:pPr>
      <w:bidi w:val="0"/>
      <w:spacing w:before="100" w:beforeAutospacing="1" w:after="100" w:afterAutospacing="1"/>
    </w:pPr>
    <w:rPr>
      <w:lang w:eastAsia="en-US"/>
    </w:rPr>
  </w:style>
  <w:style w:type="character" w:customStyle="1" w:styleId="identity-name">
    <w:name w:val="identity-name"/>
    <w:basedOn w:val="a0"/>
    <w:rsid w:val="009D6A5B"/>
  </w:style>
  <w:style w:type="character" w:customStyle="1" w:styleId="identity-screenname">
    <w:name w:val="identity-screenname"/>
    <w:basedOn w:val="a0"/>
    <w:rsid w:val="009D6A5B"/>
  </w:style>
  <w:style w:type="paragraph" w:customStyle="1" w:styleId="stop-here">
    <w:name w:val="stop-here"/>
    <w:basedOn w:val="a"/>
    <w:rsid w:val="009D6A5B"/>
    <w:pPr>
      <w:bidi w:val="0"/>
      <w:spacing w:before="100" w:beforeAutospacing="1" w:after="100" w:afterAutospacing="1"/>
    </w:pPr>
    <w:rPr>
      <w:lang w:eastAsia="en-US"/>
    </w:rPr>
  </w:style>
  <w:style w:type="character" w:customStyle="1" w:styleId="paragraphcontrols-itemtext">
    <w:name w:val="paragraphcontrols-itemtext"/>
    <w:basedOn w:val="a0"/>
    <w:rsid w:val="0060074E"/>
  </w:style>
  <w:style w:type="character" w:customStyle="1" w:styleId="svgicon">
    <w:name w:val="svgicon"/>
    <w:basedOn w:val="a0"/>
    <w:rsid w:val="0060074E"/>
  </w:style>
  <w:style w:type="character" w:customStyle="1" w:styleId="followstate">
    <w:name w:val="followstate"/>
    <w:basedOn w:val="a0"/>
    <w:rsid w:val="0060074E"/>
  </w:style>
  <w:style w:type="character" w:customStyle="1" w:styleId="middotdivider">
    <w:name w:val="middotdivider"/>
    <w:basedOn w:val="a0"/>
    <w:rsid w:val="0060074E"/>
  </w:style>
  <w:style w:type="character" w:customStyle="1" w:styleId="readingtime">
    <w:name w:val="readingtime"/>
    <w:basedOn w:val="a0"/>
    <w:rsid w:val="0060074E"/>
  </w:style>
  <w:style w:type="character" w:customStyle="1" w:styleId="u-paddingleft4">
    <w:name w:val="u-paddingleft4"/>
    <w:basedOn w:val="a0"/>
    <w:rsid w:val="0060074E"/>
  </w:style>
  <w:style w:type="character" w:customStyle="1" w:styleId="button-defaultstate">
    <w:name w:val="button-defaultstate"/>
    <w:basedOn w:val="a0"/>
    <w:rsid w:val="0060074E"/>
  </w:style>
  <w:style w:type="character" w:customStyle="1" w:styleId="u-xs-hide">
    <w:name w:val="u-xs-hide"/>
    <w:basedOn w:val="a0"/>
    <w:rsid w:val="0060074E"/>
  </w:style>
  <w:style w:type="character" w:customStyle="1" w:styleId="markup--user">
    <w:name w:val="markup--user"/>
    <w:basedOn w:val="a0"/>
    <w:rsid w:val="0060074E"/>
  </w:style>
  <w:style w:type="character" w:customStyle="1" w:styleId="component-buttoncontent">
    <w:name w:val="component-button__content"/>
    <w:basedOn w:val="a0"/>
    <w:rsid w:val="00B03D95"/>
  </w:style>
  <w:style w:type="character" w:customStyle="1" w:styleId="back-to-toptext">
    <w:name w:val="back-to-top__text"/>
    <w:basedOn w:val="a0"/>
    <w:rsid w:val="00B03D95"/>
  </w:style>
  <w:style w:type="paragraph" w:customStyle="1" w:styleId="akismetcommentformprivacynotice">
    <w:name w:val="akismet_comment_form_privacy_notice"/>
    <w:basedOn w:val="a"/>
    <w:rsid w:val="00CF0BAC"/>
    <w:pPr>
      <w:bidi w:val="0"/>
      <w:spacing w:before="100" w:beforeAutospacing="1" w:after="100" w:afterAutospacing="1"/>
    </w:pPr>
    <w:rPr>
      <w:lang w:eastAsia="en-US"/>
    </w:rPr>
  </w:style>
  <w:style w:type="character" w:customStyle="1" w:styleId="issue-date">
    <w:name w:val="issue-date"/>
    <w:basedOn w:val="a0"/>
    <w:rsid w:val="00CF0BAC"/>
  </w:style>
  <w:style w:type="character" w:customStyle="1" w:styleId="wpsdc-drop-cap">
    <w:name w:val="wpsdc-drop-cap"/>
    <w:basedOn w:val="a0"/>
    <w:rsid w:val="00AC5C9B"/>
  </w:style>
  <w:style w:type="character" w:customStyle="1" w:styleId="pin1557828832910buttonpin">
    <w:name w:val="pin_1557828832910_button_pin"/>
    <w:basedOn w:val="a0"/>
    <w:rsid w:val="00AC5C9B"/>
  </w:style>
  <w:style w:type="character" w:customStyle="1" w:styleId="article-recirc-link-text">
    <w:name w:val="article-recirc-link-text"/>
    <w:basedOn w:val="a0"/>
    <w:rsid w:val="00E81FC3"/>
  </w:style>
  <w:style w:type="character" w:customStyle="1" w:styleId="social2">
    <w:name w:val="social2"/>
    <w:basedOn w:val="a0"/>
    <w:rsid w:val="007B3A2F"/>
  </w:style>
  <w:style w:type="character" w:customStyle="1" w:styleId="articleprintemail">
    <w:name w:val="article_printemail"/>
    <w:basedOn w:val="a0"/>
    <w:rsid w:val="007B3A2F"/>
  </w:style>
  <w:style w:type="paragraph" w:customStyle="1" w:styleId="text-right">
    <w:name w:val="text-right"/>
    <w:basedOn w:val="a"/>
    <w:rsid w:val="00F84748"/>
    <w:pPr>
      <w:bidi w:val="0"/>
      <w:spacing w:before="100" w:beforeAutospacing="1" w:after="100" w:afterAutospacing="1"/>
    </w:pPr>
    <w:rPr>
      <w:lang w:eastAsia="en-US"/>
    </w:rPr>
  </w:style>
  <w:style w:type="paragraph" w:customStyle="1" w:styleId="textinital-cap-text">
    <w:name w:val="text_inital-cap-text"/>
    <w:basedOn w:val="a"/>
    <w:rsid w:val="00F84748"/>
    <w:pPr>
      <w:bidi w:val="0"/>
      <w:spacing w:before="100" w:beforeAutospacing="1" w:after="100" w:afterAutospacing="1"/>
    </w:pPr>
    <w:rPr>
      <w:lang w:eastAsia="en-US"/>
    </w:rPr>
  </w:style>
  <w:style w:type="character" w:customStyle="1" w:styleId="optical-kerning">
    <w:name w:val="optical-kerning"/>
    <w:basedOn w:val="a0"/>
    <w:rsid w:val="00F84748"/>
  </w:style>
  <w:style w:type="paragraph" w:customStyle="1" w:styleId="basic-paragraph">
    <w:name w:val="basic-paragraph"/>
    <w:basedOn w:val="a"/>
    <w:rsid w:val="00F84748"/>
    <w:pPr>
      <w:bidi w:val="0"/>
      <w:spacing w:before="100" w:beforeAutospacing="1" w:after="100" w:afterAutospacing="1"/>
    </w:pPr>
    <w:rPr>
      <w:lang w:eastAsia="en-US"/>
    </w:rPr>
  </w:style>
  <w:style w:type="character" w:customStyle="1" w:styleId="ital">
    <w:name w:val="ital"/>
    <w:basedOn w:val="a0"/>
    <w:rsid w:val="00F84748"/>
  </w:style>
  <w:style w:type="character" w:customStyle="1" w:styleId="regular-numeral">
    <w:name w:val="regular-numeral"/>
    <w:basedOn w:val="a0"/>
    <w:rsid w:val="00F84748"/>
  </w:style>
  <w:style w:type="character" w:customStyle="1" w:styleId="small-caps">
    <w:name w:val="small-caps"/>
    <w:basedOn w:val="a0"/>
    <w:rsid w:val="00F84748"/>
  </w:style>
  <w:style w:type="paragraph" w:customStyle="1" w:styleId="textfootnote">
    <w:name w:val="text_footnote"/>
    <w:basedOn w:val="a"/>
    <w:rsid w:val="00F84748"/>
    <w:pPr>
      <w:bidi w:val="0"/>
      <w:spacing w:before="100" w:beforeAutospacing="1" w:after="100" w:afterAutospacing="1"/>
    </w:pPr>
    <w:rPr>
      <w:lang w:eastAsia="en-US"/>
    </w:rPr>
  </w:style>
  <w:style w:type="character" w:customStyle="1" w:styleId="article-headersubtitle">
    <w:name w:val="article-header__subtitle"/>
    <w:basedOn w:val="a0"/>
    <w:rsid w:val="005A6BD1"/>
  </w:style>
  <w:style w:type="character" w:customStyle="1" w:styleId="drop">
    <w:name w:val="drop"/>
    <w:basedOn w:val="a0"/>
    <w:rsid w:val="005A6BD1"/>
  </w:style>
  <w:style w:type="paragraph" w:customStyle="1" w:styleId="article-print-original">
    <w:name w:val="article-print-original"/>
    <w:basedOn w:val="a"/>
    <w:rsid w:val="005A6BD1"/>
    <w:pPr>
      <w:bidi w:val="0"/>
      <w:spacing w:before="100" w:beforeAutospacing="1" w:after="100" w:afterAutospacing="1"/>
    </w:pPr>
    <w:rPr>
      <w:lang w:eastAsia="en-US"/>
    </w:rPr>
  </w:style>
  <w:style w:type="character" w:customStyle="1" w:styleId="smallcaps0">
    <w:name w:val="small_caps"/>
    <w:basedOn w:val="a0"/>
    <w:rsid w:val="005A6BD1"/>
  </w:style>
  <w:style w:type="character" w:customStyle="1" w:styleId="m-698908001120023719gmail-m7175752491107434385gmail-s1">
    <w:name w:val="m_-698908001120023719gmail-m_7175752491107434385gmail-s1"/>
    <w:basedOn w:val="a0"/>
    <w:rsid w:val="00466BE8"/>
  </w:style>
  <w:style w:type="character" w:customStyle="1" w:styleId="il">
    <w:name w:val="il"/>
    <w:basedOn w:val="a0"/>
    <w:rsid w:val="00A269B1"/>
  </w:style>
  <w:style w:type="paragraph" w:customStyle="1" w:styleId="Header2">
    <w:name w:val="Header2"/>
    <w:basedOn w:val="a"/>
    <w:rsid w:val="00CD7CE1"/>
    <w:pPr>
      <w:bidi w:val="0"/>
      <w:spacing w:before="100" w:beforeAutospacing="1" w:after="100" w:afterAutospacing="1"/>
    </w:pPr>
    <w:rPr>
      <w:lang w:eastAsia="en-US"/>
    </w:rPr>
  </w:style>
  <w:style w:type="paragraph" w:customStyle="1" w:styleId="related-articles-header">
    <w:name w:val="related-articles-header"/>
    <w:basedOn w:val="a"/>
    <w:rsid w:val="00CD7CE1"/>
    <w:pPr>
      <w:bidi w:val="0"/>
      <w:spacing w:before="100" w:beforeAutospacing="1" w:after="100" w:afterAutospacing="1"/>
    </w:pPr>
    <w:rPr>
      <w:lang w:eastAsia="en-US"/>
    </w:rPr>
  </w:style>
  <w:style w:type="character" w:customStyle="1" w:styleId="follow-text">
    <w:name w:val="follow-text"/>
    <w:basedOn w:val="a0"/>
    <w:rsid w:val="00E12C0C"/>
  </w:style>
  <w:style w:type="character" w:customStyle="1" w:styleId="rptabuse">
    <w:name w:val="rptabuse"/>
    <w:basedOn w:val="a0"/>
    <w:rsid w:val="00E12C0C"/>
  </w:style>
  <w:style w:type="character" w:customStyle="1" w:styleId="ya-ba-title">
    <w:name w:val="ya-ba-title"/>
    <w:basedOn w:val="a0"/>
    <w:rsid w:val="00E12C0C"/>
  </w:style>
  <w:style w:type="character" w:customStyle="1" w:styleId="ya-q-full-text">
    <w:name w:val="ya-q-full-text"/>
    <w:basedOn w:val="a0"/>
    <w:rsid w:val="00E12C0C"/>
  </w:style>
  <w:style w:type="character" w:customStyle="1" w:styleId="d-b">
    <w:name w:val="d-b"/>
    <w:basedOn w:val="a0"/>
    <w:rsid w:val="00E12C0C"/>
  </w:style>
  <w:style w:type="character" w:customStyle="1" w:styleId="ya-ans-ref-text">
    <w:name w:val="ya-ans-ref-text"/>
    <w:basedOn w:val="a0"/>
    <w:rsid w:val="00E12C0C"/>
  </w:style>
  <w:style w:type="character" w:customStyle="1" w:styleId="clr-88">
    <w:name w:val="clr-88"/>
    <w:basedOn w:val="a0"/>
    <w:rsid w:val="00E12C0C"/>
  </w:style>
  <w:style w:type="character" w:customStyle="1" w:styleId="hidden0">
    <w:name w:val="hidden"/>
    <w:basedOn w:val="a0"/>
    <w:rsid w:val="00E12C0C"/>
  </w:style>
  <w:style w:type="paragraph" w:customStyle="1" w:styleId="opsps">
    <w:name w:val="opsps"/>
    <w:basedOn w:val="PS"/>
    <w:qFormat/>
    <w:rsid w:val="00393F1A"/>
  </w:style>
  <w:style w:type="character" w:customStyle="1" w:styleId="post">
    <w:name w:val="post"/>
    <w:basedOn w:val="a0"/>
    <w:rsid w:val="003F5A07"/>
  </w:style>
  <w:style w:type="character" w:customStyle="1" w:styleId="stylehat-button-arrow1lshs8uzwx0s5sfnsp9h0">
    <w:name w:val="style__hat-button-arrow_1lshs8uzw_x0s5sfnsp9h0"/>
    <w:basedOn w:val="a0"/>
    <w:rsid w:val="007972EC"/>
  </w:style>
  <w:style w:type="character" w:customStyle="1" w:styleId="wsjthemedisplay-name1cpyrookudzzmz8eylf613">
    <w:name w:val="wsjtheme__display-name_1cpyrookudzzmz8eylf613"/>
    <w:basedOn w:val="a0"/>
    <w:rsid w:val="007972EC"/>
  </w:style>
  <w:style w:type="character" w:customStyle="1" w:styleId="wsjthemedisplay-price83irdemldvylcxkzpeao">
    <w:name w:val="wsjtheme__display-price_83irdemld_vylcxkzpeao"/>
    <w:basedOn w:val="a0"/>
    <w:rsid w:val="007972EC"/>
  </w:style>
  <w:style w:type="character" w:customStyle="1" w:styleId="wsjthemedisplay-per-change298590ni2duzbrc-a7l1h0">
    <w:name w:val="wsjtheme__display-per-change_298590ni2duzbrc-a7l1h0"/>
    <w:basedOn w:val="a0"/>
    <w:rsid w:val="007972EC"/>
  </w:style>
  <w:style w:type="character" w:customStyle="1" w:styleId="wsjthemearrow-up1r8irho7ebzdrj4scoxso">
    <w:name w:val="wsjtheme__arrow-up_1r8irho7eb_zdrj4scoxso"/>
    <w:basedOn w:val="a0"/>
    <w:rsid w:val="007972EC"/>
  </w:style>
  <w:style w:type="character" w:customStyle="1" w:styleId="wsjthemearrow-down2b9myxuqmbwmtxekbxr9d">
    <w:name w:val="wsjtheme__arrow-down_2b9myxuqmbwmtx_ekbxr9d"/>
    <w:basedOn w:val="a0"/>
    <w:rsid w:val="007972EC"/>
  </w:style>
  <w:style w:type="character" w:customStyle="1" w:styleId="wsjthemeselected-editionlbvp08emypsjzxukvikf6">
    <w:name w:val="wsjtheme__selected-edition_lbvp08emypsjzxukvikf6"/>
    <w:basedOn w:val="a0"/>
    <w:rsid w:val="007972EC"/>
  </w:style>
  <w:style w:type="character" w:customStyle="1" w:styleId="wsjthemetool-labelr3crksj1yvrfequvllb4q">
    <w:name w:val="wsjtheme__tool-label_r3crksj1yvrfequvllb4q"/>
    <w:basedOn w:val="a0"/>
    <w:rsid w:val="007972EC"/>
  </w:style>
  <w:style w:type="character" w:customStyle="1" w:styleId="article-breadcrumb-wrapper">
    <w:name w:val="article-breadcrumb-wrapper"/>
    <w:basedOn w:val="a0"/>
    <w:rsid w:val="007972EC"/>
  </w:style>
  <w:style w:type="character" w:customStyle="1" w:styleId="wsj-article-caption-content">
    <w:name w:val="wsj-article-caption-content"/>
    <w:basedOn w:val="a0"/>
    <w:rsid w:val="007972EC"/>
  </w:style>
  <w:style w:type="character" w:customStyle="1" w:styleId="wsj-article-credit">
    <w:name w:val="wsj-article-credit"/>
    <w:basedOn w:val="a0"/>
    <w:rsid w:val="007972EC"/>
  </w:style>
  <w:style w:type="character" w:customStyle="1" w:styleId="wsj-article-credit-tag">
    <w:name w:val="wsj-article-credit-tag"/>
    <w:basedOn w:val="a0"/>
    <w:rsid w:val="007972EC"/>
  </w:style>
  <w:style w:type="character" w:customStyle="1" w:styleId="show-comments">
    <w:name w:val="show-comments"/>
    <w:basedOn w:val="a0"/>
    <w:rsid w:val="007972EC"/>
  </w:style>
  <w:style w:type="character" w:customStyle="1" w:styleId="speech-bubble">
    <w:name w:val="speech-bubble"/>
    <w:basedOn w:val="a0"/>
    <w:rsid w:val="007972EC"/>
  </w:style>
  <w:style w:type="character" w:customStyle="1" w:styleId="stylerotate2lr8f8n21k6ntf2s6shdl-">
    <w:name w:val="style__rotate_2lr8f8n21k6ntf2s6shdl-"/>
    <w:basedOn w:val="a0"/>
    <w:rsid w:val="007972EC"/>
  </w:style>
  <w:style w:type="paragraph" w:customStyle="1" w:styleId="stylecolumn-name2qsezul5gpek9-5nobb5r">
    <w:name w:val="style__column-name_2q_sezul5gpek9-5nobb5r"/>
    <w:basedOn w:val="a"/>
    <w:rsid w:val="007972EC"/>
    <w:pPr>
      <w:bidi w:val="0"/>
      <w:spacing w:before="100" w:beforeAutospacing="1" w:after="100" w:afterAutospacing="1"/>
    </w:pPr>
    <w:rPr>
      <w:lang w:eastAsia="en-US"/>
    </w:rPr>
  </w:style>
  <w:style w:type="paragraph" w:customStyle="1" w:styleId="toolbar-heading">
    <w:name w:val="toolbar-heading"/>
    <w:basedOn w:val="a"/>
    <w:rsid w:val="00144EA8"/>
    <w:pPr>
      <w:bidi w:val="0"/>
      <w:spacing w:before="100" w:beforeAutospacing="1" w:after="100" w:afterAutospacing="1"/>
    </w:pPr>
    <w:rPr>
      <w:lang w:eastAsia="en-US"/>
    </w:rPr>
  </w:style>
  <w:style w:type="paragraph" w:customStyle="1" w:styleId="acp-label">
    <w:name w:val="acp-label"/>
    <w:basedOn w:val="a"/>
    <w:rsid w:val="00144EA8"/>
    <w:pPr>
      <w:bidi w:val="0"/>
      <w:spacing w:before="100" w:beforeAutospacing="1" w:after="100" w:afterAutospacing="1"/>
    </w:pPr>
    <w:rPr>
      <w:lang w:eastAsia="en-US"/>
    </w:rPr>
  </w:style>
  <w:style w:type="character" w:customStyle="1" w:styleId="wpml-ls-native">
    <w:name w:val="wpml-ls-native"/>
    <w:basedOn w:val="a0"/>
    <w:rsid w:val="00144EA8"/>
  </w:style>
  <w:style w:type="paragraph" w:customStyle="1" w:styleId="form">
    <w:name w:val="form"/>
    <w:basedOn w:val="a"/>
    <w:rsid w:val="00144EA8"/>
    <w:pPr>
      <w:bidi w:val="0"/>
      <w:spacing w:before="100" w:beforeAutospacing="1" w:after="100" w:afterAutospacing="1"/>
    </w:pPr>
    <w:rPr>
      <w:lang w:eastAsia="en-US"/>
    </w:rPr>
  </w:style>
  <w:style w:type="character" w:customStyle="1" w:styleId="Footer1">
    <w:name w:val="Footer1"/>
    <w:basedOn w:val="a0"/>
    <w:rsid w:val="00144EA8"/>
  </w:style>
  <w:style w:type="character" w:customStyle="1" w:styleId="contrib-byline-type">
    <w:name w:val="contrib-byline-type"/>
    <w:basedOn w:val="a0"/>
    <w:rsid w:val="00974127"/>
  </w:style>
  <w:style w:type="character" w:customStyle="1" w:styleId="tweetquote">
    <w:name w:val="tweet_quote"/>
    <w:basedOn w:val="a0"/>
    <w:rsid w:val="00974127"/>
  </w:style>
  <w:style w:type="paragraph" w:customStyle="1" w:styleId="speakable-paragraph">
    <w:name w:val="speakable-paragraph"/>
    <w:basedOn w:val="a"/>
    <w:rsid w:val="00974127"/>
    <w:pPr>
      <w:bidi w:val="0"/>
      <w:spacing w:before="100" w:beforeAutospacing="1" w:after="100" w:afterAutospacing="1"/>
    </w:pPr>
    <w:rPr>
      <w:lang w:eastAsia="en-US"/>
    </w:rPr>
  </w:style>
  <w:style w:type="paragraph" w:customStyle="1" w:styleId="tweetline">
    <w:name w:val="tweet_line"/>
    <w:basedOn w:val="a"/>
    <w:rsid w:val="00974127"/>
    <w:pPr>
      <w:bidi w:val="0"/>
      <w:spacing w:before="100" w:beforeAutospacing="1" w:after="100" w:afterAutospacing="1"/>
    </w:pPr>
    <w:rPr>
      <w:lang w:eastAsia="en-US"/>
    </w:rPr>
  </w:style>
  <w:style w:type="character" w:customStyle="1" w:styleId="button-meta">
    <w:name w:val="button-meta"/>
    <w:basedOn w:val="a0"/>
    <w:rsid w:val="00352317"/>
  </w:style>
  <w:style w:type="character" w:customStyle="1" w:styleId="Caption3">
    <w:name w:val="Caption3"/>
    <w:basedOn w:val="a0"/>
    <w:rsid w:val="00352317"/>
  </w:style>
  <w:style w:type="character" w:customStyle="1" w:styleId="opinion-label">
    <w:name w:val="opinion-label"/>
    <w:basedOn w:val="a0"/>
    <w:rsid w:val="00352317"/>
  </w:style>
  <w:style w:type="character" w:customStyle="1" w:styleId="opinion-headline">
    <w:name w:val="opinion-headline"/>
    <w:basedOn w:val="a0"/>
    <w:rsid w:val="00352317"/>
  </w:style>
  <w:style w:type="paragraph" w:customStyle="1" w:styleId="g-body">
    <w:name w:val="g-body"/>
    <w:basedOn w:val="a"/>
    <w:rsid w:val="00352317"/>
    <w:pPr>
      <w:bidi w:val="0"/>
      <w:spacing w:before="100" w:beforeAutospacing="1" w:after="100" w:afterAutospacing="1"/>
    </w:pPr>
    <w:rPr>
      <w:lang w:eastAsia="en-US"/>
    </w:rPr>
  </w:style>
  <w:style w:type="character" w:customStyle="1" w:styleId="g-caption">
    <w:name w:val="g-caption"/>
    <w:basedOn w:val="a0"/>
    <w:rsid w:val="00352317"/>
  </w:style>
  <w:style w:type="character" w:customStyle="1" w:styleId="g-credit">
    <w:name w:val="g-credit"/>
    <w:basedOn w:val="a0"/>
    <w:rsid w:val="00352317"/>
  </w:style>
  <w:style w:type="character" w:customStyle="1" w:styleId="inner">
    <w:name w:val="inner"/>
    <w:basedOn w:val="a0"/>
    <w:rsid w:val="00352317"/>
  </w:style>
  <w:style w:type="paragraph" w:customStyle="1" w:styleId="g-pstyle0">
    <w:name w:val="g-pstyle0"/>
    <w:basedOn w:val="a"/>
    <w:rsid w:val="00352317"/>
    <w:pPr>
      <w:bidi w:val="0"/>
      <w:spacing w:before="100" w:beforeAutospacing="1" w:after="100" w:afterAutospacing="1"/>
    </w:pPr>
    <w:rPr>
      <w:lang w:eastAsia="en-US"/>
    </w:rPr>
  </w:style>
  <w:style w:type="paragraph" w:customStyle="1" w:styleId="g-pstyle1">
    <w:name w:val="g-pstyle1"/>
    <w:basedOn w:val="a"/>
    <w:rsid w:val="00352317"/>
    <w:pPr>
      <w:bidi w:val="0"/>
      <w:spacing w:before="100" w:beforeAutospacing="1" w:after="100" w:afterAutospacing="1"/>
    </w:pPr>
    <w:rPr>
      <w:lang w:eastAsia="en-US"/>
    </w:rPr>
  </w:style>
  <w:style w:type="paragraph" w:customStyle="1" w:styleId="g-pstyle2">
    <w:name w:val="g-pstyle2"/>
    <w:basedOn w:val="a"/>
    <w:rsid w:val="00352317"/>
    <w:pPr>
      <w:bidi w:val="0"/>
      <w:spacing w:before="100" w:beforeAutospacing="1" w:after="100" w:afterAutospacing="1"/>
    </w:pPr>
    <w:rPr>
      <w:lang w:eastAsia="en-US"/>
    </w:rPr>
  </w:style>
  <w:style w:type="paragraph" w:customStyle="1" w:styleId="g-pstyle3">
    <w:name w:val="g-pstyle3"/>
    <w:basedOn w:val="a"/>
    <w:rsid w:val="00352317"/>
    <w:pPr>
      <w:bidi w:val="0"/>
      <w:spacing w:before="100" w:beforeAutospacing="1" w:after="100" w:afterAutospacing="1"/>
    </w:pPr>
    <w:rPr>
      <w:lang w:eastAsia="en-US"/>
    </w:rPr>
  </w:style>
  <w:style w:type="paragraph" w:customStyle="1" w:styleId="g-kicker">
    <w:name w:val="g-kicker"/>
    <w:basedOn w:val="a"/>
    <w:rsid w:val="00352317"/>
    <w:pPr>
      <w:bidi w:val="0"/>
      <w:spacing w:before="100" w:beforeAutospacing="1" w:after="100" w:afterAutospacing="1"/>
    </w:pPr>
    <w:rPr>
      <w:lang w:eastAsia="en-US"/>
    </w:rPr>
  </w:style>
  <w:style w:type="paragraph" w:customStyle="1" w:styleId="g-headline">
    <w:name w:val="g-headline"/>
    <w:basedOn w:val="a"/>
    <w:rsid w:val="00352317"/>
    <w:pPr>
      <w:bidi w:val="0"/>
      <w:spacing w:before="100" w:beforeAutospacing="1" w:after="100" w:afterAutospacing="1"/>
    </w:pPr>
    <w:rPr>
      <w:lang w:eastAsia="en-US"/>
    </w:rPr>
  </w:style>
  <w:style w:type="paragraph" w:customStyle="1" w:styleId="g-sum">
    <w:name w:val="g-sum"/>
    <w:basedOn w:val="a"/>
    <w:rsid w:val="00352317"/>
    <w:pPr>
      <w:bidi w:val="0"/>
      <w:spacing w:before="100" w:beforeAutospacing="1" w:after="100" w:afterAutospacing="1"/>
    </w:pPr>
    <w:rPr>
      <w:lang w:eastAsia="en-US"/>
    </w:rPr>
  </w:style>
  <w:style w:type="character" w:customStyle="1" w:styleId="removesmall">
    <w:name w:val="remove_small"/>
    <w:basedOn w:val="a0"/>
    <w:rsid w:val="00352317"/>
  </w:style>
  <w:style w:type="character" w:customStyle="1" w:styleId="tagline-bold">
    <w:name w:val="tagline-bold"/>
    <w:basedOn w:val="a0"/>
    <w:rsid w:val="00352317"/>
  </w:style>
  <w:style w:type="character" w:customStyle="1" w:styleId="subscriber-copy-already">
    <w:name w:val="subscriber-copy-already"/>
    <w:basedOn w:val="a0"/>
    <w:rsid w:val="00352317"/>
  </w:style>
  <w:style w:type="character" w:customStyle="1" w:styleId="siteheadereustace2yj2y">
    <w:name w:val="siteheader__eustace___2yj2y"/>
    <w:basedOn w:val="a0"/>
    <w:rsid w:val="005F3CF4"/>
  </w:style>
  <w:style w:type="paragraph" w:customStyle="1" w:styleId="siteheadertitleazr3q">
    <w:name w:val="siteheader__title___azr3q"/>
    <w:basedOn w:val="a"/>
    <w:rsid w:val="005F3CF4"/>
    <w:pPr>
      <w:bidi w:val="0"/>
      <w:spacing w:before="100" w:beforeAutospacing="1" w:after="100" w:afterAutospacing="1"/>
    </w:pPr>
    <w:rPr>
      <w:lang w:eastAsia="en-US"/>
    </w:rPr>
  </w:style>
  <w:style w:type="paragraph" w:customStyle="1" w:styleId="ha-c-standardhed">
    <w:name w:val="ha-c-standard__hed"/>
    <w:basedOn w:val="a"/>
    <w:rsid w:val="00F2638A"/>
    <w:pPr>
      <w:bidi w:val="0"/>
      <w:spacing w:before="100" w:beforeAutospacing="1" w:after="100" w:afterAutospacing="1"/>
    </w:pPr>
    <w:rPr>
      <w:lang w:eastAsia="en-US"/>
    </w:rPr>
  </w:style>
  <w:style w:type="paragraph" w:customStyle="1" w:styleId="ha-c-standarddek">
    <w:name w:val="ha-c-standard__dek"/>
    <w:basedOn w:val="a"/>
    <w:rsid w:val="00F2638A"/>
    <w:pPr>
      <w:bidi w:val="0"/>
      <w:spacing w:before="100" w:beforeAutospacing="1" w:after="100" w:afterAutospacing="1"/>
    </w:pPr>
    <w:rPr>
      <w:lang w:eastAsia="en-US"/>
    </w:rPr>
  </w:style>
  <w:style w:type="character" w:customStyle="1" w:styleId="title-text">
    <w:name w:val="title-text"/>
    <w:basedOn w:val="a0"/>
    <w:rsid w:val="00A06A35"/>
  </w:style>
  <w:style w:type="character" w:customStyle="1" w:styleId="flair">
    <w:name w:val="flair"/>
    <w:basedOn w:val="a0"/>
    <w:rsid w:val="00A06A35"/>
  </w:style>
  <w:style w:type="character" w:customStyle="1" w:styleId="breadcrumb-title">
    <w:name w:val="breadcrumb-title"/>
    <w:basedOn w:val="a0"/>
    <w:rsid w:val="00A06A35"/>
  </w:style>
  <w:style w:type="paragraph" w:customStyle="1" w:styleId="author-feedback-text">
    <w:name w:val="author-feedback-text"/>
    <w:basedOn w:val="a"/>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a0"/>
    <w:rsid w:val="00A06A35"/>
  </w:style>
  <w:style w:type="character" w:customStyle="1" w:styleId="ob-video-icon-container">
    <w:name w:val="ob-video-icon-container"/>
    <w:basedOn w:val="a0"/>
    <w:rsid w:val="00A06A35"/>
  </w:style>
  <w:style w:type="character" w:customStyle="1" w:styleId="cc-message">
    <w:name w:val="cc-message"/>
    <w:basedOn w:val="a0"/>
    <w:rsid w:val="0095160E"/>
  </w:style>
  <w:style w:type="character" w:customStyle="1" w:styleId="media-ico">
    <w:name w:val="media-ico"/>
    <w:basedOn w:val="a0"/>
    <w:rsid w:val="0095160E"/>
  </w:style>
  <w:style w:type="character" w:customStyle="1" w:styleId="add-after">
    <w:name w:val="add-after"/>
    <w:basedOn w:val="a0"/>
    <w:rsid w:val="0095160E"/>
  </w:style>
  <w:style w:type="character" w:customStyle="1" w:styleId="Date25">
    <w:name w:val="Date25"/>
    <w:basedOn w:val="a0"/>
    <w:rsid w:val="0095160E"/>
  </w:style>
  <w:style w:type="character" w:customStyle="1" w:styleId="ob-rec-label">
    <w:name w:val="ob-rec-label"/>
    <w:basedOn w:val="a0"/>
    <w:rsid w:val="0095160E"/>
  </w:style>
  <w:style w:type="character" w:customStyle="1" w:styleId="obsfeedlogo">
    <w:name w:val="ob_sfeed_logo"/>
    <w:basedOn w:val="a0"/>
    <w:rsid w:val="0095160E"/>
  </w:style>
  <w:style w:type="character" w:customStyle="1" w:styleId="mh">
    <w:name w:val="mh"/>
    <w:basedOn w:val="a0"/>
    <w:rsid w:val="0095160E"/>
  </w:style>
  <w:style w:type="character" w:customStyle="1" w:styleId="uiqtextrenderedqtext">
    <w:name w:val="ui_qtext_rendered_qtext"/>
    <w:basedOn w:val="a0"/>
    <w:rsid w:val="00305AD7"/>
  </w:style>
  <w:style w:type="character" w:customStyle="1" w:styleId="phototooltip">
    <w:name w:val="photo_tooltip"/>
    <w:basedOn w:val="a0"/>
    <w:rsid w:val="00305AD7"/>
  </w:style>
  <w:style w:type="character" w:customStyle="1" w:styleId="namecredential">
    <w:name w:val="namecredential"/>
    <w:basedOn w:val="a0"/>
    <w:rsid w:val="00305AD7"/>
  </w:style>
  <w:style w:type="paragraph" w:customStyle="1" w:styleId="uiqtextpara">
    <w:name w:val="ui_qtext_para"/>
    <w:basedOn w:val="a"/>
    <w:rsid w:val="00305AD7"/>
    <w:pPr>
      <w:bidi w:val="0"/>
      <w:spacing w:before="100" w:beforeAutospacing="1" w:after="100" w:afterAutospacing="1"/>
    </w:pPr>
    <w:rPr>
      <w:lang w:eastAsia="en-US"/>
    </w:rPr>
  </w:style>
  <w:style w:type="character" w:customStyle="1" w:styleId="highlight">
    <w:name w:val="highlight"/>
    <w:basedOn w:val="a0"/>
    <w:rsid w:val="001E3E28"/>
  </w:style>
  <w:style w:type="paragraph" w:customStyle="1" w:styleId="eipv">
    <w:name w:val="eipv"/>
    <w:basedOn w:val="a"/>
    <w:rsid w:val="001E3E28"/>
    <w:pPr>
      <w:bidi w:val="0"/>
      <w:spacing w:before="100" w:beforeAutospacing="1" w:after="100" w:afterAutospacing="1"/>
    </w:pPr>
    <w:rPr>
      <w:lang w:eastAsia="en-US"/>
    </w:rPr>
  </w:style>
  <w:style w:type="character" w:customStyle="1" w:styleId="navcardtitle">
    <w:name w:val="navcardtitle"/>
    <w:basedOn w:val="a0"/>
    <w:rsid w:val="001E3E28"/>
  </w:style>
  <w:style w:type="paragraph" w:customStyle="1" w:styleId="navcarddescription">
    <w:name w:val="navcarddescription"/>
    <w:basedOn w:val="a"/>
    <w:rsid w:val="001E3E28"/>
    <w:pPr>
      <w:bidi w:val="0"/>
      <w:spacing w:before="100" w:beforeAutospacing="1" w:after="100" w:afterAutospacing="1"/>
    </w:pPr>
    <w:rPr>
      <w:lang w:eastAsia="en-US"/>
    </w:rPr>
  </w:style>
  <w:style w:type="paragraph" w:customStyle="1" w:styleId="29bd">
    <w:name w:val="_29bd"/>
    <w:basedOn w:val="a"/>
    <w:rsid w:val="001E3E28"/>
    <w:pPr>
      <w:bidi w:val="0"/>
      <w:spacing w:before="100" w:beforeAutospacing="1" w:after="100" w:afterAutospacing="1"/>
    </w:pPr>
    <w:rPr>
      <w:lang w:eastAsia="en-US"/>
    </w:rPr>
  </w:style>
  <w:style w:type="paragraph" w:customStyle="1" w:styleId="2uwh">
    <w:name w:val="_2uwh"/>
    <w:basedOn w:val="a"/>
    <w:rsid w:val="001E3E28"/>
    <w:pPr>
      <w:bidi w:val="0"/>
      <w:spacing w:before="100" w:beforeAutospacing="1" w:after="100" w:afterAutospacing="1"/>
    </w:pPr>
    <w:rPr>
      <w:lang w:eastAsia="en-US"/>
    </w:rPr>
  </w:style>
  <w:style w:type="character" w:customStyle="1" w:styleId="32el">
    <w:name w:val="_32el"/>
    <w:basedOn w:val="a0"/>
    <w:rsid w:val="001E3E28"/>
  </w:style>
  <w:style w:type="character" w:customStyle="1" w:styleId="2kaj">
    <w:name w:val="_2kaj"/>
    <w:basedOn w:val="a0"/>
    <w:rsid w:val="001E3E28"/>
  </w:style>
  <w:style w:type="paragraph" w:customStyle="1" w:styleId="fs32">
    <w:name w:val="fs32"/>
    <w:basedOn w:val="a"/>
    <w:rsid w:val="001E3E28"/>
    <w:pPr>
      <w:bidi w:val="0"/>
      <w:spacing w:before="100" w:beforeAutospacing="1" w:after="100" w:afterAutospacing="1"/>
    </w:pPr>
    <w:rPr>
      <w:lang w:eastAsia="en-US"/>
    </w:rPr>
  </w:style>
  <w:style w:type="character" w:customStyle="1" w:styleId="bibtitle">
    <w:name w:val="bib__title"/>
    <w:basedOn w:val="a0"/>
    <w:rsid w:val="001E3E28"/>
  </w:style>
  <w:style w:type="character" w:customStyle="1" w:styleId="bibpreview">
    <w:name w:val="bib__preview"/>
    <w:basedOn w:val="a0"/>
    <w:rsid w:val="001E3E28"/>
  </w:style>
  <w:style w:type="paragraph" w:customStyle="1" w:styleId="footercommitmenttitle">
    <w:name w:val="footercommitmenttitle"/>
    <w:basedOn w:val="a"/>
    <w:rsid w:val="001E3E28"/>
    <w:pPr>
      <w:bidi w:val="0"/>
      <w:spacing w:before="100" w:beforeAutospacing="1" w:after="100" w:afterAutospacing="1"/>
    </w:pPr>
    <w:rPr>
      <w:lang w:eastAsia="en-US"/>
    </w:rPr>
  </w:style>
  <w:style w:type="paragraph" w:customStyle="1" w:styleId="footercommitmenttext">
    <w:name w:val="footercommitmenttext"/>
    <w:basedOn w:val="a"/>
    <w:rsid w:val="001E3E28"/>
    <w:pPr>
      <w:bidi w:val="0"/>
      <w:spacing w:before="100" w:beforeAutospacing="1" w:after="100" w:afterAutospacing="1"/>
    </w:pPr>
    <w:rPr>
      <w:lang w:eastAsia="en-US"/>
    </w:rPr>
  </w:style>
  <w:style w:type="character" w:customStyle="1" w:styleId="screen-reader-text">
    <w:name w:val="screen-reader-text"/>
    <w:basedOn w:val="a0"/>
    <w:rsid w:val="001E3E28"/>
  </w:style>
  <w:style w:type="paragraph" w:customStyle="1" w:styleId="log-in-to-comment">
    <w:name w:val="log-in-to-comment"/>
    <w:basedOn w:val="a"/>
    <w:rsid w:val="00690B8E"/>
    <w:pPr>
      <w:bidi w:val="0"/>
      <w:spacing w:before="100" w:beforeAutospacing="1" w:after="100" w:afterAutospacing="1"/>
    </w:pPr>
    <w:rPr>
      <w:lang w:eastAsia="en-US"/>
    </w:rPr>
  </w:style>
  <w:style w:type="paragraph" w:customStyle="1" w:styleId="post-meta">
    <w:name w:val="post-meta"/>
    <w:basedOn w:val="a"/>
    <w:rsid w:val="00690B8E"/>
    <w:pPr>
      <w:bidi w:val="0"/>
      <w:spacing w:before="100" w:beforeAutospacing="1" w:after="100" w:afterAutospacing="1"/>
    </w:pPr>
    <w:rPr>
      <w:lang w:eastAsia="en-US"/>
    </w:rPr>
  </w:style>
  <w:style w:type="paragraph" w:customStyle="1" w:styleId="author1">
    <w:name w:val="author1"/>
    <w:basedOn w:val="a"/>
    <w:rsid w:val="00690B8E"/>
    <w:pPr>
      <w:bidi w:val="0"/>
      <w:spacing w:before="100" w:beforeAutospacing="1" w:after="100" w:afterAutospacing="1"/>
    </w:pPr>
    <w:rPr>
      <w:lang w:eastAsia="en-US"/>
    </w:rPr>
  </w:style>
  <w:style w:type="paragraph" w:customStyle="1" w:styleId="excerpt">
    <w:name w:val="excerpt"/>
    <w:basedOn w:val="a"/>
    <w:rsid w:val="00690B8E"/>
    <w:pPr>
      <w:bidi w:val="0"/>
      <w:spacing w:before="100" w:beforeAutospacing="1" w:after="100" w:afterAutospacing="1"/>
    </w:pPr>
    <w:rPr>
      <w:lang w:eastAsia="en-US"/>
    </w:rPr>
  </w:style>
  <w:style w:type="character" w:customStyle="1" w:styleId="gfieldrequired">
    <w:name w:val="gfield_required"/>
    <w:basedOn w:val="a0"/>
    <w:rsid w:val="00690B8E"/>
  </w:style>
  <w:style w:type="paragraph" w:customStyle="1" w:styleId="site-info">
    <w:name w:val="site-info"/>
    <w:basedOn w:val="a"/>
    <w:rsid w:val="00690B8E"/>
    <w:pPr>
      <w:bidi w:val="0"/>
      <w:spacing w:before="100" w:beforeAutospacing="1" w:after="100" w:afterAutospacing="1"/>
    </w:pPr>
    <w:rPr>
      <w:lang w:eastAsia="en-US"/>
    </w:rPr>
  </w:style>
  <w:style w:type="character" w:customStyle="1" w:styleId="breadcrumblastlink">
    <w:name w:val="breadcrumb_last_link"/>
    <w:basedOn w:val="a0"/>
    <w:rsid w:val="00120335"/>
  </w:style>
  <w:style w:type="character" w:customStyle="1" w:styleId="metatext">
    <w:name w:val="meta_text"/>
    <w:basedOn w:val="a0"/>
    <w:rsid w:val="00120335"/>
  </w:style>
  <w:style w:type="character" w:customStyle="1" w:styleId="lastmodifiedparagraph">
    <w:name w:val="last_modified_paragraph"/>
    <w:basedOn w:val="a0"/>
    <w:rsid w:val="00120335"/>
  </w:style>
  <w:style w:type="character" w:customStyle="1" w:styleId="c-navtitle--upper-shelf">
    <w:name w:val="c-nav__title--upper-shelf"/>
    <w:basedOn w:val="a0"/>
    <w:rsid w:val="00BA6ABB"/>
  </w:style>
  <w:style w:type="character" w:customStyle="1" w:styleId="c-btn">
    <w:name w:val="c-btn"/>
    <w:basedOn w:val="a0"/>
    <w:rsid w:val="00BA6ABB"/>
  </w:style>
  <w:style w:type="character" w:customStyle="1" w:styleId="c-lead-mediacaption">
    <w:name w:val="c-lead-media__caption"/>
    <w:basedOn w:val="a0"/>
    <w:rsid w:val="00BA6ABB"/>
  </w:style>
  <w:style w:type="paragraph" w:customStyle="1" w:styleId="c-footercopyright">
    <w:name w:val="c-footer__copyright"/>
    <w:basedOn w:val="a"/>
    <w:rsid w:val="00BA6ABB"/>
    <w:pPr>
      <w:bidi w:val="0"/>
      <w:spacing w:before="100" w:beforeAutospacing="1" w:after="100" w:afterAutospacing="1"/>
    </w:pPr>
    <w:rPr>
      <w:lang w:eastAsia="en-US"/>
    </w:rPr>
  </w:style>
  <w:style w:type="paragraph" w:customStyle="1" w:styleId="c-footerlogo">
    <w:name w:val="c-footer__logo"/>
    <w:basedOn w:val="a"/>
    <w:rsid w:val="00BA6ABB"/>
    <w:pPr>
      <w:bidi w:val="0"/>
      <w:spacing w:before="100" w:beforeAutospacing="1" w:after="100" w:afterAutospacing="1"/>
    </w:pPr>
    <w:rPr>
      <w:lang w:eastAsia="en-US"/>
    </w:rPr>
  </w:style>
  <w:style w:type="character" w:customStyle="1" w:styleId="field">
    <w:name w:val="field"/>
    <w:basedOn w:val="a0"/>
    <w:rsid w:val="00A26D98"/>
  </w:style>
  <w:style w:type="character" w:customStyle="1" w:styleId="share-linkstext">
    <w:name w:val="share-links__text"/>
    <w:basedOn w:val="a0"/>
    <w:rsid w:val="00A26D98"/>
  </w:style>
  <w:style w:type="character" w:customStyle="1" w:styleId="deck">
    <w:name w:val="deck"/>
    <w:basedOn w:val="a0"/>
    <w:rsid w:val="00A26D98"/>
  </w:style>
  <w:style w:type="character" w:customStyle="1" w:styleId="typestyle">
    <w:name w:val="typestyle"/>
    <w:basedOn w:val="a0"/>
    <w:rsid w:val="00A26D98"/>
  </w:style>
  <w:style w:type="character" w:customStyle="1" w:styleId="pullquote">
    <w:name w:val="pullquote"/>
    <w:basedOn w:val="a0"/>
    <w:rsid w:val="00A26D98"/>
  </w:style>
  <w:style w:type="character" w:customStyle="1" w:styleId="Date26">
    <w:name w:val="Date26"/>
    <w:basedOn w:val="a0"/>
    <w:rsid w:val="00FA61B4"/>
  </w:style>
  <w:style w:type="character" w:customStyle="1" w:styleId="Date27">
    <w:name w:val="Date27"/>
    <w:basedOn w:val="a0"/>
    <w:rsid w:val="00DA19F7"/>
  </w:style>
  <w:style w:type="character" w:customStyle="1" w:styleId="comment-counter">
    <w:name w:val="comment-counter"/>
    <w:basedOn w:val="a0"/>
    <w:rsid w:val="00DA19F7"/>
  </w:style>
  <w:style w:type="character" w:customStyle="1" w:styleId="Date28">
    <w:name w:val="Date28"/>
    <w:basedOn w:val="a0"/>
    <w:rsid w:val="007E230A"/>
  </w:style>
  <w:style w:type="character" w:customStyle="1" w:styleId="rpuserbox-containerbuttonicon">
    <w:name w:val="rp_userbox-container__button__icon"/>
    <w:basedOn w:val="a0"/>
    <w:rsid w:val="006D51CB"/>
  </w:style>
  <w:style w:type="character" w:customStyle="1" w:styleId="search-box">
    <w:name w:val="search-box"/>
    <w:basedOn w:val="a0"/>
    <w:rsid w:val="006D51CB"/>
  </w:style>
  <w:style w:type="character" w:customStyle="1" w:styleId="ng-icon-search">
    <w:name w:val="ng-icon-search"/>
    <w:basedOn w:val="a0"/>
    <w:rsid w:val="006D51CB"/>
  </w:style>
  <w:style w:type="character" w:customStyle="1" w:styleId="menumodallabel">
    <w:name w:val="menumodal__label"/>
    <w:basedOn w:val="a0"/>
    <w:rsid w:val="006D51CB"/>
  </w:style>
  <w:style w:type="character" w:customStyle="1" w:styleId="menumodalicon">
    <w:name w:val="menumodal__icon"/>
    <w:basedOn w:val="a0"/>
    <w:rsid w:val="006D51CB"/>
  </w:style>
  <w:style w:type="character" w:customStyle="1" w:styleId="bumper--top">
    <w:name w:val="bumper--top"/>
    <w:basedOn w:val="a0"/>
    <w:rsid w:val="006D51CB"/>
  </w:style>
  <w:style w:type="character" w:customStyle="1" w:styleId="mediacaptionread-caption">
    <w:name w:val="media__caption__read-caption"/>
    <w:basedOn w:val="a0"/>
    <w:rsid w:val="006D51CB"/>
  </w:style>
  <w:style w:type="character" w:customStyle="1" w:styleId="contrast-letter">
    <w:name w:val="contrast-letter"/>
    <w:basedOn w:val="a0"/>
    <w:rsid w:val="006D51CB"/>
  </w:style>
  <w:style w:type="character" w:customStyle="1" w:styleId="shareicon-container">
    <w:name w:val="share__icon-container"/>
    <w:basedOn w:val="a0"/>
    <w:rsid w:val="006D51CB"/>
  </w:style>
  <w:style w:type="character" w:customStyle="1" w:styleId="byline-componentcontributors">
    <w:name w:val="byline-component__contributors"/>
    <w:basedOn w:val="a0"/>
    <w:rsid w:val="006D51CB"/>
  </w:style>
  <w:style w:type="character" w:customStyle="1" w:styleId="byline-componentconjunctions">
    <w:name w:val="byline-component__conjunctions"/>
    <w:basedOn w:val="a0"/>
    <w:rsid w:val="006D51CB"/>
  </w:style>
  <w:style w:type="character" w:customStyle="1" w:styleId="clearfix">
    <w:name w:val="clearfix"/>
    <w:basedOn w:val="a0"/>
    <w:rsid w:val="006D51CB"/>
  </w:style>
  <w:style w:type="paragraph" w:customStyle="1" w:styleId="article-controllerlast-paragraph">
    <w:name w:val="article-controller__last-paragraph"/>
    <w:basedOn w:val="a"/>
    <w:rsid w:val="006D51CB"/>
    <w:pPr>
      <w:bidi w:val="0"/>
      <w:spacing w:before="100" w:beforeAutospacing="1" w:after="100" w:afterAutospacing="1"/>
    </w:pPr>
    <w:rPr>
      <w:lang w:eastAsia="en-US"/>
    </w:rPr>
  </w:style>
  <w:style w:type="character" w:customStyle="1" w:styleId="vjs-icon-placeholder">
    <w:name w:val="vjs-icon-placeholder"/>
    <w:basedOn w:val="a0"/>
    <w:rsid w:val="006D51CB"/>
  </w:style>
  <w:style w:type="character" w:customStyle="1" w:styleId="mediacaption--title">
    <w:name w:val="media__caption--title"/>
    <w:basedOn w:val="a0"/>
    <w:rsid w:val="006D51CB"/>
  </w:style>
  <w:style w:type="character" w:customStyle="1" w:styleId="mt-heading-indentedheader--preheading">
    <w:name w:val="mt-heading-indented__header--preheading"/>
    <w:basedOn w:val="a0"/>
    <w:rsid w:val="006D51CB"/>
  </w:style>
  <w:style w:type="character" w:customStyle="1" w:styleId="gallerycurrent-item-display">
    <w:name w:val="gallery__current-item-display"/>
    <w:basedOn w:val="a0"/>
    <w:rsid w:val="006D51CB"/>
  </w:style>
  <w:style w:type="character" w:customStyle="1" w:styleId="gallerytotal-items-display">
    <w:name w:val="gallery__total-items-display"/>
    <w:basedOn w:val="a0"/>
    <w:rsid w:val="006D51CB"/>
  </w:style>
  <w:style w:type="character" w:customStyle="1" w:styleId="gtmphotogalleryenlarge">
    <w:name w:val="gtm_photogallery_enlarge"/>
    <w:basedOn w:val="a0"/>
    <w:rsid w:val="006D51CB"/>
  </w:style>
  <w:style w:type="character" w:customStyle="1" w:styleId="shareicon-label">
    <w:name w:val="share__icon-label"/>
    <w:basedOn w:val="a0"/>
    <w:rsid w:val="006D51CB"/>
  </w:style>
  <w:style w:type="character" w:customStyle="1" w:styleId="follow-label">
    <w:name w:val="follow-label"/>
    <w:basedOn w:val="a0"/>
    <w:rsid w:val="006D51CB"/>
  </w:style>
  <w:style w:type="character" w:customStyle="1" w:styleId="follow-links">
    <w:name w:val="follow-links"/>
    <w:basedOn w:val="a0"/>
    <w:rsid w:val="006D51CB"/>
  </w:style>
  <w:style w:type="character" w:customStyle="1" w:styleId="bumper--bottom">
    <w:name w:val="bumper--bottom"/>
    <w:basedOn w:val="a0"/>
    <w:rsid w:val="006D51CB"/>
  </w:style>
  <w:style w:type="character" w:customStyle="1" w:styleId="eoa-head-text-top">
    <w:name w:val="eoa-head-text-top"/>
    <w:basedOn w:val="a0"/>
    <w:rsid w:val="006D51CB"/>
  </w:style>
  <w:style w:type="paragraph" w:customStyle="1" w:styleId="eoa-sub-text">
    <w:name w:val="eoa-sub-text"/>
    <w:basedOn w:val="a"/>
    <w:rsid w:val="006D51CB"/>
    <w:pPr>
      <w:bidi w:val="0"/>
      <w:spacing w:before="100" w:beforeAutospacing="1" w:after="100" w:afterAutospacing="1"/>
    </w:pPr>
    <w:rPr>
      <w:lang w:eastAsia="en-US"/>
    </w:rPr>
  </w:style>
  <w:style w:type="paragraph" w:customStyle="1" w:styleId="eoa-privacy-policy-view-inline">
    <w:name w:val="eoa-privacy-policy-view-inline"/>
    <w:basedOn w:val="a"/>
    <w:rsid w:val="006D51CB"/>
    <w:pPr>
      <w:bidi w:val="0"/>
      <w:spacing w:before="100" w:beforeAutospacing="1" w:after="100" w:afterAutospacing="1"/>
    </w:pPr>
    <w:rPr>
      <w:lang w:eastAsia="en-US"/>
    </w:rPr>
  </w:style>
  <w:style w:type="character" w:customStyle="1" w:styleId="inline-head-text-top">
    <w:name w:val="inline-head-text-top"/>
    <w:basedOn w:val="a0"/>
    <w:rsid w:val="006D51CB"/>
  </w:style>
  <w:style w:type="paragraph" w:customStyle="1" w:styleId="inline-privacy-policy-view-inline">
    <w:name w:val="inline-privacy-policy-view-inline"/>
    <w:basedOn w:val="a"/>
    <w:rsid w:val="006D51CB"/>
    <w:pPr>
      <w:bidi w:val="0"/>
      <w:spacing w:before="100" w:beforeAutospacing="1" w:after="100" w:afterAutospacing="1"/>
    </w:pPr>
    <w:rPr>
      <w:lang w:eastAsia="en-US"/>
    </w:rPr>
  </w:style>
  <w:style w:type="character" w:customStyle="1" w:styleId="linesellipsis-ellipsis">
    <w:name w:val="linesellipsis-ellipsis"/>
    <w:basedOn w:val="a0"/>
    <w:rsid w:val="006D51CB"/>
  </w:style>
  <w:style w:type="character" w:customStyle="1" w:styleId="swiper-notification">
    <w:name w:val="swiper-notification"/>
    <w:basedOn w:val="a0"/>
    <w:rsid w:val="006D51CB"/>
  </w:style>
  <w:style w:type="character" w:customStyle="1" w:styleId="article-pod-promoinfo-credit">
    <w:name w:val="article-pod-promo__info-credit"/>
    <w:basedOn w:val="a0"/>
    <w:rsid w:val="006D51CB"/>
  </w:style>
  <w:style w:type="character" w:customStyle="1" w:styleId="article-pod-promofull-archive-kicker">
    <w:name w:val="article-pod-promo__full-archive-kicker"/>
    <w:basedOn w:val="a0"/>
    <w:rsid w:val="006D51CB"/>
  </w:style>
  <w:style w:type="paragraph" w:customStyle="1" w:styleId="article-pod-promofull-archive-description">
    <w:name w:val="article-pod-promo__full-archive-description"/>
    <w:basedOn w:val="a"/>
    <w:rsid w:val="006D51CB"/>
    <w:pPr>
      <w:bidi w:val="0"/>
      <w:spacing w:before="100" w:beforeAutospacing="1" w:after="100" w:afterAutospacing="1"/>
    </w:pPr>
    <w:rPr>
      <w:lang w:eastAsia="en-US"/>
    </w:rPr>
  </w:style>
  <w:style w:type="character" w:customStyle="1" w:styleId="footer-head-text-top">
    <w:name w:val="footer-head-text-top"/>
    <w:basedOn w:val="a0"/>
    <w:rsid w:val="006D51CB"/>
  </w:style>
  <w:style w:type="paragraph" w:customStyle="1" w:styleId="footer-sub-text">
    <w:name w:val="footer-sub-text"/>
    <w:basedOn w:val="a"/>
    <w:rsid w:val="006D51CB"/>
    <w:pPr>
      <w:bidi w:val="0"/>
      <w:spacing w:before="100" w:beforeAutospacing="1" w:after="100" w:afterAutospacing="1"/>
    </w:pPr>
    <w:rPr>
      <w:lang w:eastAsia="en-US"/>
    </w:rPr>
  </w:style>
  <w:style w:type="paragraph" w:customStyle="1" w:styleId="footer-privacy-policy-view-inline">
    <w:name w:val="footer-privacy-policy-view-inline"/>
    <w:basedOn w:val="a"/>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a0"/>
    <w:rsid w:val="006D51CB"/>
  </w:style>
  <w:style w:type="character" w:customStyle="1" w:styleId="gfcountry-menuflag">
    <w:name w:val="gf_country-menu__flag"/>
    <w:basedOn w:val="a0"/>
    <w:rsid w:val="006D51CB"/>
  </w:style>
  <w:style w:type="character" w:customStyle="1" w:styleId="gfcountry-menu-title">
    <w:name w:val="gf_country-menu-title"/>
    <w:basedOn w:val="a0"/>
    <w:rsid w:val="006D51CB"/>
  </w:style>
  <w:style w:type="character" w:customStyle="1" w:styleId="gfcountry-menucaret">
    <w:name w:val="gf_country-menu__caret"/>
    <w:basedOn w:val="a0"/>
    <w:rsid w:val="006D51CB"/>
  </w:style>
  <w:style w:type="character" w:customStyle="1" w:styleId="gfmenusocialicon">
    <w:name w:val="gf_menu__socialicon"/>
    <w:basedOn w:val="a0"/>
    <w:rsid w:val="006D51CB"/>
  </w:style>
  <w:style w:type="paragraph" w:customStyle="1" w:styleId="gfcopyrighttext">
    <w:name w:val="gf_copyright__text"/>
    <w:basedOn w:val="a"/>
    <w:rsid w:val="006D51CB"/>
    <w:pPr>
      <w:bidi w:val="0"/>
      <w:spacing w:before="100" w:beforeAutospacing="1" w:after="100" w:afterAutospacing="1"/>
    </w:pPr>
    <w:rPr>
      <w:lang w:eastAsia="en-US"/>
    </w:rPr>
  </w:style>
  <w:style w:type="character" w:customStyle="1" w:styleId="gfcopyrightline">
    <w:name w:val="gf_copyright__line"/>
    <w:basedOn w:val="a0"/>
    <w:rsid w:val="006D51CB"/>
  </w:style>
  <w:style w:type="character" w:customStyle="1" w:styleId="gfcopyrightpipe">
    <w:name w:val="gf_copyright__pipe"/>
    <w:basedOn w:val="a0"/>
    <w:rsid w:val="006D51CB"/>
  </w:style>
  <w:style w:type="character" w:customStyle="1" w:styleId="linesellipsis-unit">
    <w:name w:val="linesellipsis-unit"/>
    <w:basedOn w:val="a0"/>
    <w:rsid w:val="006D51CB"/>
  </w:style>
  <w:style w:type="character" w:customStyle="1" w:styleId="undefined">
    <w:name w:val="undefined"/>
    <w:basedOn w:val="a0"/>
    <w:rsid w:val="006D51CB"/>
  </w:style>
  <w:style w:type="character" w:customStyle="1" w:styleId="ng-globalnav">
    <w:name w:val="ng-globalnav"/>
    <w:basedOn w:val="a0"/>
    <w:rsid w:val="006D51CB"/>
  </w:style>
  <w:style w:type="paragraph" w:customStyle="1" w:styleId="jwplayer-inline--title">
    <w:name w:val="jwplayer-inline--title"/>
    <w:basedOn w:val="a"/>
    <w:rsid w:val="006C10DC"/>
    <w:pPr>
      <w:bidi w:val="0"/>
      <w:spacing w:before="100" w:beforeAutospacing="1" w:after="100" w:afterAutospacing="1"/>
    </w:pPr>
    <w:rPr>
      <w:lang w:eastAsia="en-US"/>
    </w:rPr>
  </w:style>
  <w:style w:type="character" w:customStyle="1" w:styleId="jw-volume-update">
    <w:name w:val="jw-volume-update"/>
    <w:basedOn w:val="a0"/>
    <w:rsid w:val="006C10DC"/>
  </w:style>
  <w:style w:type="character" w:customStyle="1" w:styleId="Date29">
    <w:name w:val="Date29"/>
    <w:basedOn w:val="a0"/>
    <w:rsid w:val="009857A7"/>
  </w:style>
  <w:style w:type="character" w:customStyle="1" w:styleId="article-info">
    <w:name w:val="article-info"/>
    <w:basedOn w:val="a0"/>
    <w:rsid w:val="003C0136"/>
  </w:style>
  <w:style w:type="character" w:customStyle="1" w:styleId="bu">
    <w:name w:val="bu"/>
    <w:basedOn w:val="a0"/>
    <w:rsid w:val="00965FB1"/>
  </w:style>
  <w:style w:type="character" w:customStyle="1" w:styleId="n">
    <w:name w:val="n"/>
    <w:basedOn w:val="a0"/>
    <w:rsid w:val="00965FB1"/>
  </w:style>
  <w:style w:type="paragraph" w:customStyle="1" w:styleId="kx">
    <w:name w:val="kx"/>
    <w:basedOn w:val="a"/>
    <w:rsid w:val="00965FB1"/>
    <w:pPr>
      <w:bidi w:val="0"/>
      <w:spacing w:before="100" w:beforeAutospacing="1" w:after="100" w:afterAutospacing="1"/>
    </w:pPr>
    <w:rPr>
      <w:lang w:eastAsia="en-US"/>
    </w:rPr>
  </w:style>
  <w:style w:type="paragraph" w:customStyle="1" w:styleId="eg">
    <w:name w:val="eg"/>
    <w:basedOn w:val="a"/>
    <w:rsid w:val="00965FB1"/>
    <w:pPr>
      <w:bidi w:val="0"/>
      <w:spacing w:before="100" w:beforeAutospacing="1" w:after="100" w:afterAutospacing="1"/>
    </w:pPr>
    <w:rPr>
      <w:lang w:eastAsia="en-US"/>
    </w:rPr>
  </w:style>
  <w:style w:type="paragraph" w:customStyle="1" w:styleId="bu1">
    <w:name w:val="bu1"/>
    <w:basedOn w:val="a"/>
    <w:rsid w:val="00965FB1"/>
    <w:pPr>
      <w:bidi w:val="0"/>
      <w:spacing w:before="100" w:beforeAutospacing="1" w:after="100" w:afterAutospacing="1"/>
    </w:pPr>
    <w:rPr>
      <w:lang w:eastAsia="en-US"/>
    </w:rPr>
  </w:style>
  <w:style w:type="character" w:customStyle="1" w:styleId="cc">
    <w:name w:val="cc"/>
    <w:basedOn w:val="a0"/>
    <w:rsid w:val="00965FB1"/>
  </w:style>
  <w:style w:type="paragraph" w:customStyle="1" w:styleId="pxc">
    <w:name w:val="pxc"/>
    <w:basedOn w:val="1"/>
    <w:qFormat/>
    <w:rsid w:val="00894EA3"/>
    <w:pPr>
      <w:spacing w:before="120" w:after="0"/>
      <w:textAlignment w:val="baseline"/>
    </w:pPr>
  </w:style>
  <w:style w:type="character" w:customStyle="1" w:styleId="title-share">
    <w:name w:val="title-share"/>
    <w:basedOn w:val="a0"/>
    <w:rsid w:val="0042258F"/>
  </w:style>
  <w:style w:type="character" w:customStyle="1" w:styleId="display-block">
    <w:name w:val="display-block"/>
    <w:basedOn w:val="a0"/>
    <w:rsid w:val="0042258F"/>
  </w:style>
  <w:style w:type="character" w:customStyle="1" w:styleId="icon-name">
    <w:name w:val="icon-name"/>
    <w:basedOn w:val="a0"/>
    <w:rsid w:val="0042258F"/>
  </w:style>
  <w:style w:type="character" w:customStyle="1" w:styleId="Strong1">
    <w:name w:val="Strong1"/>
    <w:basedOn w:val="a0"/>
    <w:rsid w:val="00D26602"/>
  </w:style>
  <w:style w:type="character" w:customStyle="1" w:styleId="Emphasis1">
    <w:name w:val="Emphasis1"/>
    <w:basedOn w:val="a0"/>
    <w:rsid w:val="00D26602"/>
  </w:style>
  <w:style w:type="character" w:customStyle="1" w:styleId="view-list-scroll-text">
    <w:name w:val="view-list-scroll-text"/>
    <w:basedOn w:val="a0"/>
    <w:rsid w:val="00E92B9A"/>
  </w:style>
  <w:style w:type="paragraph" w:customStyle="1" w:styleId="view-list-desc">
    <w:name w:val="view-list-desc"/>
    <w:basedOn w:val="a"/>
    <w:rsid w:val="00E92B9A"/>
    <w:pPr>
      <w:bidi w:val="0"/>
      <w:spacing w:before="100" w:beforeAutospacing="1" w:after="100" w:afterAutospacing="1"/>
    </w:pPr>
    <w:rPr>
      <w:lang w:eastAsia="en-US"/>
    </w:rPr>
  </w:style>
  <w:style w:type="character" w:customStyle="1" w:styleId="item-num">
    <w:name w:val="item-num"/>
    <w:basedOn w:val="a0"/>
    <w:rsid w:val="00E92B9A"/>
  </w:style>
  <w:style w:type="paragraph" w:customStyle="1" w:styleId="akv">
    <w:name w:val="akv"/>
    <w:basedOn w:val="a"/>
    <w:rsid w:val="00A30682"/>
    <w:pPr>
      <w:bidi w:val="0"/>
      <w:spacing w:before="100" w:beforeAutospacing="1" w:after="100" w:afterAutospacing="1"/>
    </w:pPr>
    <w:rPr>
      <w:lang w:eastAsia="en-US"/>
    </w:rPr>
  </w:style>
  <w:style w:type="character" w:customStyle="1" w:styleId="dt">
    <w:name w:val="dt"/>
    <w:basedOn w:val="a0"/>
    <w:rsid w:val="00A30682"/>
  </w:style>
  <w:style w:type="character" w:customStyle="1" w:styleId="dy">
    <w:name w:val="dy"/>
    <w:basedOn w:val="a0"/>
    <w:rsid w:val="00A30682"/>
  </w:style>
  <w:style w:type="character" w:customStyle="1" w:styleId="bc">
    <w:name w:val="bc"/>
    <w:basedOn w:val="a0"/>
    <w:rsid w:val="00A30682"/>
  </w:style>
  <w:style w:type="paragraph" w:customStyle="1" w:styleId="wc">
    <w:name w:val="wc"/>
    <w:basedOn w:val="a"/>
    <w:rsid w:val="00A30682"/>
    <w:pPr>
      <w:bidi w:val="0"/>
      <w:spacing w:before="100" w:beforeAutospacing="1" w:after="100" w:afterAutospacing="1"/>
    </w:pPr>
    <w:rPr>
      <w:lang w:eastAsia="en-US"/>
    </w:rPr>
  </w:style>
  <w:style w:type="character" w:customStyle="1" w:styleId="w">
    <w:name w:val="w"/>
    <w:basedOn w:val="a0"/>
    <w:rsid w:val="00A30682"/>
  </w:style>
  <w:style w:type="paragraph" w:customStyle="1" w:styleId="sc">
    <w:name w:val="sc"/>
    <w:basedOn w:val="a"/>
    <w:rsid w:val="00A30682"/>
    <w:pPr>
      <w:bidi w:val="0"/>
      <w:spacing w:before="100" w:beforeAutospacing="1" w:after="100" w:afterAutospacing="1"/>
    </w:pPr>
    <w:rPr>
      <w:lang w:eastAsia="en-US"/>
    </w:rPr>
  </w:style>
  <w:style w:type="paragraph" w:customStyle="1" w:styleId="wp">
    <w:name w:val="wp"/>
    <w:basedOn w:val="a"/>
    <w:rsid w:val="00A30682"/>
    <w:pPr>
      <w:bidi w:val="0"/>
      <w:spacing w:before="100" w:beforeAutospacing="1" w:after="100" w:afterAutospacing="1"/>
    </w:pPr>
    <w:rPr>
      <w:lang w:eastAsia="en-US"/>
    </w:rPr>
  </w:style>
  <w:style w:type="character" w:customStyle="1" w:styleId="bl">
    <w:name w:val="bl"/>
    <w:basedOn w:val="a0"/>
    <w:rsid w:val="00A30682"/>
  </w:style>
  <w:style w:type="character" w:customStyle="1" w:styleId="top-head-hm-rr">
    <w:name w:val="top-head-hm-rr"/>
    <w:basedOn w:val="a0"/>
    <w:rsid w:val="001C4A09"/>
  </w:style>
  <w:style w:type="paragraph" w:customStyle="1" w:styleId="cff-page-name">
    <w:name w:val="cff-page-name"/>
    <w:basedOn w:val="a"/>
    <w:rsid w:val="001C4A09"/>
    <w:pPr>
      <w:bidi w:val="0"/>
      <w:spacing w:before="100" w:beforeAutospacing="1" w:after="100" w:afterAutospacing="1"/>
    </w:pPr>
    <w:rPr>
      <w:lang w:eastAsia="en-US"/>
    </w:rPr>
  </w:style>
  <w:style w:type="character" w:customStyle="1" w:styleId="cff-story">
    <w:name w:val="cff-story"/>
    <w:basedOn w:val="a0"/>
    <w:rsid w:val="001C4A09"/>
  </w:style>
  <w:style w:type="paragraph" w:customStyle="1" w:styleId="cff-date">
    <w:name w:val="cff-date"/>
    <w:basedOn w:val="a"/>
    <w:rsid w:val="001C4A09"/>
    <w:pPr>
      <w:bidi w:val="0"/>
      <w:spacing w:before="100" w:beforeAutospacing="1" w:after="100" w:afterAutospacing="1"/>
    </w:pPr>
    <w:rPr>
      <w:lang w:eastAsia="en-US"/>
    </w:rPr>
  </w:style>
  <w:style w:type="paragraph" w:customStyle="1" w:styleId="cff-post-text">
    <w:name w:val="cff-post-text"/>
    <w:basedOn w:val="a"/>
    <w:rsid w:val="001C4A09"/>
    <w:pPr>
      <w:bidi w:val="0"/>
      <w:spacing w:before="100" w:beforeAutospacing="1" w:after="100" w:afterAutospacing="1"/>
    </w:pPr>
    <w:rPr>
      <w:lang w:eastAsia="en-US"/>
    </w:rPr>
  </w:style>
  <w:style w:type="character" w:customStyle="1" w:styleId="cff-text">
    <w:name w:val="cff-text"/>
    <w:basedOn w:val="a0"/>
    <w:rsid w:val="001C4A09"/>
  </w:style>
  <w:style w:type="paragraph" w:customStyle="1" w:styleId="cff-link-title">
    <w:name w:val="cff-link-title"/>
    <w:basedOn w:val="a"/>
    <w:rsid w:val="001C4A09"/>
    <w:pPr>
      <w:bidi w:val="0"/>
      <w:spacing w:before="100" w:beforeAutospacing="1" w:after="100" w:afterAutospacing="1"/>
    </w:pPr>
    <w:rPr>
      <w:lang w:eastAsia="en-US"/>
    </w:rPr>
  </w:style>
  <w:style w:type="paragraph" w:customStyle="1" w:styleId="cff-link-caption">
    <w:name w:val="cff-link-caption"/>
    <w:basedOn w:val="a"/>
    <w:rsid w:val="001C4A09"/>
    <w:pPr>
      <w:bidi w:val="0"/>
      <w:spacing w:before="100" w:beforeAutospacing="1" w:after="100" w:afterAutospacing="1"/>
    </w:pPr>
    <w:rPr>
      <w:lang w:eastAsia="en-US"/>
    </w:rPr>
  </w:style>
  <w:style w:type="character" w:customStyle="1" w:styleId="cff-dot">
    <w:name w:val="cff-dot"/>
    <w:basedOn w:val="a0"/>
    <w:rsid w:val="001C4A09"/>
  </w:style>
  <w:style w:type="character" w:customStyle="1" w:styleId="cff-post-desc">
    <w:name w:val="cff-post-desc"/>
    <w:basedOn w:val="a0"/>
    <w:rsid w:val="001C4A09"/>
  </w:style>
  <w:style w:type="character" w:customStyle="1" w:styleId="text-theme-colored2">
    <w:name w:val="text-theme-colored2"/>
    <w:basedOn w:val="a0"/>
    <w:rsid w:val="001C4A09"/>
  </w:style>
  <w:style w:type="character" w:customStyle="1" w:styleId="Date30">
    <w:name w:val="Date30"/>
    <w:basedOn w:val="a0"/>
    <w:rsid w:val="00A14CC6"/>
  </w:style>
  <w:style w:type="character" w:customStyle="1" w:styleId="tooltip">
    <w:name w:val="tooltip"/>
    <w:basedOn w:val="a0"/>
    <w:rsid w:val="00635B02"/>
  </w:style>
  <w:style w:type="character" w:customStyle="1" w:styleId="ft-meta">
    <w:name w:val="ft-meta"/>
    <w:basedOn w:val="a0"/>
    <w:rsid w:val="007636B0"/>
  </w:style>
  <w:style w:type="character" w:customStyle="1" w:styleId="td-adspot-title">
    <w:name w:val="td-adspot-title"/>
    <w:basedOn w:val="a0"/>
    <w:rsid w:val="007636B0"/>
  </w:style>
  <w:style w:type="paragraph" w:customStyle="1" w:styleId="cisaddedafter">
    <w:name w:val="cis_added_after"/>
    <w:basedOn w:val="a"/>
    <w:rsid w:val="007636B0"/>
    <w:pPr>
      <w:bidi w:val="0"/>
      <w:spacing w:before="100" w:beforeAutospacing="1" w:after="100" w:afterAutospacing="1"/>
    </w:pPr>
    <w:rPr>
      <w:lang w:eastAsia="en-US"/>
    </w:rPr>
  </w:style>
  <w:style w:type="character" w:customStyle="1" w:styleId="cp0">
    <w:name w:val="cp"/>
    <w:basedOn w:val="a0"/>
    <w:rsid w:val="007636B0"/>
  </w:style>
  <w:style w:type="character" w:customStyle="1" w:styleId="post-views-icon">
    <w:name w:val="post-views-icon"/>
    <w:basedOn w:val="a0"/>
    <w:rsid w:val="006F7ED4"/>
  </w:style>
  <w:style w:type="character" w:customStyle="1" w:styleId="post-views-label">
    <w:name w:val="post-views-label"/>
    <w:basedOn w:val="a0"/>
    <w:rsid w:val="006F7ED4"/>
  </w:style>
  <w:style w:type="character" w:customStyle="1" w:styleId="post-views-count">
    <w:name w:val="post-views-count"/>
    <w:basedOn w:val="a0"/>
    <w:rsid w:val="006F7ED4"/>
  </w:style>
  <w:style w:type="character" w:customStyle="1" w:styleId="tags-links">
    <w:name w:val="tags-links"/>
    <w:basedOn w:val="a0"/>
    <w:rsid w:val="006F7ED4"/>
  </w:style>
  <w:style w:type="character" w:customStyle="1" w:styleId="next-prev-text">
    <w:name w:val="next-prev-text"/>
    <w:basedOn w:val="a0"/>
    <w:rsid w:val="006F7ED4"/>
  </w:style>
  <w:style w:type="paragraph" w:customStyle="1" w:styleId="comment-form-author">
    <w:name w:val="comment-form-author"/>
    <w:basedOn w:val="a"/>
    <w:rsid w:val="006F7ED4"/>
    <w:pPr>
      <w:bidi w:val="0"/>
      <w:spacing w:before="100" w:beforeAutospacing="1" w:after="100" w:afterAutospacing="1"/>
    </w:pPr>
    <w:rPr>
      <w:lang w:eastAsia="en-US"/>
    </w:rPr>
  </w:style>
  <w:style w:type="paragraph" w:customStyle="1" w:styleId="comment-form-email">
    <w:name w:val="comment-form-email"/>
    <w:basedOn w:val="a"/>
    <w:rsid w:val="006F7ED4"/>
    <w:pPr>
      <w:bidi w:val="0"/>
      <w:spacing w:before="100" w:beforeAutospacing="1" w:after="100" w:afterAutospacing="1"/>
    </w:pPr>
    <w:rPr>
      <w:lang w:eastAsia="en-US"/>
    </w:rPr>
  </w:style>
  <w:style w:type="paragraph" w:customStyle="1" w:styleId="comment-form-url">
    <w:name w:val="comment-form-url"/>
    <w:basedOn w:val="a"/>
    <w:rsid w:val="006F7ED4"/>
    <w:pPr>
      <w:bidi w:val="0"/>
      <w:spacing w:before="100" w:beforeAutospacing="1" w:after="100" w:afterAutospacing="1"/>
    </w:pPr>
    <w:rPr>
      <w:lang w:eastAsia="en-US"/>
    </w:rPr>
  </w:style>
  <w:style w:type="character" w:customStyle="1" w:styleId="visitors">
    <w:name w:val="visitors"/>
    <w:basedOn w:val="a0"/>
    <w:rsid w:val="006F7ED4"/>
  </w:style>
  <w:style w:type="character" w:customStyle="1" w:styleId="tag-link-count">
    <w:name w:val="tag-link-count"/>
    <w:basedOn w:val="a0"/>
    <w:rsid w:val="006F7ED4"/>
  </w:style>
  <w:style w:type="character" w:customStyle="1" w:styleId="comment-author-link">
    <w:name w:val="comment-author-link"/>
    <w:basedOn w:val="a0"/>
    <w:rsid w:val="006F7ED4"/>
  </w:style>
  <w:style w:type="character" w:customStyle="1" w:styleId="ap">
    <w:name w:val="ap"/>
    <w:basedOn w:val="a0"/>
    <w:rsid w:val="007C40C1"/>
  </w:style>
  <w:style w:type="paragraph" w:customStyle="1" w:styleId="jy">
    <w:name w:val="jy"/>
    <w:basedOn w:val="a"/>
    <w:rsid w:val="007C40C1"/>
    <w:pPr>
      <w:bidi w:val="0"/>
      <w:spacing w:before="100" w:beforeAutospacing="1" w:after="100" w:afterAutospacing="1"/>
    </w:pPr>
    <w:rPr>
      <w:lang w:eastAsia="en-US"/>
    </w:rPr>
  </w:style>
  <w:style w:type="paragraph" w:customStyle="1" w:styleId="ip">
    <w:name w:val="ip"/>
    <w:basedOn w:val="a"/>
    <w:rsid w:val="007C40C1"/>
    <w:pPr>
      <w:bidi w:val="0"/>
      <w:spacing w:before="100" w:beforeAutospacing="1" w:after="100" w:afterAutospacing="1"/>
    </w:pPr>
    <w:rPr>
      <w:lang w:eastAsia="en-US"/>
    </w:rPr>
  </w:style>
  <w:style w:type="paragraph" w:customStyle="1" w:styleId="ap1">
    <w:name w:val="ap1"/>
    <w:basedOn w:val="a"/>
    <w:rsid w:val="007C40C1"/>
    <w:pPr>
      <w:bidi w:val="0"/>
      <w:spacing w:before="100" w:beforeAutospacing="1" w:after="100" w:afterAutospacing="1"/>
    </w:pPr>
    <w:rPr>
      <w:lang w:eastAsia="en-US"/>
    </w:rPr>
  </w:style>
  <w:style w:type="character" w:customStyle="1" w:styleId="aw">
    <w:name w:val="aw"/>
    <w:basedOn w:val="a0"/>
    <w:rsid w:val="007C40C1"/>
  </w:style>
  <w:style w:type="character" w:customStyle="1" w:styleId="inblk">
    <w:name w:val="inblk"/>
    <w:basedOn w:val="a0"/>
    <w:rsid w:val="00E22774"/>
  </w:style>
  <w:style w:type="character" w:customStyle="1" w:styleId="Date31">
    <w:name w:val="Date31"/>
    <w:basedOn w:val="a0"/>
    <w:rsid w:val="00CA01F1"/>
  </w:style>
  <w:style w:type="character" w:customStyle="1" w:styleId="Date32">
    <w:name w:val="Date32"/>
    <w:basedOn w:val="a0"/>
    <w:rsid w:val="007B0026"/>
  </w:style>
  <w:style w:type="character" w:customStyle="1" w:styleId="an">
    <w:name w:val="an"/>
    <w:basedOn w:val="a0"/>
    <w:rsid w:val="00255DC2"/>
  </w:style>
  <w:style w:type="paragraph" w:customStyle="1" w:styleId="ko">
    <w:name w:val="ko"/>
    <w:basedOn w:val="a"/>
    <w:rsid w:val="00255DC2"/>
    <w:pPr>
      <w:bidi w:val="0"/>
      <w:spacing w:before="100" w:beforeAutospacing="1" w:after="100" w:afterAutospacing="1"/>
    </w:pPr>
    <w:rPr>
      <w:lang w:eastAsia="en-US"/>
    </w:rPr>
  </w:style>
  <w:style w:type="character" w:customStyle="1" w:styleId="l">
    <w:name w:val="l"/>
    <w:basedOn w:val="a0"/>
    <w:rsid w:val="00255DC2"/>
  </w:style>
  <w:style w:type="paragraph" w:customStyle="1" w:styleId="lv">
    <w:name w:val="lv"/>
    <w:basedOn w:val="a"/>
    <w:rsid w:val="00650AAC"/>
    <w:pPr>
      <w:bidi w:val="0"/>
      <w:spacing w:before="100" w:beforeAutospacing="1" w:after="100" w:afterAutospacing="1"/>
    </w:pPr>
    <w:rPr>
      <w:lang w:eastAsia="en-US"/>
    </w:rPr>
  </w:style>
  <w:style w:type="character" w:customStyle="1" w:styleId="bd">
    <w:name w:val="bd"/>
    <w:basedOn w:val="a0"/>
    <w:rsid w:val="00665B44"/>
  </w:style>
  <w:style w:type="character" w:customStyle="1" w:styleId="Date33">
    <w:name w:val="Date33"/>
    <w:basedOn w:val="a0"/>
    <w:rsid w:val="00B00A41"/>
  </w:style>
  <w:style w:type="character" w:customStyle="1" w:styleId="header-tagline">
    <w:name w:val="header-tagline"/>
    <w:basedOn w:val="a0"/>
    <w:rsid w:val="00260C44"/>
  </w:style>
  <w:style w:type="character" w:customStyle="1" w:styleId="username">
    <w:name w:val="username"/>
    <w:basedOn w:val="a0"/>
    <w:rsid w:val="00260C44"/>
  </w:style>
  <w:style w:type="character" w:customStyle="1" w:styleId="hidetext">
    <w:name w:val="hidetext"/>
    <w:basedOn w:val="a0"/>
    <w:rsid w:val="00260C44"/>
  </w:style>
  <w:style w:type="paragraph" w:customStyle="1" w:styleId="Title4">
    <w:name w:val="Title4"/>
    <w:basedOn w:val="a"/>
    <w:rsid w:val="00260C44"/>
    <w:pPr>
      <w:bidi w:val="0"/>
      <w:spacing w:before="100" w:beforeAutospacing="1" w:after="100" w:afterAutospacing="1"/>
    </w:pPr>
    <w:rPr>
      <w:lang w:eastAsia="en-US"/>
    </w:rPr>
  </w:style>
  <w:style w:type="paragraph" w:customStyle="1" w:styleId="rml-subscribe-lang">
    <w:name w:val="rml-subscribe-lang"/>
    <w:basedOn w:val="a"/>
    <w:rsid w:val="00260C44"/>
    <w:pPr>
      <w:bidi w:val="0"/>
      <w:spacing w:before="100" w:beforeAutospacing="1" w:after="100" w:afterAutospacing="1"/>
    </w:pPr>
    <w:rPr>
      <w:lang w:eastAsia="en-US"/>
    </w:rPr>
  </w:style>
  <w:style w:type="paragraph" w:customStyle="1" w:styleId="rml-subscribe-tagline">
    <w:name w:val="rml-subscribe-tagline"/>
    <w:basedOn w:val="a"/>
    <w:rsid w:val="00260C44"/>
    <w:pPr>
      <w:bidi w:val="0"/>
      <w:spacing w:before="100" w:beforeAutospacing="1" w:after="100" w:afterAutospacing="1"/>
    </w:pPr>
    <w:rPr>
      <w:lang w:eastAsia="en-US"/>
    </w:rPr>
  </w:style>
  <w:style w:type="character" w:customStyle="1" w:styleId="tab-titles">
    <w:name w:val="tab-titles"/>
    <w:basedOn w:val="a0"/>
    <w:rsid w:val="00260C44"/>
  </w:style>
  <w:style w:type="character" w:customStyle="1" w:styleId="key-values">
    <w:name w:val="key-values"/>
    <w:basedOn w:val="a0"/>
    <w:rsid w:val="00260C44"/>
  </w:style>
  <w:style w:type="character" w:customStyle="1" w:styleId="key-titles">
    <w:name w:val="key-titles"/>
    <w:basedOn w:val="a0"/>
    <w:rsid w:val="00260C44"/>
  </w:style>
  <w:style w:type="character" w:customStyle="1" w:styleId="ent-dropcap-first-letter">
    <w:name w:val="ent-dropcap-first-letter"/>
    <w:basedOn w:val="a0"/>
    <w:rsid w:val="00C10EFB"/>
  </w:style>
  <w:style w:type="character" w:customStyle="1" w:styleId="ent-photo-caption">
    <w:name w:val="ent-photo-caption"/>
    <w:basedOn w:val="a0"/>
    <w:rsid w:val="00C10EFB"/>
  </w:style>
  <w:style w:type="paragraph" w:customStyle="1" w:styleId="initial">
    <w:name w:val="initial"/>
    <w:basedOn w:val="a"/>
    <w:rsid w:val="00E77673"/>
    <w:pPr>
      <w:bidi w:val="0"/>
      <w:spacing w:before="100" w:beforeAutospacing="1" w:after="100" w:afterAutospacing="1"/>
    </w:pPr>
    <w:rPr>
      <w:lang w:eastAsia="en-US"/>
    </w:rPr>
  </w:style>
  <w:style w:type="character" w:customStyle="1" w:styleId="cf">
    <w:name w:val="cf"/>
    <w:basedOn w:val="a0"/>
    <w:rsid w:val="00CB5D28"/>
  </w:style>
  <w:style w:type="character" w:customStyle="1" w:styleId="bp">
    <w:name w:val="bp"/>
    <w:basedOn w:val="a0"/>
    <w:rsid w:val="00CB5D28"/>
  </w:style>
  <w:style w:type="character" w:customStyle="1" w:styleId="da">
    <w:name w:val="da"/>
    <w:basedOn w:val="a0"/>
    <w:rsid w:val="00CB5D28"/>
  </w:style>
  <w:style w:type="paragraph" w:customStyle="1" w:styleId="mu">
    <w:name w:val="mu"/>
    <w:basedOn w:val="a"/>
    <w:rsid w:val="00CB5D28"/>
    <w:pPr>
      <w:bidi w:val="0"/>
      <w:spacing w:before="100" w:beforeAutospacing="1" w:after="100" w:afterAutospacing="1"/>
    </w:pPr>
    <w:rPr>
      <w:lang w:eastAsia="en-US"/>
    </w:rPr>
  </w:style>
  <w:style w:type="paragraph" w:customStyle="1" w:styleId="eq">
    <w:name w:val="eq"/>
    <w:basedOn w:val="a"/>
    <w:rsid w:val="00CB5D28"/>
    <w:pPr>
      <w:bidi w:val="0"/>
      <w:spacing w:before="100" w:beforeAutospacing="1" w:after="100" w:afterAutospacing="1"/>
    </w:pPr>
    <w:rPr>
      <w:lang w:eastAsia="en-US"/>
    </w:rPr>
  </w:style>
  <w:style w:type="character" w:customStyle="1" w:styleId="markup--anchor">
    <w:name w:val="markup--anchor"/>
    <w:basedOn w:val="a0"/>
    <w:rsid w:val="00CB5D28"/>
  </w:style>
  <w:style w:type="character" w:customStyle="1" w:styleId="Date34">
    <w:name w:val="Date34"/>
    <w:basedOn w:val="a0"/>
    <w:rsid w:val="00B17ECE"/>
  </w:style>
  <w:style w:type="character" w:customStyle="1" w:styleId="media-captioncontainer">
    <w:name w:val="media-captioncontainer"/>
    <w:basedOn w:val="a0"/>
    <w:rsid w:val="004F4E73"/>
  </w:style>
  <w:style w:type="character" w:customStyle="1" w:styleId="paywall-eab47cfd">
    <w:name w:val="paywall-eab47cfd"/>
    <w:basedOn w:val="a0"/>
    <w:rsid w:val="004F4E73"/>
  </w:style>
  <w:style w:type="character" w:customStyle="1" w:styleId="toolbar-label">
    <w:name w:val="toolbar-label"/>
    <w:basedOn w:val="a0"/>
    <w:rsid w:val="004F4E73"/>
  </w:style>
  <w:style w:type="character" w:customStyle="1" w:styleId="Date35">
    <w:name w:val="Date35"/>
    <w:basedOn w:val="a0"/>
    <w:rsid w:val="00A42485"/>
  </w:style>
  <w:style w:type="character" w:customStyle="1" w:styleId="openerxxx">
    <w:name w:val="opener__xxx"/>
    <w:basedOn w:val="a0"/>
    <w:rsid w:val="00E3746C"/>
  </w:style>
  <w:style w:type="character" w:customStyle="1" w:styleId="chapter-numbervalue">
    <w:name w:val="chapter-number__value"/>
    <w:basedOn w:val="a0"/>
    <w:rsid w:val="00E3746C"/>
  </w:style>
  <w:style w:type="paragraph" w:customStyle="1" w:styleId="image">
    <w:name w:val="image"/>
    <w:basedOn w:val="a"/>
    <w:rsid w:val="00E3746C"/>
    <w:pPr>
      <w:bidi w:val="0"/>
      <w:spacing w:before="100" w:beforeAutospacing="1" w:after="100" w:afterAutospacing="1"/>
    </w:pPr>
    <w:rPr>
      <w:lang w:eastAsia="en-US"/>
    </w:rPr>
  </w:style>
  <w:style w:type="paragraph" w:customStyle="1" w:styleId="inline-signupprompt">
    <w:name w:val="inline-signup__prompt"/>
    <w:basedOn w:val="a"/>
    <w:rsid w:val="00E3746C"/>
    <w:pPr>
      <w:bidi w:val="0"/>
      <w:spacing w:before="100" w:beforeAutospacing="1" w:after="100" w:afterAutospacing="1"/>
    </w:pPr>
    <w:rPr>
      <w:lang w:eastAsia="en-US"/>
    </w:rPr>
  </w:style>
  <w:style w:type="paragraph" w:customStyle="1" w:styleId="gutter-signupprompt">
    <w:name w:val="gutter-signup__prompt"/>
    <w:basedOn w:val="a"/>
    <w:rsid w:val="00E3746C"/>
    <w:pPr>
      <w:bidi w:val="0"/>
      <w:spacing w:before="100" w:beforeAutospacing="1" w:after="100" w:afterAutospacing="1"/>
    </w:pPr>
    <w:rPr>
      <w:lang w:eastAsia="en-US"/>
    </w:rPr>
  </w:style>
  <w:style w:type="paragraph" w:customStyle="1" w:styleId="storydescription">
    <w:name w:val="storydescription"/>
    <w:basedOn w:val="a"/>
    <w:rsid w:val="00FC79C6"/>
    <w:pPr>
      <w:bidi w:val="0"/>
      <w:spacing w:before="100" w:beforeAutospacing="1" w:after="100" w:afterAutospacing="1"/>
    </w:pPr>
    <w:rPr>
      <w:lang w:eastAsia="en-US"/>
    </w:rPr>
  </w:style>
  <w:style w:type="character" w:customStyle="1" w:styleId="publicationtimedate-label">
    <w:name w:val="publicationtime__date-label"/>
    <w:basedOn w:val="a0"/>
    <w:rsid w:val="00FC79C6"/>
  </w:style>
  <w:style w:type="character" w:customStyle="1" w:styleId="publicationtimedate">
    <w:name w:val="publicationtime__date"/>
    <w:basedOn w:val="a0"/>
    <w:rsid w:val="00FC79C6"/>
  </w:style>
  <w:style w:type="character" w:customStyle="1" w:styleId="publicationtimetime">
    <w:name w:val="publicationtime__time"/>
    <w:basedOn w:val="a0"/>
    <w:rsid w:val="00FC79C6"/>
  </w:style>
  <w:style w:type="character" w:customStyle="1" w:styleId="publicationtimeslash">
    <w:name w:val="publicationtime__slash"/>
    <w:basedOn w:val="a0"/>
    <w:rsid w:val="00FC79C6"/>
  </w:style>
  <w:style w:type="paragraph" w:customStyle="1" w:styleId="me">
    <w:name w:val="me"/>
    <w:basedOn w:val="a"/>
    <w:rsid w:val="00B23B3E"/>
    <w:pPr>
      <w:bidi w:val="0"/>
      <w:spacing w:before="100" w:beforeAutospacing="1" w:after="100" w:afterAutospacing="1"/>
    </w:pPr>
    <w:rPr>
      <w:lang w:eastAsia="en-US"/>
    </w:rPr>
  </w:style>
  <w:style w:type="character" w:customStyle="1" w:styleId="ao">
    <w:name w:val="ao"/>
    <w:basedOn w:val="a0"/>
    <w:rsid w:val="00B23B3E"/>
  </w:style>
  <w:style w:type="character" w:customStyle="1" w:styleId="ar">
    <w:name w:val="ar"/>
    <w:basedOn w:val="a0"/>
    <w:rsid w:val="00410CDE"/>
  </w:style>
  <w:style w:type="character" w:customStyle="1" w:styleId="ct">
    <w:name w:val="ct"/>
    <w:basedOn w:val="a0"/>
    <w:rsid w:val="00410CDE"/>
  </w:style>
  <w:style w:type="paragraph" w:customStyle="1" w:styleId="ar1">
    <w:name w:val="ar1"/>
    <w:basedOn w:val="a"/>
    <w:rsid w:val="00410CDE"/>
    <w:pPr>
      <w:bidi w:val="0"/>
      <w:spacing w:before="100" w:beforeAutospacing="1" w:after="100" w:afterAutospacing="1"/>
    </w:pPr>
    <w:rPr>
      <w:lang w:eastAsia="en-US"/>
    </w:rPr>
  </w:style>
  <w:style w:type="character" w:customStyle="1" w:styleId="elementor-icon-list-text">
    <w:name w:val="elementor-icon-list-text"/>
    <w:basedOn w:val="a0"/>
    <w:rsid w:val="006E640F"/>
  </w:style>
  <w:style w:type="character" w:customStyle="1" w:styleId="elementor-post-infoitem-prefix">
    <w:name w:val="elementor-post-info__item-prefix"/>
    <w:basedOn w:val="a0"/>
    <w:rsid w:val="006E640F"/>
  </w:style>
  <w:style w:type="character" w:customStyle="1" w:styleId="elementor-post-infoterms-list">
    <w:name w:val="elementor-post-info__terms-list"/>
    <w:basedOn w:val="a0"/>
    <w:rsid w:val="006E640F"/>
  </w:style>
  <w:style w:type="character" w:customStyle="1" w:styleId="Subtitle2">
    <w:name w:val="Subtitle2"/>
    <w:basedOn w:val="a0"/>
    <w:rsid w:val="00656FD3"/>
  </w:style>
  <w:style w:type="character" w:customStyle="1" w:styleId="Date36">
    <w:name w:val="Date36"/>
    <w:basedOn w:val="a0"/>
    <w:rsid w:val="00656FD3"/>
  </w:style>
  <w:style w:type="paragraph" w:customStyle="1" w:styleId="comment-form-cookies-consent">
    <w:name w:val="comment-form-cookies-consent"/>
    <w:basedOn w:val="a"/>
    <w:rsid w:val="00656FD3"/>
    <w:pPr>
      <w:bidi w:val="0"/>
      <w:spacing w:before="100" w:beforeAutospacing="1" w:after="100" w:afterAutospacing="1"/>
    </w:pPr>
    <w:rPr>
      <w:lang w:eastAsia="en-US"/>
    </w:rPr>
  </w:style>
  <w:style w:type="character" w:customStyle="1" w:styleId="ctcc-left-side">
    <w:name w:val="ctcc-left-side"/>
    <w:basedOn w:val="a0"/>
    <w:rsid w:val="00656FD3"/>
  </w:style>
  <w:style w:type="character" w:customStyle="1" w:styleId="ctcc-right-side">
    <w:name w:val="ctcc-right-side"/>
    <w:basedOn w:val="a0"/>
    <w:rsid w:val="00656FD3"/>
  </w:style>
  <w:style w:type="character" w:customStyle="1" w:styleId="bb">
    <w:name w:val="bb"/>
    <w:basedOn w:val="a0"/>
    <w:rsid w:val="00EF367C"/>
  </w:style>
  <w:style w:type="paragraph" w:customStyle="1" w:styleId="bb1">
    <w:name w:val="bb1"/>
    <w:basedOn w:val="a"/>
    <w:rsid w:val="00EF367C"/>
    <w:pPr>
      <w:bidi w:val="0"/>
      <w:spacing w:before="100" w:beforeAutospacing="1" w:after="100" w:afterAutospacing="1"/>
    </w:pPr>
    <w:rPr>
      <w:lang w:eastAsia="en-US"/>
    </w:rPr>
  </w:style>
  <w:style w:type="character" w:customStyle="1" w:styleId="gr">
    <w:name w:val="gr"/>
    <w:basedOn w:val="a0"/>
    <w:rsid w:val="00EF367C"/>
  </w:style>
  <w:style w:type="character" w:customStyle="1" w:styleId="c-news">
    <w:name w:val="c-news"/>
    <w:basedOn w:val="a0"/>
    <w:rsid w:val="00C45DB4"/>
  </w:style>
  <w:style w:type="character" w:customStyle="1" w:styleId="provider">
    <w:name w:val="provider"/>
    <w:basedOn w:val="a0"/>
    <w:rsid w:val="00C45DB4"/>
  </w:style>
  <w:style w:type="character" w:customStyle="1" w:styleId="section-label">
    <w:name w:val="section-label"/>
    <w:basedOn w:val="a0"/>
    <w:rsid w:val="00491D55"/>
  </w:style>
  <w:style w:type="character" w:customStyle="1" w:styleId="section-label-span">
    <w:name w:val="section-label-span"/>
    <w:basedOn w:val="a0"/>
    <w:rsid w:val="00491D55"/>
  </w:style>
  <w:style w:type="paragraph" w:customStyle="1" w:styleId="trailer">
    <w:name w:val="trailer"/>
    <w:basedOn w:val="a"/>
    <w:rsid w:val="00BD67A7"/>
    <w:pPr>
      <w:bidi w:val="0"/>
      <w:spacing w:before="100" w:beforeAutospacing="1" w:after="100" w:afterAutospacing="1"/>
    </w:pPr>
    <w:rPr>
      <w:lang w:eastAsia="en-US"/>
    </w:rPr>
  </w:style>
  <w:style w:type="character" w:customStyle="1" w:styleId="Date37">
    <w:name w:val="Date37"/>
    <w:basedOn w:val="a0"/>
    <w:rsid w:val="002203A2"/>
  </w:style>
  <w:style w:type="character" w:customStyle="1" w:styleId="main-title--span">
    <w:name w:val="main-title--span"/>
    <w:basedOn w:val="a0"/>
    <w:rsid w:val="00315B86"/>
  </w:style>
  <w:style w:type="character" w:customStyle="1" w:styleId="smartbodylead-in">
    <w:name w:val="smartbody__lead-in"/>
    <w:basedOn w:val="a0"/>
    <w:rsid w:val="00315B86"/>
  </w:style>
  <w:style w:type="character" w:customStyle="1" w:styleId="position">
    <w:name w:val="position"/>
    <w:basedOn w:val="a0"/>
    <w:rsid w:val="00315B86"/>
  </w:style>
  <w:style w:type="character" w:customStyle="1" w:styleId="show-more-container">
    <w:name w:val="show-more-container"/>
    <w:basedOn w:val="a0"/>
    <w:rsid w:val="00315B86"/>
  </w:style>
  <w:style w:type="character" w:customStyle="1" w:styleId="show-more-button">
    <w:name w:val="show-more-button"/>
    <w:basedOn w:val="a0"/>
    <w:rsid w:val="00315B86"/>
  </w:style>
  <w:style w:type="character" w:customStyle="1" w:styleId="css-vz7hjd">
    <w:name w:val="css-vz7hjd"/>
    <w:basedOn w:val="a0"/>
    <w:rsid w:val="00DF78D2"/>
  </w:style>
  <w:style w:type="paragraph" w:customStyle="1" w:styleId="css-1ifw933">
    <w:name w:val="css-1ifw933"/>
    <w:basedOn w:val="a"/>
    <w:rsid w:val="00DF78D2"/>
    <w:pPr>
      <w:bidi w:val="0"/>
      <w:spacing w:before="100" w:beforeAutospacing="1" w:after="100" w:afterAutospacing="1"/>
    </w:pPr>
    <w:rPr>
      <w:lang w:eastAsia="en-US"/>
    </w:rPr>
  </w:style>
  <w:style w:type="paragraph" w:customStyle="1" w:styleId="css-1nuro5j">
    <w:name w:val="css-1nuro5j"/>
    <w:basedOn w:val="a"/>
    <w:rsid w:val="00DF78D2"/>
    <w:pPr>
      <w:bidi w:val="0"/>
      <w:spacing w:before="100" w:beforeAutospacing="1" w:after="100" w:afterAutospacing="1"/>
    </w:pPr>
    <w:rPr>
      <w:lang w:eastAsia="en-US"/>
    </w:rPr>
  </w:style>
  <w:style w:type="paragraph" w:customStyle="1" w:styleId="css-ri4qrz">
    <w:name w:val="css-ri4qrz"/>
    <w:basedOn w:val="a"/>
    <w:rsid w:val="00DF78D2"/>
    <w:pPr>
      <w:bidi w:val="0"/>
      <w:spacing w:before="100" w:beforeAutospacing="1" w:after="100" w:afterAutospacing="1"/>
    </w:pPr>
    <w:rPr>
      <w:lang w:eastAsia="en-US"/>
    </w:rPr>
  </w:style>
  <w:style w:type="paragraph" w:customStyle="1" w:styleId="css-exrw3m">
    <w:name w:val="css-exrw3m"/>
    <w:basedOn w:val="a"/>
    <w:rsid w:val="00DF78D2"/>
    <w:pPr>
      <w:bidi w:val="0"/>
      <w:spacing w:before="100" w:beforeAutospacing="1" w:after="100" w:afterAutospacing="1"/>
    </w:pPr>
    <w:rPr>
      <w:lang w:eastAsia="en-US"/>
    </w:rPr>
  </w:style>
  <w:style w:type="paragraph" w:customStyle="1" w:styleId="css-jwz2nf">
    <w:name w:val="css-jwz2nf"/>
    <w:basedOn w:val="a"/>
    <w:rsid w:val="00DF78D2"/>
    <w:pPr>
      <w:bidi w:val="0"/>
      <w:spacing w:before="100" w:beforeAutospacing="1" w:after="100" w:afterAutospacing="1"/>
    </w:pPr>
    <w:rPr>
      <w:lang w:eastAsia="en-US"/>
    </w:rPr>
  </w:style>
  <w:style w:type="character" w:customStyle="1" w:styleId="css-4w91ra">
    <w:name w:val="css-4w91ra"/>
    <w:basedOn w:val="a0"/>
    <w:rsid w:val="00DF78D2"/>
  </w:style>
  <w:style w:type="character" w:customStyle="1" w:styleId="css-0">
    <w:name w:val="css-0"/>
    <w:basedOn w:val="a0"/>
    <w:rsid w:val="00DF78D2"/>
  </w:style>
  <w:style w:type="character" w:customStyle="1" w:styleId="css-19ln2d8">
    <w:name w:val="css-19ln2d8"/>
    <w:basedOn w:val="a0"/>
    <w:rsid w:val="00DF78D2"/>
  </w:style>
  <w:style w:type="character" w:customStyle="1" w:styleId="featured-column-type">
    <w:name w:val="featured-column-type"/>
    <w:basedOn w:val="a0"/>
    <w:rsid w:val="009E25A1"/>
  </w:style>
  <w:style w:type="paragraph" w:customStyle="1" w:styleId="ku">
    <w:name w:val="ku"/>
    <w:basedOn w:val="a"/>
    <w:rsid w:val="00675CF5"/>
    <w:pPr>
      <w:bidi w:val="0"/>
      <w:spacing w:before="100" w:beforeAutospacing="1" w:after="100" w:afterAutospacing="1"/>
    </w:pPr>
    <w:rPr>
      <w:lang w:eastAsia="en-US"/>
    </w:rPr>
  </w:style>
  <w:style w:type="character" w:customStyle="1" w:styleId="cta">
    <w:name w:val="cta"/>
    <w:basedOn w:val="a0"/>
    <w:rsid w:val="00F62D0C"/>
  </w:style>
  <w:style w:type="paragraph" w:customStyle="1" w:styleId="series-description">
    <w:name w:val="series-description"/>
    <w:basedOn w:val="a"/>
    <w:rsid w:val="00F62D0C"/>
    <w:pPr>
      <w:bidi w:val="0"/>
      <w:spacing w:before="100" w:beforeAutospacing="1" w:after="100" w:afterAutospacing="1"/>
    </w:pPr>
    <w:rPr>
      <w:lang w:eastAsia="en-US"/>
    </w:rPr>
  </w:style>
  <w:style w:type="character" w:customStyle="1" w:styleId="a11y">
    <w:name w:val="a11y"/>
    <w:basedOn w:val="a0"/>
    <w:rsid w:val="00F62D0C"/>
  </w:style>
  <w:style w:type="paragraph" w:customStyle="1" w:styleId="pp-module-description">
    <w:name w:val="pp-module-description"/>
    <w:basedOn w:val="a"/>
    <w:rsid w:val="00F62D0C"/>
    <w:pPr>
      <w:bidi w:val="0"/>
      <w:spacing w:before="100" w:beforeAutospacing="1" w:after="100" w:afterAutospacing="1"/>
    </w:pPr>
    <w:rPr>
      <w:lang w:eastAsia="en-US"/>
    </w:rPr>
  </w:style>
  <w:style w:type="paragraph" w:customStyle="1" w:styleId="slogan">
    <w:name w:val="slogan"/>
    <w:basedOn w:val="a"/>
    <w:rsid w:val="00F62D0C"/>
    <w:pPr>
      <w:bidi w:val="0"/>
      <w:spacing w:before="100" w:beforeAutospacing="1" w:after="100" w:afterAutospacing="1"/>
    </w:pPr>
    <w:rPr>
      <w:lang w:eastAsia="en-US"/>
    </w:rPr>
  </w:style>
  <w:style w:type="character" w:customStyle="1" w:styleId="tallcap">
    <w:name w:val="tallcap"/>
    <w:basedOn w:val="a0"/>
    <w:rsid w:val="00FF6D1E"/>
  </w:style>
  <w:style w:type="paragraph" w:customStyle="1" w:styleId="lead">
    <w:name w:val="lead"/>
    <w:basedOn w:val="a"/>
    <w:rsid w:val="00BA6123"/>
    <w:pPr>
      <w:bidi w:val="0"/>
      <w:spacing w:before="100" w:beforeAutospacing="1" w:after="100" w:afterAutospacing="1"/>
    </w:pPr>
    <w:rPr>
      <w:lang w:eastAsia="en-US"/>
    </w:rPr>
  </w:style>
  <w:style w:type="paragraph" w:customStyle="1" w:styleId="letter-spacing">
    <w:name w:val="letter-spacing"/>
    <w:basedOn w:val="a"/>
    <w:rsid w:val="00BA6123"/>
    <w:pPr>
      <w:bidi w:val="0"/>
      <w:spacing w:before="100" w:beforeAutospacing="1" w:after="100" w:afterAutospacing="1"/>
    </w:pPr>
    <w:rPr>
      <w:lang w:eastAsia="en-US"/>
    </w:rPr>
  </w:style>
  <w:style w:type="character" w:customStyle="1" w:styleId="letter-spacing1">
    <w:name w:val="letter-spacing1"/>
    <w:basedOn w:val="a0"/>
    <w:rsid w:val="00BA6123"/>
  </w:style>
  <w:style w:type="paragraph" w:customStyle="1" w:styleId="ji">
    <w:name w:val="ji"/>
    <w:basedOn w:val="a"/>
    <w:rsid w:val="00C00B63"/>
    <w:pPr>
      <w:bidi w:val="0"/>
      <w:spacing w:before="100" w:beforeAutospacing="1" w:after="100" w:afterAutospacing="1"/>
    </w:pPr>
    <w:rPr>
      <w:lang w:eastAsia="en-US"/>
    </w:rPr>
  </w:style>
  <w:style w:type="paragraph" w:customStyle="1" w:styleId="mn">
    <w:name w:val="mn"/>
    <w:basedOn w:val="a"/>
    <w:rsid w:val="00C00B63"/>
    <w:pPr>
      <w:bidi w:val="0"/>
      <w:spacing w:before="100" w:beforeAutospacing="1" w:after="100" w:afterAutospacing="1"/>
    </w:pPr>
    <w:rPr>
      <w:lang w:eastAsia="en-US"/>
    </w:rPr>
  </w:style>
  <w:style w:type="paragraph" w:customStyle="1" w:styleId="cf1">
    <w:name w:val="cf1"/>
    <w:basedOn w:val="a"/>
    <w:rsid w:val="00C00B63"/>
    <w:pPr>
      <w:bidi w:val="0"/>
      <w:spacing w:before="100" w:beforeAutospacing="1" w:after="100" w:afterAutospacing="1"/>
    </w:pPr>
    <w:rPr>
      <w:lang w:eastAsia="en-US"/>
    </w:rPr>
  </w:style>
  <w:style w:type="character" w:customStyle="1" w:styleId="cn">
    <w:name w:val="cn"/>
    <w:basedOn w:val="a0"/>
    <w:rsid w:val="00C00B63"/>
  </w:style>
  <w:style w:type="character" w:customStyle="1" w:styleId="bread-post">
    <w:name w:val="bread-post"/>
    <w:basedOn w:val="a0"/>
    <w:rsid w:val="00727587"/>
  </w:style>
  <w:style w:type="character" w:customStyle="1" w:styleId="athr-ptd">
    <w:name w:val="athr-ptd"/>
    <w:basedOn w:val="a0"/>
    <w:rsid w:val="00727587"/>
  </w:style>
  <w:style w:type="character" w:customStyle="1" w:styleId="athr-nm">
    <w:name w:val="athr-nm"/>
    <w:basedOn w:val="a0"/>
    <w:rsid w:val="00727587"/>
  </w:style>
  <w:style w:type="paragraph" w:customStyle="1" w:styleId="mt">
    <w:name w:val="mt"/>
    <w:basedOn w:val="a"/>
    <w:rsid w:val="004C7F41"/>
    <w:pPr>
      <w:bidi w:val="0"/>
      <w:spacing w:before="100" w:beforeAutospacing="1" w:after="100" w:afterAutospacing="1"/>
    </w:pPr>
    <w:rPr>
      <w:lang w:eastAsia="en-US"/>
    </w:rPr>
  </w:style>
  <w:style w:type="paragraph" w:customStyle="1" w:styleId="ao1">
    <w:name w:val="ao1"/>
    <w:basedOn w:val="a"/>
    <w:rsid w:val="004C7F41"/>
    <w:pPr>
      <w:bidi w:val="0"/>
      <w:spacing w:before="100" w:beforeAutospacing="1" w:after="100" w:afterAutospacing="1"/>
    </w:pPr>
    <w:rPr>
      <w:lang w:eastAsia="en-US"/>
    </w:rPr>
  </w:style>
  <w:style w:type="character" w:customStyle="1" w:styleId="av">
    <w:name w:val="av"/>
    <w:basedOn w:val="a0"/>
    <w:rsid w:val="004C7F41"/>
  </w:style>
  <w:style w:type="paragraph" w:customStyle="1" w:styleId="ne">
    <w:name w:val="ne"/>
    <w:basedOn w:val="a"/>
    <w:rsid w:val="003B180D"/>
    <w:pPr>
      <w:bidi w:val="0"/>
      <w:spacing w:before="100" w:beforeAutospacing="1" w:after="100" w:afterAutospacing="1"/>
    </w:pPr>
    <w:rPr>
      <w:lang w:eastAsia="en-US"/>
    </w:rPr>
  </w:style>
  <w:style w:type="paragraph" w:customStyle="1" w:styleId="li">
    <w:name w:val="li"/>
    <w:basedOn w:val="a"/>
    <w:rsid w:val="00C630B9"/>
    <w:pPr>
      <w:bidi w:val="0"/>
      <w:spacing w:before="100" w:beforeAutospacing="1" w:after="100" w:afterAutospacing="1"/>
    </w:pPr>
    <w:rPr>
      <w:lang w:eastAsia="en-US"/>
    </w:rPr>
  </w:style>
  <w:style w:type="character" w:customStyle="1" w:styleId="Date38">
    <w:name w:val="Date38"/>
    <w:basedOn w:val="a0"/>
    <w:rsid w:val="003D0BE5"/>
  </w:style>
  <w:style w:type="paragraph" w:customStyle="1" w:styleId="aff2">
    <w:name w:val="פד"/>
    <w:basedOn w:val="ops"/>
    <w:qFormat/>
    <w:rsid w:val="0089164B"/>
  </w:style>
  <w:style w:type="character" w:customStyle="1" w:styleId="branding-inner">
    <w:name w:val="branding-inner"/>
    <w:basedOn w:val="a0"/>
    <w:rsid w:val="0033748E"/>
  </w:style>
  <w:style w:type="character" w:customStyle="1" w:styleId="branding-separator">
    <w:name w:val="branding-separator"/>
    <w:basedOn w:val="a0"/>
    <w:rsid w:val="0033748E"/>
  </w:style>
  <w:style w:type="character" w:customStyle="1" w:styleId="globes">
    <w:name w:val="globes"/>
    <w:basedOn w:val="a0"/>
    <w:rsid w:val="0033748E"/>
  </w:style>
  <w:style w:type="character" w:customStyle="1" w:styleId="daniel">
    <w:name w:val="daniel"/>
    <w:basedOn w:val="a0"/>
    <w:rsid w:val="0033748E"/>
  </w:style>
  <w:style w:type="character" w:customStyle="1" w:styleId="radware">
    <w:name w:val="radware"/>
    <w:basedOn w:val="a0"/>
    <w:rsid w:val="0033748E"/>
  </w:style>
  <w:style w:type="character" w:customStyle="1" w:styleId="Date39">
    <w:name w:val="Date39"/>
    <w:basedOn w:val="a0"/>
    <w:rsid w:val="003121A8"/>
  </w:style>
  <w:style w:type="character" w:customStyle="1" w:styleId="ob-widget-text">
    <w:name w:val="ob-widget-text"/>
    <w:basedOn w:val="a0"/>
    <w:rsid w:val="003121A8"/>
  </w:style>
  <w:style w:type="character" w:customStyle="1" w:styleId="ob-ad-choices">
    <w:name w:val="ob-ad-choices"/>
    <w:basedOn w:val="a0"/>
    <w:rsid w:val="003121A8"/>
  </w:style>
  <w:style w:type="character" w:customStyle="1" w:styleId="zgscollector">
    <w:name w:val="zgscollector"/>
    <w:basedOn w:val="a0"/>
    <w:rsid w:val="0073538A"/>
  </w:style>
  <w:style w:type="paragraph" w:customStyle="1" w:styleId="js">
    <w:name w:val="js"/>
    <w:basedOn w:val="a"/>
    <w:rsid w:val="006D3B1C"/>
    <w:pPr>
      <w:bidi w:val="0"/>
      <w:spacing w:before="100" w:beforeAutospacing="1" w:after="100" w:afterAutospacing="1"/>
    </w:pPr>
    <w:rPr>
      <w:lang w:eastAsia="en-US"/>
    </w:rPr>
  </w:style>
  <w:style w:type="paragraph" w:customStyle="1" w:styleId="css-c2jxua">
    <w:name w:val="css-c2jxua"/>
    <w:basedOn w:val="a"/>
    <w:rsid w:val="00A21143"/>
    <w:pPr>
      <w:bidi w:val="0"/>
      <w:spacing w:before="100" w:beforeAutospacing="1" w:after="100" w:afterAutospacing="1"/>
    </w:pPr>
    <w:rPr>
      <w:lang w:eastAsia="en-US"/>
    </w:rPr>
  </w:style>
  <w:style w:type="paragraph" w:customStyle="1" w:styleId="css-4oyyp6">
    <w:name w:val="css-4oyyp6"/>
    <w:basedOn w:val="a"/>
    <w:rsid w:val="00A21143"/>
    <w:pPr>
      <w:bidi w:val="0"/>
      <w:spacing w:before="100" w:beforeAutospacing="1" w:after="100" w:afterAutospacing="1"/>
    </w:pPr>
    <w:rPr>
      <w:lang w:eastAsia="en-US"/>
    </w:rPr>
  </w:style>
  <w:style w:type="paragraph" w:customStyle="1" w:styleId="css-99i22n">
    <w:name w:val="css-99i22n"/>
    <w:basedOn w:val="a"/>
    <w:rsid w:val="00A21143"/>
    <w:pPr>
      <w:bidi w:val="0"/>
      <w:spacing w:before="100" w:beforeAutospacing="1" w:after="100" w:afterAutospacing="1"/>
    </w:pPr>
    <w:rPr>
      <w:lang w:eastAsia="en-US"/>
    </w:rPr>
  </w:style>
  <w:style w:type="character" w:customStyle="1" w:styleId="css-56xme9">
    <w:name w:val="css-56xme9"/>
    <w:basedOn w:val="a0"/>
    <w:rsid w:val="00A21143"/>
  </w:style>
  <w:style w:type="paragraph" w:customStyle="1" w:styleId="writter-name">
    <w:name w:val="writter-name"/>
    <w:basedOn w:val="a"/>
    <w:rsid w:val="005170A5"/>
    <w:pPr>
      <w:bidi w:val="0"/>
      <w:spacing w:before="100" w:beforeAutospacing="1" w:after="100" w:afterAutospacing="1"/>
    </w:pPr>
    <w:rPr>
      <w:lang w:eastAsia="en-US"/>
    </w:rPr>
  </w:style>
  <w:style w:type="character" w:customStyle="1" w:styleId="byline-name">
    <w:name w:val="byline-name"/>
    <w:basedOn w:val="a0"/>
    <w:rsid w:val="003F54BD"/>
  </w:style>
  <w:style w:type="character" w:customStyle="1" w:styleId="antenna-bold">
    <w:name w:val="antenna-bold"/>
    <w:basedOn w:val="a0"/>
    <w:rsid w:val="003F54BD"/>
  </w:style>
  <w:style w:type="character" w:customStyle="1" w:styleId="share-text">
    <w:name w:val="share-text"/>
    <w:basedOn w:val="a0"/>
    <w:rsid w:val="003F54BD"/>
  </w:style>
  <w:style w:type="paragraph" w:customStyle="1" w:styleId="content">
    <w:name w:val="content"/>
    <w:basedOn w:val="a"/>
    <w:rsid w:val="003F54BD"/>
    <w:pPr>
      <w:bidi w:val="0"/>
      <w:spacing w:before="100" w:beforeAutospacing="1" w:after="100" w:afterAutospacing="1"/>
    </w:pPr>
    <w:rPr>
      <w:lang w:eastAsia="en-US"/>
    </w:rPr>
  </w:style>
  <w:style w:type="paragraph" w:customStyle="1" w:styleId="attribution">
    <w:name w:val="attribution"/>
    <w:basedOn w:val="a"/>
    <w:rsid w:val="003F54BD"/>
    <w:pPr>
      <w:bidi w:val="0"/>
      <w:spacing w:before="100" w:beforeAutospacing="1" w:after="100" w:afterAutospacing="1"/>
    </w:pPr>
    <w:rPr>
      <w:lang w:eastAsia="en-US"/>
    </w:rPr>
  </w:style>
  <w:style w:type="character" w:customStyle="1" w:styleId="c-nudgecount">
    <w:name w:val="c-nudge__count"/>
    <w:basedOn w:val="a0"/>
    <w:rsid w:val="00507AA7"/>
  </w:style>
  <w:style w:type="character" w:customStyle="1" w:styleId="c-nudgespan-desktop">
    <w:name w:val="c-nudge__span-desktop"/>
    <w:basedOn w:val="a0"/>
    <w:rsid w:val="00507AA7"/>
  </w:style>
  <w:style w:type="character" w:customStyle="1" w:styleId="noprint">
    <w:name w:val="noprint"/>
    <w:basedOn w:val="a0"/>
    <w:rsid w:val="00540344"/>
  </w:style>
  <w:style w:type="character" w:customStyle="1" w:styleId="mw-collapsible-toggle">
    <w:name w:val="mw-collapsible-toggle"/>
    <w:basedOn w:val="a0"/>
    <w:rsid w:val="00540344"/>
  </w:style>
  <w:style w:type="character" w:customStyle="1" w:styleId="wrap">
    <w:name w:val="wrap"/>
    <w:basedOn w:val="a0"/>
    <w:rsid w:val="00540344"/>
  </w:style>
  <w:style w:type="character" w:customStyle="1" w:styleId="Date40">
    <w:name w:val="Date40"/>
    <w:basedOn w:val="a0"/>
    <w:rsid w:val="00540344"/>
  </w:style>
  <w:style w:type="paragraph" w:customStyle="1" w:styleId="lt">
    <w:name w:val="lt"/>
    <w:basedOn w:val="a"/>
    <w:rsid w:val="00EB2FC6"/>
    <w:pPr>
      <w:bidi w:val="0"/>
      <w:spacing w:before="100" w:beforeAutospacing="1" w:after="100" w:afterAutospacing="1"/>
    </w:pPr>
    <w:rPr>
      <w:lang w:eastAsia="en-US"/>
    </w:rPr>
  </w:style>
  <w:style w:type="paragraph" w:customStyle="1" w:styleId="kf">
    <w:name w:val="kf"/>
    <w:basedOn w:val="a"/>
    <w:rsid w:val="00EB2FC6"/>
    <w:pPr>
      <w:bidi w:val="0"/>
      <w:spacing w:before="100" w:beforeAutospacing="1" w:after="100" w:afterAutospacing="1"/>
    </w:pPr>
    <w:rPr>
      <w:lang w:eastAsia="en-US"/>
    </w:rPr>
  </w:style>
  <w:style w:type="character" w:customStyle="1" w:styleId="writer-link-spr">
    <w:name w:val="writer-link-spr"/>
    <w:basedOn w:val="a0"/>
    <w:rsid w:val="00CE6F56"/>
  </w:style>
  <w:style w:type="character" w:customStyle="1" w:styleId="Date41">
    <w:name w:val="Date41"/>
    <w:basedOn w:val="a0"/>
    <w:rsid w:val="004959C4"/>
  </w:style>
  <w:style w:type="character" w:customStyle="1" w:styleId="tagline">
    <w:name w:val="tagline"/>
    <w:basedOn w:val="a0"/>
    <w:rsid w:val="00F6607A"/>
  </w:style>
  <w:style w:type="character" w:customStyle="1" w:styleId="pull-left">
    <w:name w:val="pull-left"/>
    <w:basedOn w:val="a0"/>
    <w:rsid w:val="00F6607A"/>
  </w:style>
  <w:style w:type="character" w:customStyle="1" w:styleId="pull-right">
    <w:name w:val="pull-right"/>
    <w:basedOn w:val="a0"/>
    <w:rsid w:val="00F6607A"/>
  </w:style>
  <w:style w:type="character" w:customStyle="1" w:styleId="field-content">
    <w:name w:val="field-content"/>
    <w:basedOn w:val="a0"/>
    <w:rsid w:val="00F6607A"/>
  </w:style>
  <w:style w:type="character" w:customStyle="1" w:styleId="date-display-single">
    <w:name w:val="date-display-single"/>
    <w:basedOn w:val="a0"/>
    <w:rsid w:val="00F6607A"/>
  </w:style>
  <w:style w:type="character" w:customStyle="1" w:styleId="small">
    <w:name w:val="small"/>
    <w:basedOn w:val="a0"/>
    <w:rsid w:val="00F6607A"/>
  </w:style>
  <w:style w:type="paragraph" w:customStyle="1" w:styleId="kn">
    <w:name w:val="kn"/>
    <w:basedOn w:val="a"/>
    <w:rsid w:val="00253DCB"/>
    <w:pPr>
      <w:bidi w:val="0"/>
      <w:spacing w:before="100" w:beforeAutospacing="1" w:after="100" w:afterAutospacing="1"/>
    </w:pPr>
    <w:rPr>
      <w:lang w:eastAsia="en-US"/>
    </w:rPr>
  </w:style>
  <w:style w:type="character" w:customStyle="1" w:styleId="Date42">
    <w:name w:val="Date42"/>
    <w:basedOn w:val="a0"/>
    <w:rsid w:val="003B407B"/>
  </w:style>
  <w:style w:type="character" w:customStyle="1" w:styleId="dn">
    <w:name w:val="dn"/>
    <w:basedOn w:val="a0"/>
    <w:rsid w:val="00336B98"/>
  </w:style>
  <w:style w:type="character" w:customStyle="1" w:styleId="italic">
    <w:name w:val="italic"/>
    <w:basedOn w:val="a0"/>
    <w:rsid w:val="00336B98"/>
  </w:style>
  <w:style w:type="character" w:customStyle="1" w:styleId="gray-dark">
    <w:name w:val="gray-dark"/>
    <w:basedOn w:val="a0"/>
    <w:rsid w:val="00336B98"/>
  </w:style>
  <w:style w:type="paragraph" w:customStyle="1" w:styleId="font--body">
    <w:name w:val="font--body"/>
    <w:basedOn w:val="a"/>
    <w:rsid w:val="00336B98"/>
    <w:pPr>
      <w:bidi w:val="0"/>
      <w:spacing w:before="100" w:beforeAutospacing="1" w:after="100" w:afterAutospacing="1"/>
    </w:pPr>
    <w:rPr>
      <w:lang w:eastAsia="en-US"/>
    </w:rPr>
  </w:style>
  <w:style w:type="character" w:customStyle="1" w:styleId="font-xxxxs">
    <w:name w:val="font-xxxxs"/>
    <w:basedOn w:val="a0"/>
    <w:rsid w:val="00336B98"/>
  </w:style>
  <w:style w:type="paragraph" w:customStyle="1" w:styleId="gray-dark1">
    <w:name w:val="gray-dark1"/>
    <w:basedOn w:val="a"/>
    <w:rsid w:val="00336B98"/>
    <w:pPr>
      <w:bidi w:val="0"/>
      <w:spacing w:before="100" w:beforeAutospacing="1" w:after="100" w:afterAutospacing="1"/>
    </w:pPr>
    <w:rPr>
      <w:lang w:eastAsia="en-US"/>
    </w:rPr>
  </w:style>
  <w:style w:type="paragraph" w:customStyle="1" w:styleId="gray">
    <w:name w:val="gray"/>
    <w:basedOn w:val="a"/>
    <w:rsid w:val="00336B98"/>
    <w:pPr>
      <w:bidi w:val="0"/>
      <w:spacing w:before="100" w:beforeAutospacing="1" w:after="100" w:afterAutospacing="1"/>
    </w:pPr>
    <w:rPr>
      <w:lang w:eastAsia="en-US"/>
    </w:rPr>
  </w:style>
  <w:style w:type="paragraph" w:customStyle="1" w:styleId="cmform-open-form">
    <w:name w:val="cmform-open-form"/>
    <w:basedOn w:val="a"/>
    <w:rsid w:val="00CA31E5"/>
    <w:pPr>
      <w:bidi w:val="0"/>
      <w:spacing w:before="100" w:beforeAutospacing="1" w:after="100" w:afterAutospacing="1"/>
    </w:pPr>
    <w:rPr>
      <w:lang w:eastAsia="en-US"/>
    </w:rPr>
  </w:style>
  <w:style w:type="character" w:customStyle="1" w:styleId="Footer2">
    <w:name w:val="Footer2"/>
    <w:basedOn w:val="a0"/>
    <w:rsid w:val="000512AE"/>
  </w:style>
  <w:style w:type="character" w:customStyle="1" w:styleId="Date43">
    <w:name w:val="Date43"/>
    <w:basedOn w:val="a0"/>
    <w:rsid w:val="002C09F6"/>
  </w:style>
  <w:style w:type="character" w:customStyle="1" w:styleId="languageicon">
    <w:name w:val="languageicon"/>
    <w:basedOn w:val="a0"/>
    <w:rsid w:val="00C107F8"/>
  </w:style>
  <w:style w:type="paragraph" w:customStyle="1" w:styleId="paragraph">
    <w:name w:val="paragraph"/>
    <w:basedOn w:val="a"/>
    <w:rsid w:val="00935DFE"/>
    <w:pPr>
      <w:bidi w:val="0"/>
      <w:spacing w:before="100" w:beforeAutospacing="1" w:after="100" w:afterAutospacing="1"/>
    </w:pPr>
    <w:rPr>
      <w:lang w:eastAsia="en-US"/>
    </w:rPr>
  </w:style>
  <w:style w:type="character" w:customStyle="1" w:styleId="imagead">
    <w:name w:val="imagead"/>
    <w:basedOn w:val="a0"/>
    <w:rsid w:val="00C52639"/>
  </w:style>
  <w:style w:type="character" w:customStyle="1" w:styleId="textad">
    <w:name w:val="textad"/>
    <w:basedOn w:val="a0"/>
    <w:rsid w:val="00C52639"/>
  </w:style>
  <w:style w:type="paragraph" w:customStyle="1" w:styleId="gray-label-bold">
    <w:name w:val="gray-label-bold"/>
    <w:basedOn w:val="a"/>
    <w:rsid w:val="00C52639"/>
    <w:pPr>
      <w:bidi w:val="0"/>
      <w:spacing w:before="100" w:beforeAutospacing="1" w:after="100" w:afterAutospacing="1"/>
    </w:pPr>
    <w:rPr>
      <w:lang w:eastAsia="en-US"/>
    </w:rPr>
  </w:style>
  <w:style w:type="character" w:customStyle="1" w:styleId="gray-label-plain">
    <w:name w:val="gray-label-plain"/>
    <w:basedOn w:val="a0"/>
    <w:rsid w:val="00C52639"/>
  </w:style>
  <w:style w:type="character" w:customStyle="1" w:styleId="customshare">
    <w:name w:val="custom_share"/>
    <w:basedOn w:val="a0"/>
    <w:rsid w:val="00C52639"/>
  </w:style>
  <w:style w:type="paragraph" w:customStyle="1" w:styleId="back-to-top">
    <w:name w:val="back-to-top"/>
    <w:basedOn w:val="a"/>
    <w:rsid w:val="00C52639"/>
    <w:pPr>
      <w:bidi w:val="0"/>
      <w:spacing w:before="100" w:beforeAutospacing="1" w:after="100" w:afterAutospacing="1"/>
    </w:pPr>
    <w:rPr>
      <w:lang w:eastAsia="en-US"/>
    </w:rPr>
  </w:style>
  <w:style w:type="paragraph" w:customStyle="1" w:styleId="input-field">
    <w:name w:val="input-field"/>
    <w:basedOn w:val="a"/>
    <w:rsid w:val="00C52639"/>
    <w:pPr>
      <w:bidi w:val="0"/>
      <w:spacing w:before="100" w:beforeAutospacing="1" w:after="100" w:afterAutospacing="1"/>
    </w:pPr>
    <w:rPr>
      <w:lang w:eastAsia="en-US"/>
    </w:rPr>
  </w:style>
  <w:style w:type="character" w:customStyle="1" w:styleId="reg-error">
    <w:name w:val="reg-error"/>
    <w:basedOn w:val="a0"/>
    <w:rsid w:val="00C52639"/>
  </w:style>
  <w:style w:type="paragraph" w:customStyle="1" w:styleId="ad-wrapper">
    <w:name w:val="ad-wrapper"/>
    <w:basedOn w:val="a"/>
    <w:rsid w:val="00C52639"/>
    <w:pPr>
      <w:bidi w:val="0"/>
      <w:spacing w:before="100" w:beforeAutospacing="1" w:after="100" w:afterAutospacing="1"/>
    </w:pPr>
    <w:rPr>
      <w:lang w:eastAsia="en-US"/>
    </w:rPr>
  </w:style>
  <w:style w:type="paragraph" w:customStyle="1" w:styleId="e-item">
    <w:name w:val="e-item"/>
    <w:basedOn w:val="a"/>
    <w:rsid w:val="00C52639"/>
    <w:pPr>
      <w:bidi w:val="0"/>
      <w:spacing w:before="100" w:beforeAutospacing="1" w:after="100" w:afterAutospacing="1"/>
    </w:pPr>
    <w:rPr>
      <w:lang w:eastAsia="en-US"/>
    </w:rPr>
  </w:style>
  <w:style w:type="character" w:customStyle="1" w:styleId="e-item-blurb">
    <w:name w:val="e-item-blurb"/>
    <w:basedOn w:val="a0"/>
    <w:rsid w:val="00C52639"/>
  </w:style>
  <w:style w:type="character" w:customStyle="1" w:styleId="gray-label-bold1">
    <w:name w:val="gray-label-bold1"/>
    <w:basedOn w:val="a0"/>
    <w:rsid w:val="00C52639"/>
  </w:style>
  <w:style w:type="character" w:customStyle="1" w:styleId="e-info">
    <w:name w:val="e-info"/>
    <w:basedOn w:val="a0"/>
    <w:rsid w:val="00C52639"/>
  </w:style>
  <w:style w:type="character" w:customStyle="1" w:styleId="e-time">
    <w:name w:val="e-time"/>
    <w:basedOn w:val="a0"/>
    <w:rsid w:val="00C52639"/>
  </w:style>
  <w:style w:type="character" w:customStyle="1" w:styleId="e-sponsors">
    <w:name w:val="e-sponsors"/>
    <w:basedOn w:val="a0"/>
    <w:rsid w:val="00C52639"/>
  </w:style>
  <w:style w:type="paragraph" w:customStyle="1" w:styleId="top-article-list-item">
    <w:name w:val="top-article-list-item"/>
    <w:basedOn w:val="a"/>
    <w:rsid w:val="00C52639"/>
    <w:pPr>
      <w:bidi w:val="0"/>
      <w:spacing w:before="100" w:beforeAutospacing="1" w:after="100" w:afterAutospacing="1"/>
    </w:pPr>
    <w:rPr>
      <w:lang w:eastAsia="en-US"/>
    </w:rPr>
  </w:style>
  <w:style w:type="character" w:customStyle="1" w:styleId="top-article-list-item-number">
    <w:name w:val="top-article-list-item-number"/>
    <w:basedOn w:val="a0"/>
    <w:rsid w:val="00C52639"/>
  </w:style>
  <w:style w:type="character" w:customStyle="1" w:styleId="top-article-list-item-title">
    <w:name w:val="top-article-list-item-title"/>
    <w:basedOn w:val="a0"/>
    <w:rsid w:val="00C52639"/>
  </w:style>
  <w:style w:type="character" w:customStyle="1" w:styleId="k12content">
    <w:name w:val="k12_content"/>
    <w:basedOn w:val="a0"/>
    <w:rsid w:val="00C52639"/>
  </w:style>
  <w:style w:type="character" w:customStyle="1" w:styleId="k12contentitem">
    <w:name w:val="k12_content_item"/>
    <w:basedOn w:val="a0"/>
    <w:rsid w:val="00C52639"/>
  </w:style>
  <w:style w:type="character" w:customStyle="1" w:styleId="morelink">
    <w:name w:val="morelink"/>
    <w:basedOn w:val="a0"/>
    <w:rsid w:val="00C52639"/>
  </w:style>
  <w:style w:type="character" w:customStyle="1" w:styleId="css-16f3y1r">
    <w:name w:val="css-16f3y1r"/>
    <w:basedOn w:val="a0"/>
    <w:rsid w:val="00B44710"/>
  </w:style>
  <w:style w:type="paragraph" w:customStyle="1" w:styleId="oc">
    <w:name w:val="oc"/>
    <w:basedOn w:val="1"/>
    <w:qFormat/>
    <w:rsid w:val="00B44710"/>
    <w:pPr>
      <w:shd w:val="clear" w:color="auto" w:fill="FFFFFF"/>
      <w:spacing w:before="0" w:after="0"/>
      <w:textAlignment w:val="baseline"/>
    </w:pPr>
  </w:style>
  <w:style w:type="character" w:customStyle="1" w:styleId="Date44">
    <w:name w:val="Date44"/>
    <w:basedOn w:val="a0"/>
    <w:rsid w:val="00480D19"/>
  </w:style>
  <w:style w:type="character" w:customStyle="1" w:styleId="inline-share">
    <w:name w:val="inline-share"/>
    <w:basedOn w:val="a0"/>
    <w:rsid w:val="00A65DA6"/>
  </w:style>
  <w:style w:type="character" w:customStyle="1" w:styleId="countm2a023">
    <w:name w:val="_count_m2a02_3"/>
    <w:basedOn w:val="a0"/>
    <w:rsid w:val="00A65DA6"/>
  </w:style>
  <w:style w:type="paragraph" w:customStyle="1" w:styleId="containermetaitem">
    <w:name w:val="container__meta__item"/>
    <w:basedOn w:val="a"/>
    <w:rsid w:val="00A65DA6"/>
    <w:pPr>
      <w:bidi w:val="0"/>
      <w:spacing w:before="100" w:beforeAutospacing="1" w:after="100" w:afterAutospacing="1"/>
    </w:pPr>
    <w:rPr>
      <w:lang w:eastAsia="en-US"/>
    </w:rPr>
  </w:style>
  <w:style w:type="character" w:customStyle="1" w:styleId="js-comment-order">
    <w:name w:val="js-comment-order"/>
    <w:basedOn w:val="a0"/>
    <w:rsid w:val="00A65DA6"/>
  </w:style>
  <w:style w:type="character" w:customStyle="1" w:styleId="js-comment-threading">
    <w:name w:val="js-comment-threading"/>
    <w:basedOn w:val="a0"/>
    <w:rsid w:val="00A65DA6"/>
  </w:style>
  <w:style w:type="character" w:customStyle="1" w:styleId="button">
    <w:name w:val="button"/>
    <w:basedOn w:val="a0"/>
    <w:rsid w:val="00A65DA6"/>
  </w:style>
  <w:style w:type="character" w:customStyle="1" w:styleId="paginationtext">
    <w:name w:val="pagination__text"/>
    <w:basedOn w:val="a0"/>
    <w:rsid w:val="00A65DA6"/>
  </w:style>
  <w:style w:type="character" w:customStyle="1" w:styleId="d-commentauthor">
    <w:name w:val="d-comment__author"/>
    <w:basedOn w:val="a0"/>
    <w:rsid w:val="00A65DA6"/>
  </w:style>
  <w:style w:type="character" w:customStyle="1" w:styleId="d-commentrecommend-count--old">
    <w:name w:val="d-comment__recommend-count--old"/>
    <w:basedOn w:val="a0"/>
    <w:rsid w:val="00A65DA6"/>
  </w:style>
  <w:style w:type="character" w:customStyle="1" w:styleId="d-commentrecommend-count--new">
    <w:name w:val="d-comment__recommend-count--new"/>
    <w:basedOn w:val="a0"/>
    <w:rsid w:val="00A65DA6"/>
  </w:style>
  <w:style w:type="character" w:customStyle="1" w:styleId="d-commentreply-to-author">
    <w:name w:val="d-comment__reply-to-author"/>
    <w:basedOn w:val="a0"/>
    <w:rsid w:val="00A65DA6"/>
  </w:style>
  <w:style w:type="character" w:customStyle="1" w:styleId="Subtitle3">
    <w:name w:val="Subtitle3"/>
    <w:basedOn w:val="a0"/>
    <w:rsid w:val="00F101F8"/>
  </w:style>
  <w:style w:type="character" w:customStyle="1" w:styleId="sttwitterhcount">
    <w:name w:val="st_twitter_hcount"/>
    <w:basedOn w:val="a0"/>
    <w:rsid w:val="00F101F8"/>
  </w:style>
  <w:style w:type="character" w:customStyle="1" w:styleId="stbutton">
    <w:name w:val="stbutton"/>
    <w:basedOn w:val="a0"/>
    <w:rsid w:val="00F101F8"/>
  </w:style>
  <w:style w:type="character" w:customStyle="1" w:styleId="starrow">
    <w:name w:val="starrow"/>
    <w:basedOn w:val="a0"/>
    <w:rsid w:val="00F101F8"/>
  </w:style>
  <w:style w:type="character" w:customStyle="1" w:styleId="stbuttongradient">
    <w:name w:val="stbutton_gradient"/>
    <w:basedOn w:val="a0"/>
    <w:rsid w:val="00F101F8"/>
  </w:style>
  <w:style w:type="character" w:customStyle="1" w:styleId="stfacebookhcount">
    <w:name w:val="st_facebook_hcount"/>
    <w:basedOn w:val="a0"/>
    <w:rsid w:val="00F101F8"/>
  </w:style>
  <w:style w:type="character" w:customStyle="1" w:styleId="streddithcount">
    <w:name w:val="st_reddit_hcount"/>
    <w:basedOn w:val="a0"/>
    <w:rsid w:val="00F101F8"/>
  </w:style>
  <w:style w:type="character" w:customStyle="1" w:styleId="stemailhcount">
    <w:name w:val="st_email_hcount"/>
    <w:basedOn w:val="a0"/>
    <w:rsid w:val="00F101F8"/>
  </w:style>
  <w:style w:type="paragraph" w:customStyle="1" w:styleId="must-log-in">
    <w:name w:val="must-log-in"/>
    <w:basedOn w:val="a"/>
    <w:rsid w:val="00F101F8"/>
    <w:pPr>
      <w:bidi w:val="0"/>
      <w:spacing w:before="100" w:beforeAutospacing="1" w:after="100" w:afterAutospacing="1"/>
    </w:pPr>
    <w:rPr>
      <w:lang w:eastAsia="en-US"/>
    </w:rPr>
  </w:style>
  <w:style w:type="character" w:customStyle="1" w:styleId="copyright-info">
    <w:name w:val="copyright-info"/>
    <w:basedOn w:val="a0"/>
    <w:rsid w:val="00F101F8"/>
  </w:style>
  <w:style w:type="paragraph" w:customStyle="1" w:styleId="Header3">
    <w:name w:val="Header3"/>
    <w:basedOn w:val="a"/>
    <w:rsid w:val="00FF5A2E"/>
    <w:pPr>
      <w:bidi w:val="0"/>
      <w:spacing w:before="100" w:beforeAutospacing="1" w:after="100" w:afterAutospacing="1"/>
    </w:pPr>
    <w:rPr>
      <w:lang w:eastAsia="en-US"/>
    </w:rPr>
  </w:style>
  <w:style w:type="character" w:customStyle="1" w:styleId="address-required">
    <w:name w:val="address-required"/>
    <w:basedOn w:val="a0"/>
    <w:rsid w:val="00FF5A2E"/>
  </w:style>
  <w:style w:type="paragraph" w:customStyle="1" w:styleId="comments-private">
    <w:name w:val="comments-private"/>
    <w:basedOn w:val="a"/>
    <w:rsid w:val="00FF5A2E"/>
    <w:pPr>
      <w:bidi w:val="0"/>
      <w:spacing w:before="100" w:beforeAutospacing="1" w:after="100" w:afterAutospacing="1"/>
    </w:pPr>
    <w:rPr>
      <w:lang w:eastAsia="en-US"/>
    </w:rPr>
  </w:style>
  <w:style w:type="character" w:customStyle="1" w:styleId="notation">
    <w:name w:val="notation"/>
    <w:basedOn w:val="a0"/>
    <w:rsid w:val="00FF5A2E"/>
  </w:style>
  <w:style w:type="paragraph" w:customStyle="1" w:styleId="jewishcontentnetwork-bottom-text">
    <w:name w:val="jewishcontentnetwork-bottom-text"/>
    <w:basedOn w:val="a"/>
    <w:rsid w:val="00FF5A2E"/>
    <w:pPr>
      <w:bidi w:val="0"/>
      <w:spacing w:before="100" w:beforeAutospacing="1" w:after="100" w:afterAutospacing="1"/>
    </w:pPr>
    <w:rPr>
      <w:lang w:eastAsia="en-US"/>
    </w:rPr>
  </w:style>
  <w:style w:type="paragraph" w:customStyle="1" w:styleId="play-arrow">
    <w:name w:val="play-arrow"/>
    <w:basedOn w:val="a"/>
    <w:rsid w:val="00FF5A2E"/>
    <w:pPr>
      <w:bidi w:val="0"/>
      <w:spacing w:before="100" w:beforeAutospacing="1" w:after="100" w:afterAutospacing="1"/>
    </w:pPr>
    <w:rPr>
      <w:lang w:eastAsia="en-US"/>
    </w:rPr>
  </w:style>
  <w:style w:type="paragraph" w:customStyle="1" w:styleId="time-block">
    <w:name w:val="time-block"/>
    <w:basedOn w:val="a"/>
    <w:rsid w:val="00FF5A2E"/>
    <w:pPr>
      <w:bidi w:val="0"/>
      <w:spacing w:before="100" w:beforeAutospacing="1" w:after="100" w:afterAutospacing="1"/>
    </w:pPr>
    <w:rPr>
      <w:lang w:eastAsia="en-US"/>
    </w:rPr>
  </w:style>
  <w:style w:type="paragraph" w:customStyle="1" w:styleId="subheader">
    <w:name w:val="subheader"/>
    <w:basedOn w:val="a"/>
    <w:rsid w:val="00FF5A2E"/>
    <w:pPr>
      <w:bidi w:val="0"/>
      <w:spacing w:before="100" w:beforeAutospacing="1" w:after="100" w:afterAutospacing="1"/>
    </w:pPr>
    <w:rPr>
      <w:lang w:eastAsia="en-US"/>
    </w:rPr>
  </w:style>
  <w:style w:type="paragraph" w:customStyle="1" w:styleId="firstline">
    <w:name w:val="firstline"/>
    <w:basedOn w:val="a"/>
    <w:rsid w:val="00FF5A2E"/>
    <w:pPr>
      <w:bidi w:val="0"/>
      <w:spacing w:before="100" w:beforeAutospacing="1" w:after="100" w:afterAutospacing="1"/>
    </w:pPr>
    <w:rPr>
      <w:lang w:eastAsia="en-US"/>
    </w:rPr>
  </w:style>
  <w:style w:type="paragraph" w:customStyle="1" w:styleId="secondline">
    <w:name w:val="secondline"/>
    <w:basedOn w:val="a"/>
    <w:rsid w:val="00FF5A2E"/>
    <w:pPr>
      <w:bidi w:val="0"/>
      <w:spacing w:before="100" w:beforeAutospacing="1" w:after="100" w:afterAutospacing="1"/>
    </w:pPr>
    <w:rPr>
      <w:lang w:eastAsia="en-US"/>
    </w:rPr>
  </w:style>
  <w:style w:type="paragraph" w:customStyle="1" w:styleId="footer-menu-column-head">
    <w:name w:val="footer-menu-column-head"/>
    <w:basedOn w:val="a"/>
    <w:rsid w:val="00FF5A2E"/>
    <w:pPr>
      <w:bidi w:val="0"/>
      <w:spacing w:before="100" w:beforeAutospacing="1" w:after="100" w:afterAutospacing="1"/>
    </w:pPr>
    <w:rPr>
      <w:lang w:eastAsia="en-US"/>
    </w:rPr>
  </w:style>
  <w:style w:type="character" w:customStyle="1" w:styleId="js-flyout-toggle">
    <w:name w:val="js-flyout-toggle"/>
    <w:basedOn w:val="a0"/>
    <w:rsid w:val="00AC0C5D"/>
  </w:style>
  <w:style w:type="character" w:customStyle="1" w:styleId="h-hidden--to-l">
    <w:name w:val="h-hidden--to-l"/>
    <w:basedOn w:val="a0"/>
    <w:rsid w:val="00AC0C5D"/>
  </w:style>
  <w:style w:type="character" w:customStyle="1" w:styleId="t-milli1">
    <w:name w:val="t-milli1"/>
    <w:basedOn w:val="a0"/>
    <w:rsid w:val="00AC0C5D"/>
  </w:style>
  <w:style w:type="character" w:customStyle="1" w:styleId="js-stat-util-info">
    <w:name w:val="js-stat-util-info"/>
    <w:basedOn w:val="a0"/>
    <w:rsid w:val="00AC0C5D"/>
  </w:style>
  <w:style w:type="paragraph" w:customStyle="1" w:styleId="t-nano">
    <w:name w:val="t-nano"/>
    <w:basedOn w:val="a"/>
    <w:rsid w:val="00AC0C5D"/>
    <w:pPr>
      <w:bidi w:val="0"/>
      <w:spacing w:before="100" w:beforeAutospacing="1" w:after="100" w:afterAutospacing="1"/>
    </w:pPr>
    <w:rPr>
      <w:lang w:eastAsia="en-US"/>
    </w:rPr>
  </w:style>
  <w:style w:type="character" w:customStyle="1" w:styleId="article-date">
    <w:name w:val="article-date"/>
    <w:basedOn w:val="a0"/>
    <w:rsid w:val="00A17981"/>
  </w:style>
  <w:style w:type="character" w:customStyle="1" w:styleId="primary-bylines">
    <w:name w:val="primary-bylines"/>
    <w:basedOn w:val="a0"/>
    <w:rsid w:val="00A17981"/>
  </w:style>
  <w:style w:type="paragraph" w:customStyle="1" w:styleId="clay-paragraph">
    <w:name w:val="clay-paragraph"/>
    <w:basedOn w:val="a"/>
    <w:rsid w:val="00A17981"/>
    <w:pPr>
      <w:bidi w:val="0"/>
      <w:spacing w:before="100" w:beforeAutospacing="1" w:after="100" w:afterAutospacing="1"/>
    </w:pPr>
    <w:rPr>
      <w:lang w:eastAsia="en-US"/>
    </w:rPr>
  </w:style>
  <w:style w:type="paragraph" w:customStyle="1" w:styleId="rad-leadin">
    <w:name w:val="rad-leadin"/>
    <w:basedOn w:val="a"/>
    <w:rsid w:val="00DB05F7"/>
    <w:pPr>
      <w:bidi w:val="0"/>
      <w:spacing w:before="100" w:beforeAutospacing="1" w:after="100" w:afterAutospacing="1"/>
    </w:pPr>
    <w:rPr>
      <w:lang w:eastAsia="en-US"/>
    </w:rPr>
  </w:style>
  <w:style w:type="paragraph" w:customStyle="1" w:styleId="rad-byline">
    <w:name w:val="rad-byline"/>
    <w:basedOn w:val="a"/>
    <w:rsid w:val="00DB05F7"/>
    <w:pPr>
      <w:bidi w:val="0"/>
      <w:spacing w:before="100" w:beforeAutospacing="1" w:after="100" w:afterAutospacing="1"/>
    </w:pPr>
    <w:rPr>
      <w:lang w:eastAsia="en-US"/>
    </w:rPr>
  </w:style>
  <w:style w:type="character" w:customStyle="1" w:styleId="g-byline-name">
    <w:name w:val="g-byline-name"/>
    <w:basedOn w:val="a0"/>
    <w:rsid w:val="00DB05F7"/>
  </w:style>
  <w:style w:type="character" w:customStyle="1" w:styleId="css-4jmwet">
    <w:name w:val="css-4jmwet"/>
    <w:basedOn w:val="a0"/>
    <w:rsid w:val="00DB05F7"/>
  </w:style>
  <w:style w:type="character" w:customStyle="1" w:styleId="rad-caption-text">
    <w:name w:val="rad-caption-text"/>
    <w:basedOn w:val="a0"/>
    <w:rsid w:val="00DB05F7"/>
  </w:style>
  <w:style w:type="paragraph" w:customStyle="1" w:styleId="css-3jeszr">
    <w:name w:val="css-3jeszr"/>
    <w:basedOn w:val="a"/>
    <w:rsid w:val="00DB05F7"/>
    <w:pPr>
      <w:bidi w:val="0"/>
      <w:spacing w:before="100" w:beforeAutospacing="1" w:after="100" w:afterAutospacing="1"/>
    </w:pPr>
    <w:rPr>
      <w:lang w:eastAsia="en-US"/>
    </w:rPr>
  </w:style>
  <w:style w:type="character" w:customStyle="1" w:styleId="css-8l6xbc">
    <w:name w:val="css-8l6xbc"/>
    <w:basedOn w:val="a0"/>
    <w:rsid w:val="00DB05F7"/>
  </w:style>
  <w:style w:type="paragraph" w:customStyle="1" w:styleId="css-14iz0id">
    <w:name w:val="css-14iz0id"/>
    <w:basedOn w:val="a"/>
    <w:rsid w:val="00DB05F7"/>
    <w:pPr>
      <w:bidi w:val="0"/>
      <w:spacing w:before="100" w:beforeAutospacing="1" w:after="100" w:afterAutospacing="1"/>
    </w:pPr>
    <w:rPr>
      <w:lang w:eastAsia="en-US"/>
    </w:rPr>
  </w:style>
  <w:style w:type="character" w:customStyle="1" w:styleId="richtextweight--medium">
    <w:name w:val="richtext__weight--medium"/>
    <w:basedOn w:val="a0"/>
    <w:rsid w:val="00DB05F7"/>
  </w:style>
  <w:style w:type="character" w:customStyle="1" w:styleId="dib-ns">
    <w:name w:val="dib-ns"/>
    <w:basedOn w:val="a0"/>
    <w:rsid w:val="007C31DA"/>
  </w:style>
  <w:style w:type="paragraph" w:customStyle="1" w:styleId="mt-sm">
    <w:name w:val="mt-sm"/>
    <w:basedOn w:val="a"/>
    <w:rsid w:val="007C31DA"/>
    <w:pPr>
      <w:bidi w:val="0"/>
      <w:spacing w:before="100" w:beforeAutospacing="1" w:after="100" w:afterAutospacing="1"/>
    </w:pPr>
    <w:rPr>
      <w:lang w:eastAsia="en-US"/>
    </w:rPr>
  </w:style>
  <w:style w:type="character" w:customStyle="1" w:styleId="flex-grow-1">
    <w:name w:val="flex-grow-1"/>
    <w:basedOn w:val="a0"/>
    <w:rsid w:val="007C31DA"/>
  </w:style>
  <w:style w:type="character" w:customStyle="1" w:styleId="bold">
    <w:name w:val="bold"/>
    <w:basedOn w:val="a0"/>
    <w:rsid w:val="007C3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8335">
      <w:bodyDiv w:val="1"/>
      <w:marLeft w:val="0"/>
      <w:marRight w:val="0"/>
      <w:marTop w:val="0"/>
      <w:marBottom w:val="0"/>
      <w:divBdr>
        <w:top w:val="none" w:sz="0" w:space="0" w:color="auto"/>
        <w:left w:val="none" w:sz="0" w:space="0" w:color="auto"/>
        <w:bottom w:val="none" w:sz="0" w:space="0" w:color="auto"/>
        <w:right w:val="none" w:sz="0" w:space="0" w:color="auto"/>
      </w:divBdr>
      <w:divsChild>
        <w:div w:id="128328806">
          <w:marLeft w:val="-30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60"/>
              <w:marTop w:val="0"/>
              <w:marBottom w:val="0"/>
              <w:divBdr>
                <w:top w:val="none" w:sz="0" w:space="0" w:color="auto"/>
                <w:left w:val="none" w:sz="0" w:space="0" w:color="auto"/>
                <w:bottom w:val="none" w:sz="0" w:space="0" w:color="auto"/>
                <w:right w:val="none" w:sz="0" w:space="0" w:color="auto"/>
              </w:divBdr>
              <w:divsChild>
                <w:div w:id="84881057">
                  <w:marLeft w:val="-300"/>
                  <w:marRight w:val="0"/>
                  <w:marTop w:val="0"/>
                  <w:marBottom w:val="0"/>
                  <w:divBdr>
                    <w:top w:val="none" w:sz="0" w:space="0" w:color="auto"/>
                    <w:left w:val="none" w:sz="0" w:space="0" w:color="auto"/>
                    <w:bottom w:val="none" w:sz="0" w:space="0" w:color="auto"/>
                    <w:right w:val="none" w:sz="0" w:space="0" w:color="auto"/>
                  </w:divBdr>
                  <w:divsChild>
                    <w:div w:id="760030224">
                      <w:marLeft w:val="0"/>
                      <w:marRight w:val="-60"/>
                      <w:marTop w:val="0"/>
                      <w:marBottom w:val="0"/>
                      <w:divBdr>
                        <w:top w:val="none" w:sz="0" w:space="0" w:color="auto"/>
                        <w:left w:val="none" w:sz="0" w:space="0" w:color="auto"/>
                        <w:bottom w:val="none" w:sz="0" w:space="0" w:color="auto"/>
                        <w:right w:val="none" w:sz="0" w:space="0" w:color="auto"/>
                      </w:divBdr>
                      <w:divsChild>
                        <w:div w:id="1640841662">
                          <w:marLeft w:val="0"/>
                          <w:marRight w:val="0"/>
                          <w:marTop w:val="0"/>
                          <w:marBottom w:val="270"/>
                          <w:divBdr>
                            <w:top w:val="single" w:sz="12" w:space="6" w:color="000000"/>
                            <w:left w:val="none" w:sz="0" w:space="0" w:color="auto"/>
                            <w:bottom w:val="none" w:sz="0" w:space="0" w:color="auto"/>
                            <w:right w:val="none" w:sz="0" w:space="0" w:color="auto"/>
                          </w:divBdr>
                          <w:divsChild>
                            <w:div w:id="634873819">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671642282">
                      <w:marLeft w:val="0"/>
                      <w:marRight w:val="-60"/>
                      <w:marTop w:val="0"/>
                      <w:marBottom w:val="0"/>
                      <w:divBdr>
                        <w:top w:val="none" w:sz="0" w:space="0" w:color="auto"/>
                        <w:left w:val="none" w:sz="0" w:space="0" w:color="auto"/>
                        <w:bottom w:val="none" w:sz="0" w:space="0" w:color="auto"/>
                        <w:right w:val="none" w:sz="0" w:space="0" w:color="auto"/>
                      </w:divBdr>
                      <w:divsChild>
                        <w:div w:id="1023632127">
                          <w:marLeft w:val="0"/>
                          <w:marRight w:val="0"/>
                          <w:marTop w:val="0"/>
                          <w:marBottom w:val="975"/>
                          <w:divBdr>
                            <w:top w:val="single" w:sz="12" w:space="6" w:color="000000"/>
                            <w:left w:val="none" w:sz="0" w:space="0" w:color="auto"/>
                            <w:bottom w:val="none" w:sz="0" w:space="0" w:color="auto"/>
                            <w:right w:val="none" w:sz="0" w:space="0" w:color="auto"/>
                          </w:divBdr>
                        </w:div>
                        <w:div w:id="1643467183">
                          <w:marLeft w:val="0"/>
                          <w:marRight w:val="0"/>
                          <w:marTop w:val="0"/>
                          <w:marBottom w:val="975"/>
                          <w:divBdr>
                            <w:top w:val="single" w:sz="12" w:space="6" w:color="000000"/>
                            <w:left w:val="none" w:sz="0" w:space="0" w:color="auto"/>
                            <w:bottom w:val="none" w:sz="0" w:space="0" w:color="auto"/>
                            <w:right w:val="none" w:sz="0" w:space="0" w:color="auto"/>
                          </w:divBdr>
                          <w:divsChild>
                            <w:div w:id="161829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274745">
                  <w:marLeft w:val="0"/>
                  <w:marRight w:val="0"/>
                  <w:marTop w:val="0"/>
                  <w:marBottom w:val="615"/>
                  <w:divBdr>
                    <w:top w:val="single" w:sz="12" w:space="0" w:color="000000"/>
                    <w:left w:val="none" w:sz="0" w:space="0" w:color="auto"/>
                    <w:bottom w:val="none" w:sz="0" w:space="0" w:color="auto"/>
                    <w:right w:val="none" w:sz="0" w:space="0" w:color="auto"/>
                  </w:divBdr>
                </w:div>
              </w:divsChild>
            </w:div>
            <w:div w:id="2080904135">
              <w:marLeft w:val="0"/>
              <w:marRight w:val="-60"/>
              <w:marTop w:val="0"/>
              <w:marBottom w:val="0"/>
              <w:divBdr>
                <w:top w:val="none" w:sz="0" w:space="0" w:color="auto"/>
                <w:left w:val="none" w:sz="0" w:space="0" w:color="auto"/>
                <w:bottom w:val="none" w:sz="0" w:space="0" w:color="auto"/>
                <w:right w:val="none" w:sz="0" w:space="0" w:color="auto"/>
              </w:divBdr>
              <w:divsChild>
                <w:div w:id="1480852533">
                  <w:marLeft w:val="-300"/>
                  <w:marRight w:val="0"/>
                  <w:marTop w:val="0"/>
                  <w:marBottom w:val="0"/>
                  <w:divBdr>
                    <w:top w:val="none" w:sz="0" w:space="0" w:color="auto"/>
                    <w:left w:val="none" w:sz="0" w:space="0" w:color="auto"/>
                    <w:bottom w:val="none" w:sz="0" w:space="0" w:color="auto"/>
                    <w:right w:val="none" w:sz="0" w:space="0" w:color="auto"/>
                  </w:divBdr>
                  <w:divsChild>
                    <w:div w:id="404380043">
                      <w:marLeft w:val="0"/>
                      <w:marRight w:val="-60"/>
                      <w:marTop w:val="0"/>
                      <w:marBottom w:val="0"/>
                      <w:divBdr>
                        <w:top w:val="none" w:sz="0" w:space="0" w:color="auto"/>
                        <w:left w:val="none" w:sz="0" w:space="0" w:color="auto"/>
                        <w:bottom w:val="none" w:sz="0" w:space="0" w:color="auto"/>
                        <w:right w:val="none" w:sz="0" w:space="0" w:color="auto"/>
                      </w:divBdr>
                    </w:div>
                    <w:div w:id="181733712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918516862">
          <w:marLeft w:val="0"/>
          <w:marRight w:val="0"/>
          <w:marTop w:val="0"/>
          <w:marBottom w:val="0"/>
          <w:divBdr>
            <w:top w:val="single" w:sz="18" w:space="6" w:color="000000"/>
            <w:left w:val="none" w:sz="0" w:space="0" w:color="auto"/>
            <w:bottom w:val="none" w:sz="0" w:space="0" w:color="auto"/>
            <w:right w:val="none" w:sz="0" w:space="0" w:color="auto"/>
          </w:divBdr>
        </w:div>
        <w:div w:id="1077938519">
          <w:marLeft w:val="0"/>
          <w:marRight w:val="0"/>
          <w:marTop w:val="0"/>
          <w:marBottom w:val="0"/>
          <w:divBdr>
            <w:top w:val="none" w:sz="0" w:space="0" w:color="auto"/>
            <w:left w:val="none" w:sz="0" w:space="0" w:color="auto"/>
            <w:bottom w:val="none" w:sz="0" w:space="0" w:color="auto"/>
            <w:right w:val="none" w:sz="0" w:space="0" w:color="auto"/>
          </w:divBdr>
        </w:div>
      </w:divsChild>
    </w:div>
    <w:div w:id="15355732">
      <w:bodyDiv w:val="1"/>
      <w:marLeft w:val="0"/>
      <w:marRight w:val="0"/>
      <w:marTop w:val="0"/>
      <w:marBottom w:val="0"/>
      <w:divBdr>
        <w:top w:val="none" w:sz="0" w:space="0" w:color="auto"/>
        <w:left w:val="none" w:sz="0" w:space="0" w:color="auto"/>
        <w:bottom w:val="none" w:sz="0" w:space="0" w:color="auto"/>
        <w:right w:val="none" w:sz="0" w:space="0" w:color="auto"/>
      </w:divBdr>
      <w:divsChild>
        <w:div w:id="1797333461">
          <w:marLeft w:val="0"/>
          <w:marRight w:val="0"/>
          <w:marTop w:val="0"/>
          <w:marBottom w:val="0"/>
          <w:divBdr>
            <w:top w:val="none" w:sz="0" w:space="0" w:color="auto"/>
            <w:left w:val="none" w:sz="0" w:space="0" w:color="auto"/>
            <w:bottom w:val="none" w:sz="0" w:space="0" w:color="auto"/>
            <w:right w:val="none" w:sz="0" w:space="0" w:color="auto"/>
          </w:divBdr>
          <w:divsChild>
            <w:div w:id="40253471">
              <w:marLeft w:val="0"/>
              <w:marRight w:val="0"/>
              <w:marTop w:val="0"/>
              <w:marBottom w:val="0"/>
              <w:divBdr>
                <w:top w:val="none" w:sz="0" w:space="0" w:color="auto"/>
                <w:left w:val="none" w:sz="0" w:space="0" w:color="auto"/>
                <w:bottom w:val="none" w:sz="0" w:space="0" w:color="auto"/>
                <w:right w:val="none" w:sz="0" w:space="0" w:color="auto"/>
              </w:divBdr>
            </w:div>
            <w:div w:id="1300454519">
              <w:marLeft w:val="0"/>
              <w:marRight w:val="0"/>
              <w:marTop w:val="0"/>
              <w:marBottom w:val="0"/>
              <w:divBdr>
                <w:top w:val="none" w:sz="0" w:space="0" w:color="auto"/>
                <w:left w:val="none" w:sz="0" w:space="0" w:color="auto"/>
                <w:bottom w:val="none" w:sz="0" w:space="0" w:color="auto"/>
                <w:right w:val="none" w:sz="0" w:space="0" w:color="auto"/>
              </w:divBdr>
              <w:divsChild>
                <w:div w:id="33576524">
                  <w:marLeft w:val="0"/>
                  <w:marRight w:val="0"/>
                  <w:marTop w:val="0"/>
                  <w:marBottom w:val="0"/>
                  <w:divBdr>
                    <w:top w:val="none" w:sz="0" w:space="0" w:color="auto"/>
                    <w:left w:val="none" w:sz="0" w:space="0" w:color="auto"/>
                    <w:bottom w:val="none" w:sz="0" w:space="0" w:color="auto"/>
                    <w:right w:val="none" w:sz="0" w:space="0" w:color="auto"/>
                  </w:divBdr>
                  <w:divsChild>
                    <w:div w:id="51076464">
                      <w:marLeft w:val="336"/>
                      <w:marRight w:val="0"/>
                      <w:marTop w:val="120"/>
                      <w:marBottom w:val="312"/>
                      <w:divBdr>
                        <w:top w:val="none" w:sz="0" w:space="0" w:color="auto"/>
                        <w:left w:val="none" w:sz="0" w:space="0" w:color="auto"/>
                        <w:bottom w:val="none" w:sz="0" w:space="0" w:color="auto"/>
                        <w:right w:val="none" w:sz="0" w:space="0" w:color="auto"/>
                      </w:divBdr>
                      <w:divsChild>
                        <w:div w:id="20598136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0654590">
                      <w:marLeft w:val="0"/>
                      <w:marRight w:val="0"/>
                      <w:marTop w:val="0"/>
                      <w:marBottom w:val="0"/>
                      <w:divBdr>
                        <w:top w:val="none" w:sz="0" w:space="0" w:color="auto"/>
                        <w:left w:val="none" w:sz="0" w:space="0" w:color="auto"/>
                        <w:bottom w:val="none" w:sz="0" w:space="0" w:color="auto"/>
                        <w:right w:val="none" w:sz="0" w:space="0" w:color="auto"/>
                      </w:divBdr>
                    </w:div>
                    <w:div w:id="183253066">
                      <w:marLeft w:val="240"/>
                      <w:marRight w:val="0"/>
                      <w:marTop w:val="0"/>
                      <w:marBottom w:val="120"/>
                      <w:divBdr>
                        <w:top w:val="single" w:sz="6" w:space="2" w:color="A2A9B1"/>
                        <w:left w:val="single" w:sz="6" w:space="2" w:color="A2A9B1"/>
                        <w:bottom w:val="single" w:sz="6" w:space="2" w:color="A2A9B1"/>
                        <w:right w:val="single" w:sz="6" w:space="2" w:color="A2A9B1"/>
                      </w:divBdr>
                      <w:divsChild>
                        <w:div w:id="131749933">
                          <w:marLeft w:val="960"/>
                          <w:marRight w:val="960"/>
                          <w:marTop w:val="0"/>
                          <w:marBottom w:val="0"/>
                          <w:divBdr>
                            <w:top w:val="none" w:sz="0" w:space="0" w:color="auto"/>
                            <w:left w:val="none" w:sz="0" w:space="0" w:color="auto"/>
                            <w:bottom w:val="none" w:sz="0" w:space="0" w:color="auto"/>
                            <w:right w:val="none" w:sz="0" w:space="0" w:color="auto"/>
                          </w:divBdr>
                        </w:div>
                        <w:div w:id="626467212">
                          <w:marLeft w:val="0"/>
                          <w:marRight w:val="120"/>
                          <w:marTop w:val="0"/>
                          <w:marBottom w:val="0"/>
                          <w:divBdr>
                            <w:top w:val="none" w:sz="0" w:space="0" w:color="auto"/>
                            <w:left w:val="none" w:sz="0" w:space="0" w:color="auto"/>
                            <w:bottom w:val="none" w:sz="0" w:space="0" w:color="auto"/>
                            <w:right w:val="none" w:sz="0" w:space="0" w:color="auto"/>
                          </w:divBdr>
                        </w:div>
                      </w:divsChild>
                    </w:div>
                    <w:div w:id="274144915">
                      <w:marLeft w:val="0"/>
                      <w:marRight w:val="0"/>
                      <w:marTop w:val="0"/>
                      <w:marBottom w:val="0"/>
                      <w:divBdr>
                        <w:top w:val="none" w:sz="0" w:space="0" w:color="auto"/>
                        <w:left w:val="none" w:sz="0" w:space="0" w:color="auto"/>
                        <w:bottom w:val="none" w:sz="0" w:space="0" w:color="auto"/>
                        <w:right w:val="none" w:sz="0" w:space="0" w:color="auto"/>
                      </w:divBdr>
                    </w:div>
                    <w:div w:id="472139117">
                      <w:marLeft w:val="0"/>
                      <w:marRight w:val="0"/>
                      <w:marTop w:val="0"/>
                      <w:marBottom w:val="0"/>
                      <w:divBdr>
                        <w:top w:val="single" w:sz="6" w:space="5" w:color="A2A9B1"/>
                        <w:left w:val="single" w:sz="6" w:space="5" w:color="A2A9B1"/>
                        <w:bottom w:val="single" w:sz="6" w:space="5" w:color="A2A9B1"/>
                        <w:right w:val="single" w:sz="6" w:space="5" w:color="A2A9B1"/>
                      </w:divBdr>
                    </w:div>
                    <w:div w:id="589461400">
                      <w:marLeft w:val="336"/>
                      <w:marRight w:val="0"/>
                      <w:marTop w:val="120"/>
                      <w:marBottom w:val="312"/>
                      <w:divBdr>
                        <w:top w:val="none" w:sz="0" w:space="0" w:color="auto"/>
                        <w:left w:val="none" w:sz="0" w:space="0" w:color="auto"/>
                        <w:bottom w:val="none" w:sz="0" w:space="0" w:color="auto"/>
                        <w:right w:val="none" w:sz="0" w:space="0" w:color="auto"/>
                      </w:divBdr>
                      <w:divsChild>
                        <w:div w:id="10725070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08132003">
                      <w:marLeft w:val="0"/>
                      <w:marRight w:val="0"/>
                      <w:marTop w:val="0"/>
                      <w:marBottom w:val="0"/>
                      <w:divBdr>
                        <w:top w:val="none" w:sz="0" w:space="0" w:color="auto"/>
                        <w:left w:val="none" w:sz="0" w:space="0" w:color="auto"/>
                        <w:bottom w:val="none" w:sz="0" w:space="0" w:color="auto"/>
                        <w:right w:val="none" w:sz="0" w:space="0" w:color="auto"/>
                      </w:divBdr>
                    </w:div>
                    <w:div w:id="2114281920">
                      <w:marLeft w:val="336"/>
                      <w:marRight w:val="0"/>
                      <w:marTop w:val="120"/>
                      <w:marBottom w:val="312"/>
                      <w:divBdr>
                        <w:top w:val="none" w:sz="0" w:space="0" w:color="auto"/>
                        <w:left w:val="none" w:sz="0" w:space="0" w:color="auto"/>
                        <w:bottom w:val="none" w:sz="0" w:space="0" w:color="auto"/>
                        <w:right w:val="none" w:sz="0" w:space="0" w:color="auto"/>
                      </w:divBdr>
                      <w:divsChild>
                        <w:div w:id="805440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803816914">
                  <w:marLeft w:val="0"/>
                  <w:marRight w:val="0"/>
                  <w:marTop w:val="0"/>
                  <w:marBottom w:val="0"/>
                  <w:divBdr>
                    <w:top w:val="none" w:sz="0" w:space="0" w:color="auto"/>
                    <w:left w:val="none" w:sz="0" w:space="0" w:color="auto"/>
                    <w:bottom w:val="none" w:sz="0" w:space="0" w:color="auto"/>
                    <w:right w:val="none" w:sz="0" w:space="0" w:color="auto"/>
                  </w:divBdr>
                </w:div>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 w:id="682820271">
                          <w:marLeft w:val="0"/>
                          <w:marRight w:val="0"/>
                          <w:marTop w:val="0"/>
                          <w:marBottom w:val="225"/>
                          <w:divBdr>
                            <w:top w:val="none" w:sz="0" w:space="0" w:color="auto"/>
                            <w:left w:val="none" w:sz="0" w:space="0" w:color="auto"/>
                            <w:bottom w:val="none" w:sz="0" w:space="0" w:color="auto"/>
                            <w:right w:val="none" w:sz="0" w:space="0" w:color="auto"/>
                          </w:divBdr>
                          <w:divsChild>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 w:id="14578297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6447108">
                      <w:marLeft w:val="0"/>
                      <w:marRight w:val="0"/>
                      <w:marTop w:val="0"/>
                      <w:marBottom w:val="0"/>
                      <w:divBdr>
                        <w:top w:val="none" w:sz="0" w:space="0" w:color="auto"/>
                        <w:left w:val="none" w:sz="0" w:space="0" w:color="auto"/>
                        <w:bottom w:val="none" w:sz="0" w:space="0" w:color="auto"/>
                        <w:right w:val="none" w:sz="0" w:space="0" w:color="auto"/>
                      </w:divBdr>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7507">
      <w:bodyDiv w:val="1"/>
      <w:marLeft w:val="0"/>
      <w:marRight w:val="0"/>
      <w:marTop w:val="0"/>
      <w:marBottom w:val="0"/>
      <w:divBdr>
        <w:top w:val="none" w:sz="0" w:space="0" w:color="auto"/>
        <w:left w:val="none" w:sz="0" w:space="0" w:color="auto"/>
        <w:bottom w:val="none" w:sz="0" w:space="0" w:color="auto"/>
        <w:right w:val="none" w:sz="0" w:space="0" w:color="auto"/>
      </w:divBdr>
      <w:divsChild>
        <w:div w:id="671686701">
          <w:marLeft w:val="0"/>
          <w:marRight w:val="0"/>
          <w:marTop w:val="0"/>
          <w:marBottom w:val="480"/>
          <w:divBdr>
            <w:top w:val="none" w:sz="0" w:space="0" w:color="auto"/>
            <w:left w:val="none" w:sz="0" w:space="0" w:color="auto"/>
            <w:bottom w:val="none" w:sz="0" w:space="0" w:color="auto"/>
            <w:right w:val="none" w:sz="0" w:space="0" w:color="auto"/>
          </w:divBdr>
          <w:divsChild>
            <w:div w:id="1544438796">
              <w:marLeft w:val="0"/>
              <w:marRight w:val="0"/>
              <w:marTop w:val="0"/>
              <w:marBottom w:val="180"/>
              <w:divBdr>
                <w:top w:val="none" w:sz="0" w:space="0" w:color="auto"/>
                <w:left w:val="none" w:sz="0" w:space="0" w:color="auto"/>
                <w:bottom w:val="none" w:sz="0" w:space="0" w:color="auto"/>
                <w:right w:val="none" w:sz="0" w:space="0" w:color="auto"/>
              </w:divBdr>
              <w:divsChild>
                <w:div w:id="736166724">
                  <w:marLeft w:val="0"/>
                  <w:marRight w:val="0"/>
                  <w:marTop w:val="100"/>
                  <w:marBottom w:val="100"/>
                  <w:divBdr>
                    <w:top w:val="none" w:sz="0" w:space="0" w:color="auto"/>
                    <w:left w:val="none" w:sz="0" w:space="0" w:color="auto"/>
                    <w:bottom w:val="none" w:sz="0" w:space="0" w:color="auto"/>
                    <w:right w:val="none" w:sz="0" w:space="0" w:color="auto"/>
                  </w:divBdr>
                  <w:divsChild>
                    <w:div w:id="156969087">
                      <w:marLeft w:val="0"/>
                      <w:marRight w:val="0"/>
                      <w:marTop w:val="0"/>
                      <w:marBottom w:val="0"/>
                      <w:divBdr>
                        <w:top w:val="none" w:sz="0" w:space="0" w:color="auto"/>
                        <w:left w:val="none" w:sz="0" w:space="0" w:color="auto"/>
                        <w:bottom w:val="none" w:sz="0" w:space="0" w:color="auto"/>
                        <w:right w:val="none" w:sz="0" w:space="0" w:color="auto"/>
                      </w:divBdr>
                    </w:div>
                  </w:divsChild>
                </w:div>
                <w:div w:id="1697656452">
                  <w:marLeft w:val="0"/>
                  <w:marRight w:val="0"/>
                  <w:marTop w:val="100"/>
                  <w:marBottom w:val="100"/>
                  <w:divBdr>
                    <w:top w:val="none" w:sz="0" w:space="0" w:color="auto"/>
                    <w:left w:val="none" w:sz="0" w:space="0" w:color="auto"/>
                    <w:bottom w:val="none" w:sz="0" w:space="0" w:color="auto"/>
                    <w:right w:val="none" w:sz="0" w:space="0" w:color="auto"/>
                  </w:divBdr>
                  <w:divsChild>
                    <w:div w:id="18972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55930">
          <w:marLeft w:val="0"/>
          <w:marRight w:val="0"/>
          <w:marTop w:val="0"/>
          <w:marBottom w:val="480"/>
          <w:divBdr>
            <w:top w:val="none" w:sz="0" w:space="0" w:color="auto"/>
            <w:left w:val="none" w:sz="0" w:space="0" w:color="auto"/>
            <w:bottom w:val="none" w:sz="0" w:space="0" w:color="auto"/>
            <w:right w:val="none" w:sz="0" w:space="0" w:color="auto"/>
          </w:divBdr>
          <w:divsChild>
            <w:div w:id="846601496">
              <w:marLeft w:val="0"/>
              <w:marRight w:val="0"/>
              <w:marTop w:val="0"/>
              <w:marBottom w:val="180"/>
              <w:divBdr>
                <w:top w:val="none" w:sz="0" w:space="0" w:color="auto"/>
                <w:left w:val="none" w:sz="0" w:space="0" w:color="auto"/>
                <w:bottom w:val="none" w:sz="0" w:space="0" w:color="auto"/>
                <w:right w:val="none" w:sz="0" w:space="0" w:color="auto"/>
              </w:divBdr>
              <w:divsChild>
                <w:div w:id="384187324">
                  <w:marLeft w:val="0"/>
                  <w:marRight w:val="0"/>
                  <w:marTop w:val="100"/>
                  <w:marBottom w:val="100"/>
                  <w:divBdr>
                    <w:top w:val="none" w:sz="0" w:space="0" w:color="auto"/>
                    <w:left w:val="none" w:sz="0" w:space="0" w:color="auto"/>
                    <w:bottom w:val="none" w:sz="0" w:space="0" w:color="auto"/>
                    <w:right w:val="none" w:sz="0" w:space="0" w:color="auto"/>
                  </w:divBdr>
                  <w:divsChild>
                    <w:div w:id="5986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08526">
              <w:marLeft w:val="0"/>
              <w:marRight w:val="0"/>
              <w:marTop w:val="0"/>
              <w:marBottom w:val="0"/>
              <w:divBdr>
                <w:top w:val="none" w:sz="0" w:space="0" w:color="auto"/>
                <w:left w:val="none" w:sz="0" w:space="0" w:color="auto"/>
                <w:bottom w:val="none" w:sz="0" w:space="0" w:color="auto"/>
                <w:right w:val="none" w:sz="0" w:space="0" w:color="auto"/>
              </w:divBdr>
              <w:divsChild>
                <w:div w:id="4673520">
                  <w:marLeft w:val="0"/>
                  <w:marRight w:val="0"/>
                  <w:marTop w:val="0"/>
                  <w:marBottom w:val="0"/>
                  <w:divBdr>
                    <w:top w:val="none" w:sz="0" w:space="0" w:color="auto"/>
                    <w:left w:val="none" w:sz="0" w:space="0" w:color="auto"/>
                    <w:bottom w:val="none" w:sz="0" w:space="0" w:color="auto"/>
                    <w:right w:val="none" w:sz="0" w:space="0" w:color="auto"/>
                  </w:divBdr>
                  <w:divsChild>
                    <w:div w:id="602298497">
                      <w:marLeft w:val="0"/>
                      <w:marRight w:val="0"/>
                      <w:marTop w:val="0"/>
                      <w:marBottom w:val="0"/>
                      <w:divBdr>
                        <w:top w:val="none" w:sz="0" w:space="0" w:color="auto"/>
                        <w:left w:val="none" w:sz="0" w:space="0" w:color="auto"/>
                        <w:bottom w:val="none" w:sz="0" w:space="0" w:color="auto"/>
                        <w:right w:val="none" w:sz="0" w:space="0" w:color="auto"/>
                      </w:divBdr>
                      <w:divsChild>
                        <w:div w:id="699277329">
                          <w:marLeft w:val="0"/>
                          <w:marRight w:val="0"/>
                          <w:marTop w:val="0"/>
                          <w:marBottom w:val="0"/>
                          <w:divBdr>
                            <w:top w:val="none" w:sz="0" w:space="0" w:color="auto"/>
                            <w:left w:val="none" w:sz="0" w:space="0" w:color="auto"/>
                            <w:bottom w:val="none" w:sz="0" w:space="0" w:color="auto"/>
                            <w:right w:val="none" w:sz="0" w:space="0" w:color="auto"/>
                          </w:divBdr>
                          <w:divsChild>
                            <w:div w:id="1629819249">
                              <w:marLeft w:val="0"/>
                              <w:marRight w:val="0"/>
                              <w:marTop w:val="0"/>
                              <w:marBottom w:val="60"/>
                              <w:divBdr>
                                <w:top w:val="none" w:sz="0" w:space="0" w:color="auto"/>
                                <w:left w:val="none" w:sz="0" w:space="0" w:color="auto"/>
                                <w:bottom w:val="none" w:sz="0" w:space="0" w:color="auto"/>
                                <w:right w:val="none" w:sz="0" w:space="0" w:color="auto"/>
                              </w:divBdr>
                              <w:divsChild>
                                <w:div w:id="910118039">
                                  <w:marLeft w:val="0"/>
                                  <w:marRight w:val="0"/>
                                  <w:marTop w:val="0"/>
                                  <w:marBottom w:val="0"/>
                                  <w:divBdr>
                                    <w:top w:val="none" w:sz="0" w:space="0" w:color="auto"/>
                                    <w:left w:val="none" w:sz="0" w:space="0" w:color="auto"/>
                                    <w:bottom w:val="none" w:sz="0" w:space="0" w:color="auto"/>
                                    <w:right w:val="none" w:sz="0" w:space="0" w:color="auto"/>
                                  </w:divBdr>
                                  <w:divsChild>
                                    <w:div w:id="1558324545">
                                      <w:marLeft w:val="0"/>
                                      <w:marRight w:val="0"/>
                                      <w:marTop w:val="100"/>
                                      <w:marBottom w:val="100"/>
                                      <w:divBdr>
                                        <w:top w:val="none" w:sz="0" w:space="0" w:color="auto"/>
                                        <w:left w:val="none" w:sz="0" w:space="0" w:color="auto"/>
                                        <w:bottom w:val="none" w:sz="0" w:space="0" w:color="auto"/>
                                        <w:right w:val="none" w:sz="0" w:space="0" w:color="auto"/>
                                      </w:divBdr>
                                      <w:divsChild>
                                        <w:div w:id="10864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099105">
                          <w:marLeft w:val="0"/>
                          <w:marRight w:val="0"/>
                          <w:marTop w:val="0"/>
                          <w:marBottom w:val="0"/>
                          <w:divBdr>
                            <w:top w:val="none" w:sz="0" w:space="0" w:color="auto"/>
                            <w:left w:val="none" w:sz="0" w:space="0" w:color="auto"/>
                            <w:bottom w:val="none" w:sz="0" w:space="0" w:color="auto"/>
                            <w:right w:val="none" w:sz="0" w:space="0" w:color="auto"/>
                          </w:divBdr>
                          <w:divsChild>
                            <w:div w:id="341247369">
                              <w:marLeft w:val="0"/>
                              <w:marRight w:val="0"/>
                              <w:marTop w:val="0"/>
                              <w:marBottom w:val="0"/>
                              <w:divBdr>
                                <w:top w:val="none" w:sz="0" w:space="0" w:color="auto"/>
                                <w:left w:val="none" w:sz="0" w:space="0" w:color="auto"/>
                                <w:bottom w:val="none" w:sz="0" w:space="0" w:color="auto"/>
                                <w:right w:val="none" w:sz="0" w:space="0" w:color="auto"/>
                              </w:divBdr>
                              <w:divsChild>
                                <w:div w:id="986283400">
                                  <w:marLeft w:val="0"/>
                                  <w:marRight w:val="0"/>
                                  <w:marTop w:val="0"/>
                                  <w:marBottom w:val="0"/>
                                  <w:divBdr>
                                    <w:top w:val="none" w:sz="0" w:space="0" w:color="auto"/>
                                    <w:left w:val="none" w:sz="0" w:space="0" w:color="auto"/>
                                    <w:bottom w:val="none" w:sz="0" w:space="0" w:color="auto"/>
                                    <w:right w:val="none" w:sz="0" w:space="0" w:color="auto"/>
                                  </w:divBdr>
                                  <w:divsChild>
                                    <w:div w:id="430705719">
                                      <w:marLeft w:val="0"/>
                                      <w:marRight w:val="0"/>
                                      <w:marTop w:val="180"/>
                                      <w:marBottom w:val="180"/>
                                      <w:divBdr>
                                        <w:top w:val="none" w:sz="0" w:space="0" w:color="auto"/>
                                        <w:left w:val="none" w:sz="0" w:space="0" w:color="auto"/>
                                        <w:bottom w:val="none" w:sz="0" w:space="0" w:color="auto"/>
                                        <w:right w:val="none" w:sz="0" w:space="0" w:color="auto"/>
                                      </w:divBdr>
                                    </w:div>
                                    <w:div w:id="438723936">
                                      <w:marLeft w:val="0"/>
                                      <w:marRight w:val="0"/>
                                      <w:marTop w:val="180"/>
                                      <w:marBottom w:val="180"/>
                                      <w:divBdr>
                                        <w:top w:val="none" w:sz="0" w:space="0" w:color="auto"/>
                                        <w:left w:val="none" w:sz="0" w:space="0" w:color="auto"/>
                                        <w:bottom w:val="none" w:sz="0" w:space="0" w:color="auto"/>
                                        <w:right w:val="none" w:sz="0" w:space="0" w:color="auto"/>
                                      </w:divBdr>
                                    </w:div>
                                    <w:div w:id="725614985">
                                      <w:marLeft w:val="0"/>
                                      <w:marRight w:val="0"/>
                                      <w:marTop w:val="180"/>
                                      <w:marBottom w:val="180"/>
                                      <w:divBdr>
                                        <w:top w:val="none" w:sz="0" w:space="0" w:color="auto"/>
                                        <w:left w:val="none" w:sz="0" w:space="0" w:color="auto"/>
                                        <w:bottom w:val="none" w:sz="0" w:space="0" w:color="auto"/>
                                        <w:right w:val="none" w:sz="0" w:space="0" w:color="auto"/>
                                      </w:divBdr>
                                    </w:div>
                                    <w:div w:id="757210481">
                                      <w:marLeft w:val="0"/>
                                      <w:marRight w:val="0"/>
                                      <w:marTop w:val="180"/>
                                      <w:marBottom w:val="180"/>
                                      <w:divBdr>
                                        <w:top w:val="none" w:sz="0" w:space="0" w:color="auto"/>
                                        <w:left w:val="none" w:sz="0" w:space="0" w:color="auto"/>
                                        <w:bottom w:val="none" w:sz="0" w:space="0" w:color="auto"/>
                                        <w:right w:val="none" w:sz="0" w:space="0" w:color="auto"/>
                                      </w:divBdr>
                                    </w:div>
                                    <w:div w:id="965625964">
                                      <w:marLeft w:val="0"/>
                                      <w:marRight w:val="0"/>
                                      <w:marTop w:val="180"/>
                                      <w:marBottom w:val="180"/>
                                      <w:divBdr>
                                        <w:top w:val="none" w:sz="0" w:space="0" w:color="auto"/>
                                        <w:left w:val="none" w:sz="0" w:space="0" w:color="auto"/>
                                        <w:bottom w:val="none" w:sz="0" w:space="0" w:color="auto"/>
                                        <w:right w:val="none" w:sz="0" w:space="0" w:color="auto"/>
                                      </w:divBdr>
                                    </w:div>
                                    <w:div w:id="1311864907">
                                      <w:marLeft w:val="0"/>
                                      <w:marRight w:val="0"/>
                                      <w:marTop w:val="180"/>
                                      <w:marBottom w:val="180"/>
                                      <w:divBdr>
                                        <w:top w:val="none" w:sz="0" w:space="0" w:color="auto"/>
                                        <w:left w:val="none" w:sz="0" w:space="0" w:color="auto"/>
                                        <w:bottom w:val="none" w:sz="0" w:space="0" w:color="auto"/>
                                        <w:right w:val="none" w:sz="0" w:space="0" w:color="auto"/>
                                      </w:divBdr>
                                    </w:div>
                                    <w:div w:id="1533767121">
                                      <w:marLeft w:val="0"/>
                                      <w:marRight w:val="0"/>
                                      <w:marTop w:val="180"/>
                                      <w:marBottom w:val="180"/>
                                      <w:divBdr>
                                        <w:top w:val="none" w:sz="0" w:space="0" w:color="auto"/>
                                        <w:left w:val="none" w:sz="0" w:space="0" w:color="auto"/>
                                        <w:bottom w:val="none" w:sz="0" w:space="0" w:color="auto"/>
                                        <w:right w:val="none" w:sz="0" w:space="0" w:color="auto"/>
                                      </w:divBdr>
                                    </w:div>
                                    <w:div w:id="2120370619">
                                      <w:marLeft w:val="0"/>
                                      <w:marRight w:val="0"/>
                                      <w:marTop w:val="180"/>
                                      <w:marBottom w:val="180"/>
                                      <w:divBdr>
                                        <w:top w:val="none" w:sz="0" w:space="0" w:color="auto"/>
                                        <w:left w:val="none" w:sz="0" w:space="0" w:color="auto"/>
                                        <w:bottom w:val="none" w:sz="0" w:space="0" w:color="auto"/>
                                        <w:right w:val="none" w:sz="0" w:space="0" w:color="auto"/>
                                      </w:divBdr>
                                    </w:div>
                                    <w:div w:id="2143839451">
                                      <w:marLeft w:val="0"/>
                                      <w:marRight w:val="0"/>
                                      <w:marTop w:val="180"/>
                                      <w:marBottom w:val="180"/>
                                      <w:divBdr>
                                        <w:top w:val="none" w:sz="0" w:space="0" w:color="auto"/>
                                        <w:left w:val="none" w:sz="0" w:space="0" w:color="auto"/>
                                        <w:bottom w:val="none" w:sz="0" w:space="0" w:color="auto"/>
                                        <w:right w:val="none" w:sz="0" w:space="0" w:color="auto"/>
                                      </w:divBdr>
                                    </w:div>
                                  </w:divsChild>
                                </w:div>
                                <w:div w:id="1874265923">
                                  <w:marLeft w:val="0"/>
                                  <w:marRight w:val="0"/>
                                  <w:marTop w:val="0"/>
                                  <w:marBottom w:val="0"/>
                                  <w:divBdr>
                                    <w:top w:val="none" w:sz="0" w:space="0" w:color="auto"/>
                                    <w:left w:val="none" w:sz="0" w:space="0" w:color="auto"/>
                                    <w:bottom w:val="none" w:sz="0" w:space="0" w:color="auto"/>
                                    <w:right w:val="none" w:sz="0" w:space="0" w:color="auto"/>
                                  </w:divBdr>
                                  <w:divsChild>
                                    <w:div w:id="508520063">
                                      <w:marLeft w:val="0"/>
                                      <w:marRight w:val="0"/>
                                      <w:marTop w:val="180"/>
                                      <w:marBottom w:val="180"/>
                                      <w:divBdr>
                                        <w:top w:val="none" w:sz="0" w:space="0" w:color="auto"/>
                                        <w:left w:val="none" w:sz="0" w:space="0" w:color="auto"/>
                                        <w:bottom w:val="none" w:sz="0" w:space="0" w:color="auto"/>
                                        <w:right w:val="none" w:sz="0" w:space="0" w:color="auto"/>
                                      </w:divBdr>
                                    </w:div>
                                    <w:div w:id="579800404">
                                      <w:marLeft w:val="0"/>
                                      <w:marRight w:val="0"/>
                                      <w:marTop w:val="180"/>
                                      <w:marBottom w:val="180"/>
                                      <w:divBdr>
                                        <w:top w:val="none" w:sz="0" w:space="0" w:color="auto"/>
                                        <w:left w:val="none" w:sz="0" w:space="0" w:color="auto"/>
                                        <w:bottom w:val="none" w:sz="0" w:space="0" w:color="auto"/>
                                        <w:right w:val="none" w:sz="0" w:space="0" w:color="auto"/>
                                      </w:divBdr>
                                    </w:div>
                                    <w:div w:id="596868382">
                                      <w:marLeft w:val="0"/>
                                      <w:marRight w:val="0"/>
                                      <w:marTop w:val="180"/>
                                      <w:marBottom w:val="180"/>
                                      <w:divBdr>
                                        <w:top w:val="none" w:sz="0" w:space="0" w:color="auto"/>
                                        <w:left w:val="none" w:sz="0" w:space="0" w:color="auto"/>
                                        <w:bottom w:val="none" w:sz="0" w:space="0" w:color="auto"/>
                                        <w:right w:val="none" w:sz="0" w:space="0" w:color="auto"/>
                                      </w:divBdr>
                                    </w:div>
                                    <w:div w:id="993801012">
                                      <w:marLeft w:val="0"/>
                                      <w:marRight w:val="0"/>
                                      <w:marTop w:val="180"/>
                                      <w:marBottom w:val="180"/>
                                      <w:divBdr>
                                        <w:top w:val="none" w:sz="0" w:space="0" w:color="auto"/>
                                        <w:left w:val="none" w:sz="0" w:space="0" w:color="auto"/>
                                        <w:bottom w:val="none" w:sz="0" w:space="0" w:color="auto"/>
                                        <w:right w:val="none" w:sz="0" w:space="0" w:color="auto"/>
                                      </w:divBdr>
                                    </w:div>
                                    <w:div w:id="1319730973">
                                      <w:marLeft w:val="0"/>
                                      <w:marRight w:val="0"/>
                                      <w:marTop w:val="180"/>
                                      <w:marBottom w:val="180"/>
                                      <w:divBdr>
                                        <w:top w:val="none" w:sz="0" w:space="0" w:color="auto"/>
                                        <w:left w:val="none" w:sz="0" w:space="0" w:color="auto"/>
                                        <w:bottom w:val="none" w:sz="0" w:space="0" w:color="auto"/>
                                        <w:right w:val="none" w:sz="0" w:space="0" w:color="auto"/>
                                      </w:divBdr>
                                    </w:div>
                                    <w:div w:id="1678071315">
                                      <w:marLeft w:val="0"/>
                                      <w:marRight w:val="0"/>
                                      <w:marTop w:val="180"/>
                                      <w:marBottom w:val="180"/>
                                      <w:divBdr>
                                        <w:top w:val="none" w:sz="0" w:space="0" w:color="auto"/>
                                        <w:left w:val="none" w:sz="0" w:space="0" w:color="auto"/>
                                        <w:bottom w:val="none" w:sz="0" w:space="0" w:color="auto"/>
                                        <w:right w:val="none" w:sz="0" w:space="0" w:color="auto"/>
                                      </w:divBdr>
                                    </w:div>
                                    <w:div w:id="179267531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5905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70467175">
                      <w:marLeft w:val="0"/>
                      <w:marRight w:val="0"/>
                      <w:marTop w:val="0"/>
                      <w:marBottom w:val="0"/>
                      <w:divBdr>
                        <w:top w:val="none" w:sz="0" w:space="0" w:color="auto"/>
                        <w:left w:val="none" w:sz="0" w:space="0" w:color="auto"/>
                        <w:bottom w:val="none" w:sz="0" w:space="0" w:color="auto"/>
                        <w:right w:val="none" w:sz="0" w:space="0" w:color="auto"/>
                      </w:divBdr>
                    </w:div>
                    <w:div w:id="1806121631">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18456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1153064976">
                          <w:marLeft w:val="0"/>
                          <w:marRight w:val="0"/>
                          <w:marTop w:val="0"/>
                          <w:marBottom w:val="0"/>
                          <w:divBdr>
                            <w:top w:val="none" w:sz="0" w:space="0" w:color="auto"/>
                            <w:left w:val="none" w:sz="0" w:space="0" w:color="auto"/>
                            <w:bottom w:val="none" w:sz="0" w:space="0" w:color="auto"/>
                            <w:right w:val="none" w:sz="0" w:space="0" w:color="auto"/>
                          </w:divBdr>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071613938">
                          <w:marLeft w:val="240"/>
                          <w:marRight w:val="0"/>
                          <w:marTop w:val="0"/>
                          <w:marBottom w:val="0"/>
                          <w:divBdr>
                            <w:top w:val="none" w:sz="0" w:space="0" w:color="auto"/>
                            <w:left w:val="none" w:sz="0" w:space="0" w:color="auto"/>
                            <w:bottom w:val="none" w:sz="0" w:space="0" w:color="auto"/>
                            <w:right w:val="none" w:sz="0" w:space="0" w:color="auto"/>
                          </w:divBdr>
                        </w:div>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671706">
                              <w:marLeft w:val="0"/>
                              <w:marRight w:val="0"/>
                              <w:marTop w:val="0"/>
                              <w:marBottom w:val="480"/>
                              <w:divBdr>
                                <w:top w:val="none" w:sz="0" w:space="0" w:color="auto"/>
                                <w:left w:val="none" w:sz="0" w:space="0" w:color="auto"/>
                                <w:bottom w:val="none" w:sz="0" w:space="0" w:color="auto"/>
                                <w:right w:val="none" w:sz="0" w:space="0" w:color="auto"/>
                              </w:divBdr>
                              <w:divsChild>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02542">
                          <w:marLeft w:val="0"/>
                          <w:marRight w:val="0"/>
                          <w:marTop w:val="375"/>
                          <w:marBottom w:val="0"/>
                          <w:divBdr>
                            <w:top w:val="none" w:sz="0" w:space="0" w:color="auto"/>
                            <w:left w:val="none" w:sz="0" w:space="0" w:color="auto"/>
                            <w:bottom w:val="none" w:sz="0" w:space="0" w:color="auto"/>
                            <w:right w:val="none" w:sz="0" w:space="0" w:color="auto"/>
                          </w:divBdr>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 w:id="12093023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 w:id="1595167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974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92944">
      <w:bodyDiv w:val="1"/>
      <w:marLeft w:val="0"/>
      <w:marRight w:val="0"/>
      <w:marTop w:val="0"/>
      <w:marBottom w:val="0"/>
      <w:divBdr>
        <w:top w:val="none" w:sz="0" w:space="0" w:color="auto"/>
        <w:left w:val="none" w:sz="0" w:space="0" w:color="auto"/>
        <w:bottom w:val="none" w:sz="0" w:space="0" w:color="auto"/>
        <w:right w:val="none" w:sz="0" w:space="0" w:color="auto"/>
      </w:divBdr>
      <w:divsChild>
        <w:div w:id="1161392129">
          <w:marLeft w:val="0"/>
          <w:marRight w:val="0"/>
          <w:marTop w:val="0"/>
          <w:marBottom w:val="0"/>
          <w:divBdr>
            <w:top w:val="none" w:sz="0" w:space="0" w:color="auto"/>
            <w:left w:val="none" w:sz="0" w:space="0" w:color="auto"/>
            <w:bottom w:val="none" w:sz="0" w:space="0" w:color="auto"/>
            <w:right w:val="none" w:sz="0" w:space="0" w:color="auto"/>
          </w:divBdr>
          <w:divsChild>
            <w:div w:id="781345067">
              <w:marLeft w:val="0"/>
              <w:marRight w:val="0"/>
              <w:marTop w:val="0"/>
              <w:marBottom w:val="0"/>
              <w:divBdr>
                <w:top w:val="none" w:sz="0" w:space="0" w:color="auto"/>
                <w:left w:val="none" w:sz="0" w:space="0" w:color="auto"/>
                <w:bottom w:val="none" w:sz="0" w:space="0" w:color="auto"/>
                <w:right w:val="none" w:sz="0" w:space="0" w:color="auto"/>
              </w:divBdr>
              <w:divsChild>
                <w:div w:id="1574461765">
                  <w:marLeft w:val="0"/>
                  <w:marRight w:val="0"/>
                  <w:marTop w:val="0"/>
                  <w:marBottom w:val="0"/>
                  <w:divBdr>
                    <w:top w:val="none" w:sz="0" w:space="0" w:color="auto"/>
                    <w:left w:val="none" w:sz="0" w:space="0" w:color="auto"/>
                    <w:bottom w:val="none" w:sz="0" w:space="0" w:color="auto"/>
                    <w:right w:val="none" w:sz="0" w:space="0" w:color="auto"/>
                  </w:divBdr>
                  <w:divsChild>
                    <w:div w:id="940332988">
                      <w:marLeft w:val="1525"/>
                      <w:marRight w:val="0"/>
                      <w:marTop w:val="0"/>
                      <w:marBottom w:val="0"/>
                      <w:divBdr>
                        <w:top w:val="none" w:sz="0" w:space="0" w:color="auto"/>
                        <w:left w:val="none" w:sz="0" w:space="0" w:color="auto"/>
                        <w:bottom w:val="none" w:sz="0" w:space="0" w:color="auto"/>
                        <w:right w:val="none" w:sz="0" w:space="0" w:color="auto"/>
                      </w:divBdr>
                      <w:divsChild>
                        <w:div w:id="1293098037">
                          <w:marLeft w:val="-300"/>
                          <w:marRight w:val="-300"/>
                          <w:marTop w:val="0"/>
                          <w:marBottom w:val="0"/>
                          <w:divBdr>
                            <w:top w:val="none" w:sz="0" w:space="0" w:color="auto"/>
                            <w:left w:val="none" w:sz="0" w:space="0" w:color="auto"/>
                            <w:bottom w:val="none" w:sz="0" w:space="0" w:color="auto"/>
                            <w:right w:val="none" w:sz="0" w:space="0" w:color="auto"/>
                          </w:divBdr>
                          <w:divsChild>
                            <w:div w:id="1040714552">
                              <w:marLeft w:val="0"/>
                              <w:marRight w:val="0"/>
                              <w:marTop w:val="0"/>
                              <w:marBottom w:val="600"/>
                              <w:divBdr>
                                <w:top w:val="none" w:sz="0" w:space="0" w:color="auto"/>
                                <w:left w:val="none" w:sz="0" w:space="0" w:color="auto"/>
                                <w:bottom w:val="none" w:sz="0" w:space="0" w:color="auto"/>
                                <w:right w:val="none" w:sz="0" w:space="0" w:color="auto"/>
                              </w:divBdr>
                            </w:div>
                            <w:div w:id="1869293980">
                              <w:marLeft w:val="0"/>
                              <w:marRight w:val="0"/>
                              <w:marTop w:val="0"/>
                              <w:marBottom w:val="600"/>
                              <w:divBdr>
                                <w:top w:val="none" w:sz="0" w:space="0" w:color="auto"/>
                                <w:left w:val="none" w:sz="0" w:space="0" w:color="auto"/>
                                <w:bottom w:val="none" w:sz="0" w:space="0" w:color="auto"/>
                                <w:right w:val="none" w:sz="0" w:space="0" w:color="auto"/>
                              </w:divBdr>
                            </w:div>
                          </w:divsChild>
                        </w:div>
                        <w:div w:id="2097509223">
                          <w:marLeft w:val="-300"/>
                          <w:marRight w:val="-300"/>
                          <w:marTop w:val="0"/>
                          <w:marBottom w:val="0"/>
                          <w:divBdr>
                            <w:top w:val="none" w:sz="0" w:space="0" w:color="auto"/>
                            <w:left w:val="none" w:sz="0" w:space="0" w:color="auto"/>
                            <w:bottom w:val="none" w:sz="0" w:space="0" w:color="auto"/>
                            <w:right w:val="none" w:sz="0" w:space="0" w:color="auto"/>
                          </w:divBdr>
                          <w:divsChild>
                            <w:div w:id="130445209">
                              <w:marLeft w:val="0"/>
                              <w:marRight w:val="0"/>
                              <w:marTop w:val="0"/>
                              <w:marBottom w:val="600"/>
                              <w:divBdr>
                                <w:top w:val="none" w:sz="0" w:space="0" w:color="auto"/>
                                <w:left w:val="none" w:sz="0" w:space="0" w:color="auto"/>
                                <w:bottom w:val="none" w:sz="0" w:space="0" w:color="auto"/>
                                <w:right w:val="none" w:sz="0" w:space="0" w:color="auto"/>
                              </w:divBdr>
                            </w:div>
                            <w:div w:id="20417845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409040706">
                      <w:marLeft w:val="0"/>
                      <w:marRight w:val="0"/>
                      <w:marTop w:val="0"/>
                      <w:marBottom w:val="0"/>
                      <w:divBdr>
                        <w:top w:val="none" w:sz="0" w:space="0" w:color="auto"/>
                        <w:left w:val="none" w:sz="0" w:space="0" w:color="auto"/>
                        <w:bottom w:val="none" w:sz="0" w:space="0" w:color="auto"/>
                        <w:right w:val="none" w:sz="0" w:space="0" w:color="auto"/>
                      </w:divBdr>
                      <w:divsChild>
                        <w:div w:id="103350584">
                          <w:marLeft w:val="-300"/>
                          <w:marRight w:val="-300"/>
                          <w:marTop w:val="0"/>
                          <w:marBottom w:val="0"/>
                          <w:divBdr>
                            <w:top w:val="none" w:sz="0" w:space="0" w:color="auto"/>
                            <w:left w:val="none" w:sz="0" w:space="0" w:color="auto"/>
                            <w:bottom w:val="none" w:sz="0" w:space="0" w:color="auto"/>
                            <w:right w:val="none" w:sz="0" w:space="0" w:color="auto"/>
                          </w:divBdr>
                          <w:divsChild>
                            <w:div w:id="16076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1592">
                      <w:marLeft w:val="0"/>
                      <w:marRight w:val="0"/>
                      <w:marTop w:val="0"/>
                      <w:marBottom w:val="0"/>
                      <w:divBdr>
                        <w:top w:val="none" w:sz="0" w:space="0" w:color="auto"/>
                        <w:left w:val="none" w:sz="0" w:space="0" w:color="auto"/>
                        <w:bottom w:val="none" w:sz="0" w:space="0" w:color="auto"/>
                        <w:right w:val="none" w:sz="0" w:space="0" w:color="auto"/>
                      </w:divBdr>
                      <w:divsChild>
                        <w:div w:id="2086757352">
                          <w:marLeft w:val="-300"/>
                          <w:marRight w:val="-300"/>
                          <w:marTop w:val="0"/>
                          <w:marBottom w:val="0"/>
                          <w:divBdr>
                            <w:top w:val="none" w:sz="0" w:space="0" w:color="auto"/>
                            <w:left w:val="none" w:sz="0" w:space="0" w:color="auto"/>
                            <w:bottom w:val="none" w:sz="0" w:space="0" w:color="auto"/>
                            <w:right w:val="none" w:sz="0" w:space="0" w:color="auto"/>
                          </w:divBdr>
                          <w:divsChild>
                            <w:div w:id="1361512885">
                              <w:marLeft w:val="0"/>
                              <w:marRight w:val="0"/>
                              <w:marTop w:val="0"/>
                              <w:marBottom w:val="0"/>
                              <w:divBdr>
                                <w:top w:val="none" w:sz="0" w:space="0" w:color="auto"/>
                                <w:left w:val="none" w:sz="0" w:space="0" w:color="auto"/>
                                <w:bottom w:val="none" w:sz="0" w:space="0" w:color="auto"/>
                                <w:right w:val="none" w:sz="0" w:space="0" w:color="auto"/>
                              </w:divBdr>
                              <w:divsChild>
                                <w:div w:id="1898514121">
                                  <w:marLeft w:val="0"/>
                                  <w:marRight w:val="0"/>
                                  <w:marTop w:val="0"/>
                                  <w:marBottom w:val="0"/>
                                  <w:divBdr>
                                    <w:top w:val="none" w:sz="0" w:space="0" w:color="auto"/>
                                    <w:left w:val="none" w:sz="0" w:space="0" w:color="auto"/>
                                    <w:bottom w:val="none" w:sz="0" w:space="0" w:color="auto"/>
                                    <w:right w:val="none" w:sz="0" w:space="0" w:color="auto"/>
                                  </w:divBdr>
                                  <w:divsChild>
                                    <w:div w:id="2039773652">
                                      <w:marLeft w:val="0"/>
                                      <w:marRight w:val="0"/>
                                      <w:marTop w:val="0"/>
                                      <w:marBottom w:val="300"/>
                                      <w:divBdr>
                                        <w:top w:val="none" w:sz="0" w:space="0" w:color="auto"/>
                                        <w:left w:val="none" w:sz="0" w:space="0" w:color="auto"/>
                                        <w:bottom w:val="none" w:sz="0" w:space="0" w:color="auto"/>
                                        <w:right w:val="none" w:sz="0" w:space="0" w:color="auto"/>
                                      </w:divBdr>
                                    </w:div>
                                  </w:divsChild>
                                </w:div>
                                <w:div w:id="1915506436">
                                  <w:marLeft w:val="0"/>
                                  <w:marRight w:val="0"/>
                                  <w:marTop w:val="0"/>
                                  <w:marBottom w:val="300"/>
                                  <w:divBdr>
                                    <w:top w:val="none" w:sz="0" w:space="0" w:color="auto"/>
                                    <w:left w:val="none" w:sz="0" w:space="0" w:color="auto"/>
                                    <w:bottom w:val="none" w:sz="0" w:space="0" w:color="auto"/>
                                    <w:right w:val="none" w:sz="0" w:space="0" w:color="auto"/>
                                  </w:divBdr>
                                </w:div>
                                <w:div w:id="2093308143">
                                  <w:marLeft w:val="0"/>
                                  <w:marRight w:val="0"/>
                                  <w:marTop w:val="0"/>
                                  <w:marBottom w:val="225"/>
                                  <w:divBdr>
                                    <w:top w:val="none" w:sz="0" w:space="0" w:color="auto"/>
                                    <w:left w:val="none" w:sz="0" w:space="0" w:color="auto"/>
                                    <w:bottom w:val="single" w:sz="6" w:space="0" w:color="333333"/>
                                    <w:right w:val="none" w:sz="0" w:space="0" w:color="auto"/>
                                  </w:divBdr>
                                </w:div>
                              </w:divsChild>
                            </w:div>
                            <w:div w:id="1837264076">
                              <w:marLeft w:val="0"/>
                              <w:marRight w:val="0"/>
                              <w:marTop w:val="0"/>
                              <w:marBottom w:val="0"/>
                              <w:divBdr>
                                <w:top w:val="none" w:sz="0" w:space="0" w:color="auto"/>
                                <w:left w:val="none" w:sz="0" w:space="0" w:color="auto"/>
                                <w:bottom w:val="none" w:sz="0" w:space="0" w:color="auto"/>
                                <w:right w:val="none" w:sz="0" w:space="0" w:color="auto"/>
                              </w:divBdr>
                              <w:divsChild>
                                <w:div w:id="140924126">
                                  <w:marLeft w:val="0"/>
                                  <w:marRight w:val="0"/>
                                  <w:marTop w:val="0"/>
                                  <w:marBottom w:val="0"/>
                                  <w:divBdr>
                                    <w:top w:val="none" w:sz="0" w:space="0" w:color="auto"/>
                                    <w:left w:val="none" w:sz="0" w:space="0" w:color="auto"/>
                                    <w:bottom w:val="none" w:sz="0" w:space="0" w:color="auto"/>
                                    <w:right w:val="none" w:sz="0" w:space="0" w:color="auto"/>
                                  </w:divBdr>
                                  <w:divsChild>
                                    <w:div w:id="258418426">
                                      <w:marLeft w:val="0"/>
                                      <w:marRight w:val="0"/>
                                      <w:marTop w:val="0"/>
                                      <w:marBottom w:val="0"/>
                                      <w:divBdr>
                                        <w:top w:val="none" w:sz="0" w:space="0" w:color="auto"/>
                                        <w:left w:val="none" w:sz="0" w:space="0" w:color="auto"/>
                                        <w:bottom w:val="none" w:sz="0" w:space="0" w:color="auto"/>
                                        <w:right w:val="none" w:sz="0" w:space="0" w:color="auto"/>
                                      </w:divBdr>
                                    </w:div>
                                    <w:div w:id="275260358">
                                      <w:marLeft w:val="0"/>
                                      <w:marRight w:val="0"/>
                                      <w:marTop w:val="0"/>
                                      <w:marBottom w:val="0"/>
                                      <w:divBdr>
                                        <w:top w:val="none" w:sz="0" w:space="0" w:color="auto"/>
                                        <w:left w:val="none" w:sz="0" w:space="0" w:color="auto"/>
                                        <w:bottom w:val="none" w:sz="0" w:space="0" w:color="auto"/>
                                        <w:right w:val="none" w:sz="0" w:space="0" w:color="auto"/>
                                      </w:divBdr>
                                    </w:div>
                                    <w:div w:id="332924467">
                                      <w:marLeft w:val="0"/>
                                      <w:marRight w:val="0"/>
                                      <w:marTop w:val="0"/>
                                      <w:marBottom w:val="0"/>
                                      <w:divBdr>
                                        <w:top w:val="none" w:sz="0" w:space="0" w:color="auto"/>
                                        <w:left w:val="none" w:sz="0" w:space="0" w:color="auto"/>
                                        <w:bottom w:val="none" w:sz="0" w:space="0" w:color="auto"/>
                                        <w:right w:val="none" w:sz="0" w:space="0" w:color="auto"/>
                                      </w:divBdr>
                                    </w:div>
                                    <w:div w:id="367876627">
                                      <w:marLeft w:val="0"/>
                                      <w:marRight w:val="0"/>
                                      <w:marTop w:val="0"/>
                                      <w:marBottom w:val="0"/>
                                      <w:divBdr>
                                        <w:top w:val="none" w:sz="0" w:space="0" w:color="auto"/>
                                        <w:left w:val="none" w:sz="0" w:space="0" w:color="auto"/>
                                        <w:bottom w:val="none" w:sz="0" w:space="0" w:color="auto"/>
                                        <w:right w:val="none" w:sz="0" w:space="0" w:color="auto"/>
                                      </w:divBdr>
                                    </w:div>
                                    <w:div w:id="391587388">
                                      <w:marLeft w:val="0"/>
                                      <w:marRight w:val="0"/>
                                      <w:marTop w:val="0"/>
                                      <w:marBottom w:val="0"/>
                                      <w:divBdr>
                                        <w:top w:val="none" w:sz="0" w:space="0" w:color="auto"/>
                                        <w:left w:val="none" w:sz="0" w:space="0" w:color="auto"/>
                                        <w:bottom w:val="none" w:sz="0" w:space="0" w:color="auto"/>
                                        <w:right w:val="none" w:sz="0" w:space="0" w:color="auto"/>
                                      </w:divBdr>
                                    </w:div>
                                    <w:div w:id="833641025">
                                      <w:marLeft w:val="0"/>
                                      <w:marRight w:val="0"/>
                                      <w:marTop w:val="0"/>
                                      <w:marBottom w:val="0"/>
                                      <w:divBdr>
                                        <w:top w:val="none" w:sz="0" w:space="0" w:color="auto"/>
                                        <w:left w:val="none" w:sz="0" w:space="0" w:color="auto"/>
                                        <w:bottom w:val="none" w:sz="0" w:space="0" w:color="auto"/>
                                        <w:right w:val="none" w:sz="0" w:space="0" w:color="auto"/>
                                      </w:divBdr>
                                    </w:div>
                                    <w:div w:id="890725870">
                                      <w:marLeft w:val="0"/>
                                      <w:marRight w:val="0"/>
                                      <w:marTop w:val="0"/>
                                      <w:marBottom w:val="0"/>
                                      <w:divBdr>
                                        <w:top w:val="none" w:sz="0" w:space="0" w:color="auto"/>
                                        <w:left w:val="none" w:sz="0" w:space="0" w:color="auto"/>
                                        <w:bottom w:val="none" w:sz="0" w:space="0" w:color="auto"/>
                                        <w:right w:val="none" w:sz="0" w:space="0" w:color="auto"/>
                                      </w:divBdr>
                                    </w:div>
                                    <w:div w:id="978412579">
                                      <w:marLeft w:val="0"/>
                                      <w:marRight w:val="0"/>
                                      <w:marTop w:val="0"/>
                                      <w:marBottom w:val="0"/>
                                      <w:divBdr>
                                        <w:top w:val="none" w:sz="0" w:space="0" w:color="auto"/>
                                        <w:left w:val="none" w:sz="0" w:space="0" w:color="auto"/>
                                        <w:bottom w:val="none" w:sz="0" w:space="0" w:color="auto"/>
                                        <w:right w:val="none" w:sz="0" w:space="0" w:color="auto"/>
                                      </w:divBdr>
                                    </w:div>
                                    <w:div w:id="1046493759">
                                      <w:marLeft w:val="0"/>
                                      <w:marRight w:val="0"/>
                                      <w:marTop w:val="0"/>
                                      <w:marBottom w:val="0"/>
                                      <w:divBdr>
                                        <w:top w:val="none" w:sz="0" w:space="0" w:color="auto"/>
                                        <w:left w:val="none" w:sz="0" w:space="0" w:color="auto"/>
                                        <w:bottom w:val="none" w:sz="0" w:space="0" w:color="auto"/>
                                        <w:right w:val="none" w:sz="0" w:space="0" w:color="auto"/>
                                      </w:divBdr>
                                    </w:div>
                                    <w:div w:id="1141310271">
                                      <w:marLeft w:val="0"/>
                                      <w:marRight w:val="0"/>
                                      <w:marTop w:val="0"/>
                                      <w:marBottom w:val="0"/>
                                      <w:divBdr>
                                        <w:top w:val="none" w:sz="0" w:space="0" w:color="auto"/>
                                        <w:left w:val="none" w:sz="0" w:space="0" w:color="auto"/>
                                        <w:bottom w:val="none" w:sz="0" w:space="0" w:color="auto"/>
                                        <w:right w:val="none" w:sz="0" w:space="0" w:color="auto"/>
                                      </w:divBdr>
                                    </w:div>
                                    <w:div w:id="1420179990">
                                      <w:marLeft w:val="0"/>
                                      <w:marRight w:val="0"/>
                                      <w:marTop w:val="0"/>
                                      <w:marBottom w:val="0"/>
                                      <w:divBdr>
                                        <w:top w:val="none" w:sz="0" w:space="0" w:color="auto"/>
                                        <w:left w:val="none" w:sz="0" w:space="0" w:color="auto"/>
                                        <w:bottom w:val="none" w:sz="0" w:space="0" w:color="auto"/>
                                        <w:right w:val="none" w:sz="0" w:space="0" w:color="auto"/>
                                      </w:divBdr>
                                    </w:div>
                                    <w:div w:id="1761291376">
                                      <w:marLeft w:val="0"/>
                                      <w:marRight w:val="0"/>
                                      <w:marTop w:val="0"/>
                                      <w:marBottom w:val="0"/>
                                      <w:divBdr>
                                        <w:top w:val="none" w:sz="0" w:space="0" w:color="auto"/>
                                        <w:left w:val="none" w:sz="0" w:space="0" w:color="auto"/>
                                        <w:bottom w:val="none" w:sz="0" w:space="0" w:color="auto"/>
                                        <w:right w:val="none" w:sz="0" w:space="0" w:color="auto"/>
                                      </w:divBdr>
                                    </w:div>
                                    <w:div w:id="19902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8623">
                      <w:marLeft w:val="0"/>
                      <w:marRight w:val="0"/>
                      <w:marTop w:val="0"/>
                      <w:marBottom w:val="0"/>
                      <w:divBdr>
                        <w:top w:val="none" w:sz="0" w:space="0" w:color="auto"/>
                        <w:left w:val="none" w:sz="0" w:space="0" w:color="auto"/>
                        <w:bottom w:val="none" w:sz="0" w:space="0" w:color="auto"/>
                        <w:right w:val="none" w:sz="0" w:space="0" w:color="auto"/>
                      </w:divBdr>
                      <w:divsChild>
                        <w:div w:id="625620255">
                          <w:marLeft w:val="0"/>
                          <w:marRight w:val="0"/>
                          <w:marTop w:val="0"/>
                          <w:marBottom w:val="0"/>
                          <w:divBdr>
                            <w:top w:val="none" w:sz="0" w:space="0" w:color="auto"/>
                            <w:left w:val="none" w:sz="0" w:space="0" w:color="auto"/>
                            <w:bottom w:val="none" w:sz="0" w:space="0" w:color="auto"/>
                            <w:right w:val="none" w:sz="0" w:space="0" w:color="auto"/>
                          </w:divBdr>
                          <w:divsChild>
                            <w:div w:id="286199149">
                              <w:marLeft w:val="0"/>
                              <w:marRight w:val="0"/>
                              <w:marTop w:val="0"/>
                              <w:marBottom w:val="0"/>
                              <w:divBdr>
                                <w:top w:val="none" w:sz="0" w:space="0" w:color="auto"/>
                                <w:left w:val="none" w:sz="0" w:space="0" w:color="auto"/>
                                <w:bottom w:val="none" w:sz="0" w:space="0" w:color="auto"/>
                                <w:right w:val="none" w:sz="0" w:space="0" w:color="auto"/>
                              </w:divBdr>
                            </w:div>
                            <w:div w:id="1583181390">
                              <w:marLeft w:val="0"/>
                              <w:marRight w:val="0"/>
                              <w:marTop w:val="0"/>
                              <w:marBottom w:val="0"/>
                              <w:divBdr>
                                <w:top w:val="none" w:sz="0" w:space="0" w:color="auto"/>
                                <w:left w:val="none" w:sz="0" w:space="0" w:color="auto"/>
                                <w:bottom w:val="none" w:sz="0" w:space="0" w:color="auto"/>
                                <w:right w:val="none" w:sz="0" w:space="0" w:color="auto"/>
                              </w:divBdr>
                              <w:divsChild>
                                <w:div w:id="228999752">
                                  <w:marLeft w:val="0"/>
                                  <w:marRight w:val="0"/>
                                  <w:marTop w:val="0"/>
                                  <w:marBottom w:val="0"/>
                                  <w:divBdr>
                                    <w:top w:val="none" w:sz="0" w:space="0" w:color="auto"/>
                                    <w:left w:val="none" w:sz="0" w:space="0" w:color="auto"/>
                                    <w:bottom w:val="none" w:sz="0" w:space="0" w:color="auto"/>
                                    <w:right w:val="none" w:sz="0" w:space="0" w:color="auto"/>
                                  </w:divBdr>
                                  <w:divsChild>
                                    <w:div w:id="990519825">
                                      <w:marLeft w:val="150"/>
                                      <w:marRight w:val="0"/>
                                      <w:marTop w:val="30"/>
                                      <w:marBottom w:val="0"/>
                                      <w:divBdr>
                                        <w:top w:val="none" w:sz="0" w:space="0" w:color="auto"/>
                                        <w:left w:val="none" w:sz="0" w:space="0" w:color="auto"/>
                                        <w:bottom w:val="none" w:sz="0" w:space="0" w:color="auto"/>
                                        <w:right w:val="none" w:sz="0" w:space="0" w:color="auto"/>
                                      </w:divBdr>
                                      <w:divsChild>
                                        <w:div w:id="437912271">
                                          <w:marLeft w:val="0"/>
                                          <w:marRight w:val="0"/>
                                          <w:marTop w:val="0"/>
                                          <w:marBottom w:val="0"/>
                                          <w:divBdr>
                                            <w:top w:val="none" w:sz="0" w:space="0" w:color="auto"/>
                                            <w:left w:val="none" w:sz="0" w:space="0" w:color="auto"/>
                                            <w:bottom w:val="none" w:sz="0" w:space="0" w:color="auto"/>
                                            <w:right w:val="none" w:sz="0" w:space="0" w:color="auto"/>
                                          </w:divBdr>
                                          <w:divsChild>
                                            <w:div w:id="1327636666">
                                              <w:marLeft w:val="0"/>
                                              <w:marRight w:val="0"/>
                                              <w:marTop w:val="0"/>
                                              <w:marBottom w:val="0"/>
                                              <w:divBdr>
                                                <w:top w:val="none" w:sz="0" w:space="0" w:color="auto"/>
                                                <w:left w:val="none" w:sz="0" w:space="0" w:color="auto"/>
                                                <w:bottom w:val="none" w:sz="0" w:space="0" w:color="auto"/>
                                                <w:right w:val="none" w:sz="0" w:space="0" w:color="auto"/>
                                              </w:divBdr>
                                              <w:divsChild>
                                                <w:div w:id="195082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15014">
                                      <w:marLeft w:val="0"/>
                                      <w:marRight w:val="345"/>
                                      <w:marTop w:val="360"/>
                                      <w:marBottom w:val="0"/>
                                      <w:divBdr>
                                        <w:top w:val="none" w:sz="0" w:space="0" w:color="auto"/>
                                        <w:left w:val="none" w:sz="0" w:space="0" w:color="auto"/>
                                        <w:bottom w:val="none" w:sz="0" w:space="0" w:color="auto"/>
                                        <w:right w:val="none" w:sz="0" w:space="0" w:color="auto"/>
                                      </w:divBdr>
                                      <w:divsChild>
                                        <w:div w:id="1770468172">
                                          <w:marLeft w:val="0"/>
                                          <w:marRight w:val="0"/>
                                          <w:marTop w:val="0"/>
                                          <w:marBottom w:val="0"/>
                                          <w:divBdr>
                                            <w:top w:val="none" w:sz="0" w:space="0" w:color="auto"/>
                                            <w:left w:val="none" w:sz="0" w:space="0" w:color="auto"/>
                                            <w:bottom w:val="none" w:sz="0" w:space="0" w:color="auto"/>
                                            <w:right w:val="none" w:sz="0" w:space="0" w:color="auto"/>
                                          </w:divBdr>
                                          <w:divsChild>
                                            <w:div w:id="696851172">
                                              <w:marLeft w:val="0"/>
                                              <w:marRight w:val="225"/>
                                              <w:marTop w:val="0"/>
                                              <w:marBottom w:val="0"/>
                                              <w:divBdr>
                                                <w:top w:val="none" w:sz="0" w:space="0" w:color="auto"/>
                                                <w:left w:val="none" w:sz="0" w:space="0" w:color="auto"/>
                                                <w:bottom w:val="none" w:sz="0" w:space="0" w:color="auto"/>
                                                <w:right w:val="none" w:sz="0" w:space="0" w:color="auto"/>
                                              </w:divBdr>
                                              <w:divsChild>
                                                <w:div w:id="1986815901">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8287125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855065">
                      <w:marLeft w:val="-300"/>
                      <w:marRight w:val="-300"/>
                      <w:marTop w:val="0"/>
                      <w:marBottom w:val="0"/>
                      <w:divBdr>
                        <w:top w:val="none" w:sz="0" w:space="0" w:color="auto"/>
                        <w:left w:val="none" w:sz="0" w:space="0" w:color="auto"/>
                        <w:bottom w:val="none" w:sz="0" w:space="0" w:color="auto"/>
                        <w:right w:val="none" w:sz="0" w:space="0" w:color="auto"/>
                      </w:divBdr>
                      <w:divsChild>
                        <w:div w:id="393545651">
                          <w:marLeft w:val="0"/>
                          <w:marRight w:val="0"/>
                          <w:marTop w:val="0"/>
                          <w:marBottom w:val="0"/>
                          <w:divBdr>
                            <w:top w:val="none" w:sz="0" w:space="0" w:color="auto"/>
                            <w:left w:val="none" w:sz="0" w:space="0" w:color="auto"/>
                            <w:bottom w:val="none" w:sz="0" w:space="0" w:color="auto"/>
                            <w:right w:val="none" w:sz="0" w:space="0" w:color="auto"/>
                          </w:divBdr>
                        </w:div>
                        <w:div w:id="568001685">
                          <w:marLeft w:val="0"/>
                          <w:marRight w:val="0"/>
                          <w:marTop w:val="0"/>
                          <w:marBottom w:val="0"/>
                          <w:divBdr>
                            <w:top w:val="none" w:sz="0" w:space="0" w:color="auto"/>
                            <w:left w:val="none" w:sz="0" w:space="0" w:color="auto"/>
                            <w:bottom w:val="none" w:sz="0" w:space="0" w:color="auto"/>
                            <w:right w:val="none" w:sz="0" w:space="0" w:color="auto"/>
                          </w:divBdr>
                          <w:divsChild>
                            <w:div w:id="1359165081">
                              <w:marLeft w:val="0"/>
                              <w:marRight w:val="0"/>
                              <w:marTop w:val="0"/>
                              <w:marBottom w:val="0"/>
                              <w:divBdr>
                                <w:top w:val="none" w:sz="0" w:space="0" w:color="auto"/>
                                <w:left w:val="none" w:sz="0" w:space="0" w:color="auto"/>
                                <w:bottom w:val="none" w:sz="0" w:space="0" w:color="auto"/>
                                <w:right w:val="none" w:sz="0" w:space="0" w:color="auto"/>
                              </w:divBdr>
                              <w:divsChild>
                                <w:div w:id="471101657">
                                  <w:marLeft w:val="0"/>
                                  <w:marRight w:val="0"/>
                                  <w:marTop w:val="0"/>
                                  <w:marBottom w:val="600"/>
                                  <w:divBdr>
                                    <w:top w:val="none" w:sz="0" w:space="0" w:color="auto"/>
                                    <w:left w:val="none" w:sz="0" w:space="0" w:color="auto"/>
                                    <w:bottom w:val="none" w:sz="0" w:space="0" w:color="auto"/>
                                    <w:right w:val="none" w:sz="0" w:space="0" w:color="auto"/>
                                  </w:divBdr>
                                  <w:divsChild>
                                    <w:div w:id="2136874614">
                                      <w:marLeft w:val="0"/>
                                      <w:marRight w:val="0"/>
                                      <w:marTop w:val="0"/>
                                      <w:marBottom w:val="0"/>
                                      <w:divBdr>
                                        <w:top w:val="none" w:sz="0" w:space="0" w:color="auto"/>
                                        <w:left w:val="none" w:sz="0" w:space="0" w:color="auto"/>
                                        <w:bottom w:val="none" w:sz="0" w:space="0" w:color="auto"/>
                                        <w:right w:val="none" w:sz="0" w:space="0" w:color="auto"/>
                                      </w:divBdr>
                                      <w:divsChild>
                                        <w:div w:id="34550991">
                                          <w:marLeft w:val="0"/>
                                          <w:marRight w:val="0"/>
                                          <w:marTop w:val="0"/>
                                          <w:marBottom w:val="0"/>
                                          <w:divBdr>
                                            <w:top w:val="none" w:sz="0" w:space="0" w:color="auto"/>
                                            <w:left w:val="none" w:sz="0" w:space="0" w:color="auto"/>
                                            <w:bottom w:val="none" w:sz="0" w:space="0" w:color="auto"/>
                                            <w:right w:val="none" w:sz="0" w:space="0" w:color="auto"/>
                                          </w:divBdr>
                                          <w:divsChild>
                                            <w:div w:id="1027439394">
                                              <w:marLeft w:val="0"/>
                                              <w:marRight w:val="300"/>
                                              <w:marTop w:val="0"/>
                                              <w:marBottom w:val="0"/>
                                              <w:divBdr>
                                                <w:top w:val="none" w:sz="0" w:space="0" w:color="auto"/>
                                                <w:left w:val="none" w:sz="0" w:space="0" w:color="auto"/>
                                                <w:bottom w:val="none" w:sz="0" w:space="0" w:color="auto"/>
                                                <w:right w:val="none" w:sz="0" w:space="0" w:color="auto"/>
                                              </w:divBdr>
                                            </w:div>
                                          </w:divsChild>
                                        </w:div>
                                        <w:div w:id="451753180">
                                          <w:marLeft w:val="0"/>
                                          <w:marRight w:val="0"/>
                                          <w:marTop w:val="0"/>
                                          <w:marBottom w:val="0"/>
                                          <w:divBdr>
                                            <w:top w:val="none" w:sz="0" w:space="0" w:color="auto"/>
                                            <w:left w:val="none" w:sz="0" w:space="0" w:color="auto"/>
                                            <w:bottom w:val="none" w:sz="0" w:space="0" w:color="auto"/>
                                            <w:right w:val="none" w:sz="0" w:space="0" w:color="auto"/>
                                          </w:divBdr>
                                          <w:divsChild>
                                            <w:div w:id="1281110974">
                                              <w:marLeft w:val="0"/>
                                              <w:marRight w:val="300"/>
                                              <w:marTop w:val="0"/>
                                              <w:marBottom w:val="0"/>
                                              <w:divBdr>
                                                <w:top w:val="none" w:sz="0" w:space="0" w:color="auto"/>
                                                <w:left w:val="none" w:sz="0" w:space="0" w:color="auto"/>
                                                <w:bottom w:val="none" w:sz="0" w:space="0" w:color="auto"/>
                                                <w:right w:val="none" w:sz="0" w:space="0" w:color="auto"/>
                                              </w:divBdr>
                                            </w:div>
                                          </w:divsChild>
                                        </w:div>
                                        <w:div w:id="741831118">
                                          <w:marLeft w:val="0"/>
                                          <w:marRight w:val="0"/>
                                          <w:marTop w:val="0"/>
                                          <w:marBottom w:val="0"/>
                                          <w:divBdr>
                                            <w:top w:val="none" w:sz="0" w:space="0" w:color="auto"/>
                                            <w:left w:val="none" w:sz="0" w:space="0" w:color="auto"/>
                                            <w:bottom w:val="none" w:sz="0" w:space="0" w:color="auto"/>
                                            <w:right w:val="none" w:sz="0" w:space="0" w:color="auto"/>
                                          </w:divBdr>
                                          <w:divsChild>
                                            <w:div w:id="866334575">
                                              <w:marLeft w:val="0"/>
                                              <w:marRight w:val="300"/>
                                              <w:marTop w:val="0"/>
                                              <w:marBottom w:val="0"/>
                                              <w:divBdr>
                                                <w:top w:val="none" w:sz="0" w:space="0" w:color="auto"/>
                                                <w:left w:val="none" w:sz="0" w:space="0" w:color="auto"/>
                                                <w:bottom w:val="none" w:sz="0" w:space="0" w:color="auto"/>
                                                <w:right w:val="none" w:sz="0" w:space="0" w:color="auto"/>
                                              </w:divBdr>
                                            </w:div>
                                          </w:divsChild>
                                        </w:div>
                                        <w:div w:id="1554347943">
                                          <w:marLeft w:val="0"/>
                                          <w:marRight w:val="0"/>
                                          <w:marTop w:val="0"/>
                                          <w:marBottom w:val="0"/>
                                          <w:divBdr>
                                            <w:top w:val="none" w:sz="0" w:space="0" w:color="auto"/>
                                            <w:left w:val="none" w:sz="0" w:space="0" w:color="auto"/>
                                            <w:bottom w:val="none" w:sz="0" w:space="0" w:color="auto"/>
                                            <w:right w:val="none" w:sz="0" w:space="0" w:color="auto"/>
                                          </w:divBdr>
                                          <w:divsChild>
                                            <w:div w:id="1183982690">
                                              <w:marLeft w:val="0"/>
                                              <w:marRight w:val="300"/>
                                              <w:marTop w:val="0"/>
                                              <w:marBottom w:val="0"/>
                                              <w:divBdr>
                                                <w:top w:val="none" w:sz="0" w:space="0" w:color="auto"/>
                                                <w:left w:val="none" w:sz="0" w:space="0" w:color="auto"/>
                                                <w:bottom w:val="none" w:sz="0" w:space="0" w:color="auto"/>
                                                <w:right w:val="none" w:sz="0" w:space="0" w:color="auto"/>
                                              </w:divBdr>
                                            </w:div>
                                          </w:divsChild>
                                        </w:div>
                                        <w:div w:id="1612780011">
                                          <w:marLeft w:val="0"/>
                                          <w:marRight w:val="0"/>
                                          <w:marTop w:val="0"/>
                                          <w:marBottom w:val="0"/>
                                          <w:divBdr>
                                            <w:top w:val="none" w:sz="0" w:space="0" w:color="auto"/>
                                            <w:left w:val="none" w:sz="0" w:space="0" w:color="auto"/>
                                            <w:bottom w:val="none" w:sz="0" w:space="0" w:color="auto"/>
                                            <w:right w:val="none" w:sz="0" w:space="0" w:color="auto"/>
                                          </w:divBdr>
                                          <w:divsChild>
                                            <w:div w:id="708144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612832">
                          <w:marLeft w:val="0"/>
                          <w:marRight w:val="0"/>
                          <w:marTop w:val="0"/>
                          <w:marBottom w:val="0"/>
                          <w:divBdr>
                            <w:top w:val="none" w:sz="0" w:space="0" w:color="auto"/>
                            <w:left w:val="none" w:sz="0" w:space="0" w:color="auto"/>
                            <w:bottom w:val="none" w:sz="0" w:space="0" w:color="auto"/>
                            <w:right w:val="none" w:sz="0" w:space="0" w:color="auto"/>
                          </w:divBdr>
                          <w:divsChild>
                            <w:div w:id="1138841181">
                              <w:marLeft w:val="0"/>
                              <w:marRight w:val="0"/>
                              <w:marTop w:val="0"/>
                              <w:marBottom w:val="300"/>
                              <w:divBdr>
                                <w:top w:val="none" w:sz="0" w:space="0" w:color="auto"/>
                                <w:left w:val="none" w:sz="0" w:space="0" w:color="auto"/>
                                <w:bottom w:val="none" w:sz="0" w:space="0" w:color="auto"/>
                                <w:right w:val="none" w:sz="0" w:space="0" w:color="auto"/>
                              </w:divBdr>
                              <w:divsChild>
                                <w:div w:id="880090626">
                                  <w:marLeft w:val="0"/>
                                  <w:marRight w:val="0"/>
                                  <w:marTop w:val="0"/>
                                  <w:marBottom w:val="0"/>
                                  <w:divBdr>
                                    <w:top w:val="none" w:sz="0" w:space="0" w:color="auto"/>
                                    <w:left w:val="none" w:sz="0" w:space="0" w:color="auto"/>
                                    <w:bottom w:val="none" w:sz="0" w:space="0" w:color="auto"/>
                                    <w:right w:val="none" w:sz="0" w:space="0" w:color="auto"/>
                                  </w:divBdr>
                                  <w:divsChild>
                                    <w:div w:id="632489382">
                                      <w:marLeft w:val="0"/>
                                      <w:marRight w:val="0"/>
                                      <w:marTop w:val="0"/>
                                      <w:marBottom w:val="0"/>
                                      <w:divBdr>
                                        <w:top w:val="none" w:sz="0" w:space="0" w:color="auto"/>
                                        <w:left w:val="none" w:sz="0" w:space="0" w:color="auto"/>
                                        <w:bottom w:val="none" w:sz="0" w:space="0" w:color="auto"/>
                                        <w:right w:val="none" w:sz="0" w:space="0" w:color="auto"/>
                                      </w:divBdr>
                                      <w:divsChild>
                                        <w:div w:id="160855077">
                                          <w:marLeft w:val="0"/>
                                          <w:marRight w:val="0"/>
                                          <w:marTop w:val="0"/>
                                          <w:marBottom w:val="0"/>
                                          <w:divBdr>
                                            <w:top w:val="none" w:sz="0" w:space="0" w:color="auto"/>
                                            <w:left w:val="none" w:sz="0" w:space="0" w:color="auto"/>
                                            <w:bottom w:val="none" w:sz="0" w:space="0" w:color="auto"/>
                                            <w:right w:val="none" w:sz="0" w:space="0" w:color="auto"/>
                                          </w:divBdr>
                                        </w:div>
                                        <w:div w:id="286397312">
                                          <w:marLeft w:val="0"/>
                                          <w:marRight w:val="0"/>
                                          <w:marTop w:val="0"/>
                                          <w:marBottom w:val="0"/>
                                          <w:divBdr>
                                            <w:top w:val="none" w:sz="0" w:space="0" w:color="auto"/>
                                            <w:left w:val="none" w:sz="0" w:space="0" w:color="auto"/>
                                            <w:bottom w:val="none" w:sz="0" w:space="0" w:color="auto"/>
                                            <w:right w:val="none" w:sz="0" w:space="0" w:color="auto"/>
                                          </w:divBdr>
                                          <w:divsChild>
                                            <w:div w:id="1671129940">
                                              <w:marLeft w:val="0"/>
                                              <w:marRight w:val="300"/>
                                              <w:marTop w:val="0"/>
                                              <w:marBottom w:val="0"/>
                                              <w:divBdr>
                                                <w:top w:val="none" w:sz="0" w:space="0" w:color="auto"/>
                                                <w:left w:val="none" w:sz="0" w:space="0" w:color="auto"/>
                                                <w:bottom w:val="none" w:sz="0" w:space="0" w:color="auto"/>
                                                <w:right w:val="none" w:sz="0" w:space="0" w:color="auto"/>
                                              </w:divBdr>
                                              <w:divsChild>
                                                <w:div w:id="373971947">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308559866">
                                          <w:marLeft w:val="0"/>
                                          <w:marRight w:val="0"/>
                                          <w:marTop w:val="0"/>
                                          <w:marBottom w:val="0"/>
                                          <w:divBdr>
                                            <w:top w:val="none" w:sz="0" w:space="0" w:color="auto"/>
                                            <w:left w:val="none" w:sz="0" w:space="0" w:color="auto"/>
                                            <w:bottom w:val="none" w:sz="0" w:space="0" w:color="auto"/>
                                            <w:right w:val="none" w:sz="0" w:space="0" w:color="auto"/>
                                          </w:divBdr>
                                        </w:div>
                                        <w:div w:id="314333725">
                                          <w:marLeft w:val="0"/>
                                          <w:marRight w:val="0"/>
                                          <w:marTop w:val="0"/>
                                          <w:marBottom w:val="0"/>
                                          <w:divBdr>
                                            <w:top w:val="none" w:sz="0" w:space="0" w:color="auto"/>
                                            <w:left w:val="none" w:sz="0" w:space="0" w:color="auto"/>
                                            <w:bottom w:val="none" w:sz="0" w:space="0" w:color="auto"/>
                                            <w:right w:val="none" w:sz="0" w:space="0" w:color="auto"/>
                                          </w:divBdr>
                                          <w:divsChild>
                                            <w:div w:id="1018505116">
                                              <w:marLeft w:val="0"/>
                                              <w:marRight w:val="300"/>
                                              <w:marTop w:val="0"/>
                                              <w:marBottom w:val="0"/>
                                              <w:divBdr>
                                                <w:top w:val="none" w:sz="0" w:space="0" w:color="auto"/>
                                                <w:left w:val="none" w:sz="0" w:space="0" w:color="auto"/>
                                                <w:bottom w:val="none" w:sz="0" w:space="0" w:color="auto"/>
                                                <w:right w:val="none" w:sz="0" w:space="0" w:color="auto"/>
                                              </w:divBdr>
                                              <w:divsChild>
                                                <w:div w:id="164515463">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431711170">
                                          <w:marLeft w:val="0"/>
                                          <w:marRight w:val="0"/>
                                          <w:marTop w:val="0"/>
                                          <w:marBottom w:val="0"/>
                                          <w:divBdr>
                                            <w:top w:val="none" w:sz="0" w:space="0" w:color="auto"/>
                                            <w:left w:val="none" w:sz="0" w:space="0" w:color="auto"/>
                                            <w:bottom w:val="none" w:sz="0" w:space="0" w:color="auto"/>
                                            <w:right w:val="none" w:sz="0" w:space="0" w:color="auto"/>
                                          </w:divBdr>
                                        </w:div>
                                        <w:div w:id="557520838">
                                          <w:marLeft w:val="0"/>
                                          <w:marRight w:val="0"/>
                                          <w:marTop w:val="0"/>
                                          <w:marBottom w:val="0"/>
                                          <w:divBdr>
                                            <w:top w:val="none" w:sz="0" w:space="0" w:color="auto"/>
                                            <w:left w:val="none" w:sz="0" w:space="0" w:color="auto"/>
                                            <w:bottom w:val="none" w:sz="0" w:space="0" w:color="auto"/>
                                            <w:right w:val="none" w:sz="0" w:space="0" w:color="auto"/>
                                          </w:divBdr>
                                        </w:div>
                                        <w:div w:id="680744029">
                                          <w:marLeft w:val="0"/>
                                          <w:marRight w:val="0"/>
                                          <w:marTop w:val="0"/>
                                          <w:marBottom w:val="0"/>
                                          <w:divBdr>
                                            <w:top w:val="none" w:sz="0" w:space="0" w:color="auto"/>
                                            <w:left w:val="none" w:sz="0" w:space="0" w:color="auto"/>
                                            <w:bottom w:val="none" w:sz="0" w:space="0" w:color="auto"/>
                                            <w:right w:val="none" w:sz="0" w:space="0" w:color="auto"/>
                                          </w:divBdr>
                                        </w:div>
                                        <w:div w:id="743382922">
                                          <w:marLeft w:val="0"/>
                                          <w:marRight w:val="0"/>
                                          <w:marTop w:val="0"/>
                                          <w:marBottom w:val="0"/>
                                          <w:divBdr>
                                            <w:top w:val="none" w:sz="0" w:space="0" w:color="auto"/>
                                            <w:left w:val="none" w:sz="0" w:space="0" w:color="auto"/>
                                            <w:bottom w:val="none" w:sz="0" w:space="0" w:color="auto"/>
                                            <w:right w:val="none" w:sz="0" w:space="0" w:color="auto"/>
                                          </w:divBdr>
                                          <w:divsChild>
                                            <w:div w:id="548029419">
                                              <w:marLeft w:val="0"/>
                                              <w:marRight w:val="0"/>
                                              <w:marTop w:val="0"/>
                                              <w:marBottom w:val="0"/>
                                              <w:divBdr>
                                                <w:top w:val="none" w:sz="0" w:space="0" w:color="auto"/>
                                                <w:left w:val="none" w:sz="0" w:space="0" w:color="auto"/>
                                                <w:bottom w:val="none" w:sz="0" w:space="0" w:color="auto"/>
                                                <w:right w:val="none" w:sz="0" w:space="0" w:color="auto"/>
                                              </w:divBdr>
                                              <w:divsChild>
                                                <w:div w:id="5636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734909">
                                          <w:marLeft w:val="0"/>
                                          <w:marRight w:val="0"/>
                                          <w:marTop w:val="0"/>
                                          <w:marBottom w:val="0"/>
                                          <w:divBdr>
                                            <w:top w:val="none" w:sz="0" w:space="0" w:color="auto"/>
                                            <w:left w:val="none" w:sz="0" w:space="0" w:color="auto"/>
                                            <w:bottom w:val="none" w:sz="0" w:space="0" w:color="auto"/>
                                            <w:right w:val="none" w:sz="0" w:space="0" w:color="auto"/>
                                          </w:divBdr>
                                          <w:divsChild>
                                            <w:div w:id="1310479301">
                                              <w:marLeft w:val="0"/>
                                              <w:marRight w:val="0"/>
                                              <w:marTop w:val="600"/>
                                              <w:marBottom w:val="600"/>
                                              <w:divBdr>
                                                <w:top w:val="single" w:sz="6" w:space="23" w:color="E5E5E5"/>
                                                <w:left w:val="none" w:sz="0" w:space="0" w:color="auto"/>
                                                <w:bottom w:val="single" w:sz="6" w:space="19" w:color="E5E5E5"/>
                                                <w:right w:val="none" w:sz="0" w:space="0" w:color="auto"/>
                                              </w:divBdr>
                                              <w:divsChild>
                                                <w:div w:id="1130709042">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sChild>
                                                        <w:div w:id="1064525712">
                                                          <w:marLeft w:val="0"/>
                                                          <w:marRight w:val="0"/>
                                                          <w:marTop w:val="0"/>
                                                          <w:marBottom w:val="0"/>
                                                          <w:divBdr>
                                                            <w:top w:val="none" w:sz="0" w:space="0" w:color="auto"/>
                                                            <w:left w:val="none" w:sz="0" w:space="0" w:color="auto"/>
                                                            <w:bottom w:val="none" w:sz="0" w:space="0" w:color="auto"/>
                                                            <w:right w:val="none" w:sz="0" w:space="0" w:color="auto"/>
                                                          </w:divBdr>
                                                          <w:divsChild>
                                                            <w:div w:id="1126042146">
                                                              <w:marLeft w:val="0"/>
                                                              <w:marRight w:val="0"/>
                                                              <w:marTop w:val="0"/>
                                                              <w:marBottom w:val="0"/>
                                                              <w:divBdr>
                                                                <w:top w:val="none" w:sz="0" w:space="0" w:color="auto"/>
                                                                <w:left w:val="none" w:sz="0" w:space="0" w:color="auto"/>
                                                                <w:bottom w:val="none" w:sz="0" w:space="0" w:color="auto"/>
                                                                <w:right w:val="none" w:sz="0" w:space="0" w:color="auto"/>
                                                              </w:divBdr>
                                                              <w:divsChild>
                                                                <w:div w:id="741101114">
                                                                  <w:marLeft w:val="0"/>
                                                                  <w:marRight w:val="300"/>
                                                                  <w:marTop w:val="0"/>
                                                                  <w:marBottom w:val="0"/>
                                                                  <w:divBdr>
                                                                    <w:top w:val="none" w:sz="0" w:space="0" w:color="auto"/>
                                                                    <w:left w:val="none" w:sz="0" w:space="0" w:color="auto"/>
                                                                    <w:bottom w:val="none" w:sz="0" w:space="0" w:color="auto"/>
                                                                    <w:right w:val="none" w:sz="0" w:space="0" w:color="auto"/>
                                                                  </w:divBdr>
                                                                  <w:divsChild>
                                                                    <w:div w:id="1974096759">
                                                                      <w:marLeft w:val="0"/>
                                                                      <w:marRight w:val="0"/>
                                                                      <w:marTop w:val="0"/>
                                                                      <w:marBottom w:val="0"/>
                                                                      <w:divBdr>
                                                                        <w:top w:val="none" w:sz="0" w:space="0" w:color="auto"/>
                                                                        <w:left w:val="none" w:sz="0" w:space="0" w:color="auto"/>
                                                                        <w:bottom w:val="none" w:sz="0" w:space="0" w:color="auto"/>
                                                                        <w:right w:val="none" w:sz="0" w:space="0" w:color="auto"/>
                                                                      </w:divBdr>
                                                                      <w:divsChild>
                                                                        <w:div w:id="733553896">
                                                                          <w:marLeft w:val="0"/>
                                                                          <w:marRight w:val="0"/>
                                                                          <w:marTop w:val="0"/>
                                                                          <w:marBottom w:val="0"/>
                                                                          <w:divBdr>
                                                                            <w:top w:val="none" w:sz="0" w:space="0" w:color="auto"/>
                                                                            <w:left w:val="none" w:sz="0" w:space="0" w:color="auto"/>
                                                                            <w:bottom w:val="none" w:sz="0" w:space="0" w:color="auto"/>
                                                                            <w:right w:val="none" w:sz="0" w:space="0" w:color="auto"/>
                                                                          </w:divBdr>
                                                                          <w:divsChild>
                                                                            <w:div w:id="27066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82033">
                                                                  <w:marLeft w:val="0"/>
                                                                  <w:marRight w:val="300"/>
                                                                  <w:marTop w:val="0"/>
                                                                  <w:marBottom w:val="0"/>
                                                                  <w:divBdr>
                                                                    <w:top w:val="none" w:sz="0" w:space="0" w:color="auto"/>
                                                                    <w:left w:val="none" w:sz="0" w:space="0" w:color="auto"/>
                                                                    <w:bottom w:val="none" w:sz="0" w:space="0" w:color="auto"/>
                                                                    <w:right w:val="none" w:sz="0" w:space="0" w:color="auto"/>
                                                                  </w:divBdr>
                                                                  <w:divsChild>
                                                                    <w:div w:id="1034773122">
                                                                      <w:marLeft w:val="0"/>
                                                                      <w:marRight w:val="0"/>
                                                                      <w:marTop w:val="0"/>
                                                                      <w:marBottom w:val="0"/>
                                                                      <w:divBdr>
                                                                        <w:top w:val="none" w:sz="0" w:space="0" w:color="auto"/>
                                                                        <w:left w:val="none" w:sz="0" w:space="0" w:color="auto"/>
                                                                        <w:bottom w:val="none" w:sz="0" w:space="0" w:color="auto"/>
                                                                        <w:right w:val="none" w:sz="0" w:space="0" w:color="auto"/>
                                                                      </w:divBdr>
                                                                      <w:divsChild>
                                                                        <w:div w:id="1865509940">
                                                                          <w:marLeft w:val="0"/>
                                                                          <w:marRight w:val="0"/>
                                                                          <w:marTop w:val="0"/>
                                                                          <w:marBottom w:val="0"/>
                                                                          <w:divBdr>
                                                                            <w:top w:val="none" w:sz="0" w:space="0" w:color="auto"/>
                                                                            <w:left w:val="none" w:sz="0" w:space="0" w:color="auto"/>
                                                                            <w:bottom w:val="none" w:sz="0" w:space="0" w:color="auto"/>
                                                                            <w:right w:val="none" w:sz="0" w:space="0" w:color="auto"/>
                                                                          </w:divBdr>
                                                                          <w:divsChild>
                                                                            <w:div w:id="15717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322634">
                                                                  <w:marLeft w:val="0"/>
                                                                  <w:marRight w:val="300"/>
                                                                  <w:marTop w:val="0"/>
                                                                  <w:marBottom w:val="0"/>
                                                                  <w:divBdr>
                                                                    <w:top w:val="none" w:sz="0" w:space="0" w:color="auto"/>
                                                                    <w:left w:val="none" w:sz="0" w:space="0" w:color="auto"/>
                                                                    <w:bottom w:val="none" w:sz="0" w:space="0" w:color="auto"/>
                                                                    <w:right w:val="none" w:sz="0" w:space="0" w:color="auto"/>
                                                                  </w:divBdr>
                                                                  <w:divsChild>
                                                                    <w:div w:id="1541701369">
                                                                      <w:marLeft w:val="0"/>
                                                                      <w:marRight w:val="0"/>
                                                                      <w:marTop w:val="0"/>
                                                                      <w:marBottom w:val="0"/>
                                                                      <w:divBdr>
                                                                        <w:top w:val="none" w:sz="0" w:space="0" w:color="auto"/>
                                                                        <w:left w:val="none" w:sz="0" w:space="0" w:color="auto"/>
                                                                        <w:bottom w:val="none" w:sz="0" w:space="0" w:color="auto"/>
                                                                        <w:right w:val="none" w:sz="0" w:space="0" w:color="auto"/>
                                                                      </w:divBdr>
                                                                      <w:divsChild>
                                                                        <w:div w:id="1897279614">
                                                                          <w:marLeft w:val="0"/>
                                                                          <w:marRight w:val="0"/>
                                                                          <w:marTop w:val="0"/>
                                                                          <w:marBottom w:val="0"/>
                                                                          <w:divBdr>
                                                                            <w:top w:val="none" w:sz="0" w:space="0" w:color="auto"/>
                                                                            <w:left w:val="none" w:sz="0" w:space="0" w:color="auto"/>
                                                                            <w:bottom w:val="none" w:sz="0" w:space="0" w:color="auto"/>
                                                                            <w:right w:val="none" w:sz="0" w:space="0" w:color="auto"/>
                                                                          </w:divBdr>
                                                                          <w:divsChild>
                                                                            <w:div w:id="13189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89565">
                                                                  <w:marLeft w:val="0"/>
                                                                  <w:marRight w:val="300"/>
                                                                  <w:marTop w:val="0"/>
                                                                  <w:marBottom w:val="0"/>
                                                                  <w:divBdr>
                                                                    <w:top w:val="none" w:sz="0" w:space="0" w:color="auto"/>
                                                                    <w:left w:val="none" w:sz="0" w:space="0" w:color="auto"/>
                                                                    <w:bottom w:val="none" w:sz="0" w:space="0" w:color="auto"/>
                                                                    <w:right w:val="none" w:sz="0" w:space="0" w:color="auto"/>
                                                                  </w:divBdr>
                                                                  <w:divsChild>
                                                                    <w:div w:id="1674382639">
                                                                      <w:marLeft w:val="0"/>
                                                                      <w:marRight w:val="0"/>
                                                                      <w:marTop w:val="0"/>
                                                                      <w:marBottom w:val="0"/>
                                                                      <w:divBdr>
                                                                        <w:top w:val="none" w:sz="0" w:space="0" w:color="auto"/>
                                                                        <w:left w:val="none" w:sz="0" w:space="0" w:color="auto"/>
                                                                        <w:bottom w:val="none" w:sz="0" w:space="0" w:color="auto"/>
                                                                        <w:right w:val="none" w:sz="0" w:space="0" w:color="auto"/>
                                                                      </w:divBdr>
                                                                      <w:divsChild>
                                                                        <w:div w:id="274218388">
                                                                          <w:marLeft w:val="0"/>
                                                                          <w:marRight w:val="0"/>
                                                                          <w:marTop w:val="0"/>
                                                                          <w:marBottom w:val="0"/>
                                                                          <w:divBdr>
                                                                            <w:top w:val="none" w:sz="0" w:space="0" w:color="auto"/>
                                                                            <w:left w:val="none" w:sz="0" w:space="0" w:color="auto"/>
                                                                            <w:bottom w:val="none" w:sz="0" w:space="0" w:color="auto"/>
                                                                            <w:right w:val="none" w:sz="0" w:space="0" w:color="auto"/>
                                                                          </w:divBdr>
                                                                          <w:divsChild>
                                                                            <w:div w:id="16690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46200">
                                                                  <w:marLeft w:val="0"/>
                                                                  <w:marRight w:val="300"/>
                                                                  <w:marTop w:val="0"/>
                                                                  <w:marBottom w:val="0"/>
                                                                  <w:divBdr>
                                                                    <w:top w:val="none" w:sz="0" w:space="0" w:color="auto"/>
                                                                    <w:left w:val="none" w:sz="0" w:space="0" w:color="auto"/>
                                                                    <w:bottom w:val="none" w:sz="0" w:space="0" w:color="auto"/>
                                                                    <w:right w:val="none" w:sz="0" w:space="0" w:color="auto"/>
                                                                  </w:divBdr>
                                                                </w:div>
                                                                <w:div w:id="2083983900">
                                                                  <w:marLeft w:val="0"/>
                                                                  <w:marRight w:val="300"/>
                                                                  <w:marTop w:val="0"/>
                                                                  <w:marBottom w:val="0"/>
                                                                  <w:divBdr>
                                                                    <w:top w:val="none" w:sz="0" w:space="0" w:color="auto"/>
                                                                    <w:left w:val="none" w:sz="0" w:space="0" w:color="auto"/>
                                                                    <w:bottom w:val="none" w:sz="0" w:space="0" w:color="auto"/>
                                                                    <w:right w:val="none" w:sz="0" w:space="0" w:color="auto"/>
                                                                  </w:divBdr>
                                                                  <w:divsChild>
                                                                    <w:div w:id="934480493">
                                                                      <w:marLeft w:val="0"/>
                                                                      <w:marRight w:val="0"/>
                                                                      <w:marTop w:val="0"/>
                                                                      <w:marBottom w:val="0"/>
                                                                      <w:divBdr>
                                                                        <w:top w:val="none" w:sz="0" w:space="0" w:color="auto"/>
                                                                        <w:left w:val="none" w:sz="0" w:space="0" w:color="auto"/>
                                                                        <w:bottom w:val="none" w:sz="0" w:space="0" w:color="auto"/>
                                                                        <w:right w:val="none" w:sz="0" w:space="0" w:color="auto"/>
                                                                      </w:divBdr>
                                                                      <w:divsChild>
                                                                        <w:div w:id="1960450385">
                                                                          <w:marLeft w:val="0"/>
                                                                          <w:marRight w:val="0"/>
                                                                          <w:marTop w:val="0"/>
                                                                          <w:marBottom w:val="0"/>
                                                                          <w:divBdr>
                                                                            <w:top w:val="none" w:sz="0" w:space="0" w:color="auto"/>
                                                                            <w:left w:val="none" w:sz="0" w:space="0" w:color="auto"/>
                                                                            <w:bottom w:val="none" w:sz="0" w:space="0" w:color="auto"/>
                                                                            <w:right w:val="none" w:sz="0" w:space="0" w:color="auto"/>
                                                                          </w:divBdr>
                                                                          <w:divsChild>
                                                                            <w:div w:id="7702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146103">
                                          <w:marLeft w:val="0"/>
                                          <w:marRight w:val="0"/>
                                          <w:marTop w:val="0"/>
                                          <w:marBottom w:val="0"/>
                                          <w:divBdr>
                                            <w:top w:val="none" w:sz="0" w:space="0" w:color="auto"/>
                                            <w:left w:val="none" w:sz="0" w:space="0" w:color="auto"/>
                                            <w:bottom w:val="none" w:sz="0" w:space="0" w:color="auto"/>
                                            <w:right w:val="none" w:sz="0" w:space="0" w:color="auto"/>
                                          </w:divBdr>
                                        </w:div>
                                        <w:div w:id="1181896790">
                                          <w:marLeft w:val="0"/>
                                          <w:marRight w:val="0"/>
                                          <w:marTop w:val="0"/>
                                          <w:marBottom w:val="0"/>
                                          <w:divBdr>
                                            <w:top w:val="none" w:sz="0" w:space="0" w:color="auto"/>
                                            <w:left w:val="none" w:sz="0" w:space="0" w:color="auto"/>
                                            <w:bottom w:val="none" w:sz="0" w:space="0" w:color="auto"/>
                                            <w:right w:val="none" w:sz="0" w:space="0" w:color="auto"/>
                                          </w:divBdr>
                                        </w:div>
                                        <w:div w:id="1183662650">
                                          <w:marLeft w:val="0"/>
                                          <w:marRight w:val="0"/>
                                          <w:marTop w:val="0"/>
                                          <w:marBottom w:val="0"/>
                                          <w:divBdr>
                                            <w:top w:val="none" w:sz="0" w:space="0" w:color="auto"/>
                                            <w:left w:val="none" w:sz="0" w:space="0" w:color="auto"/>
                                            <w:bottom w:val="none" w:sz="0" w:space="0" w:color="auto"/>
                                            <w:right w:val="none" w:sz="0" w:space="0" w:color="auto"/>
                                          </w:divBdr>
                                        </w:div>
                                        <w:div w:id="1193811596">
                                          <w:marLeft w:val="0"/>
                                          <w:marRight w:val="0"/>
                                          <w:marTop w:val="0"/>
                                          <w:marBottom w:val="0"/>
                                          <w:divBdr>
                                            <w:top w:val="none" w:sz="0" w:space="0" w:color="auto"/>
                                            <w:left w:val="none" w:sz="0" w:space="0" w:color="auto"/>
                                            <w:bottom w:val="none" w:sz="0" w:space="0" w:color="auto"/>
                                            <w:right w:val="none" w:sz="0" w:space="0" w:color="auto"/>
                                          </w:divBdr>
                                          <w:divsChild>
                                            <w:div w:id="2132702505">
                                              <w:marLeft w:val="0"/>
                                              <w:marRight w:val="300"/>
                                              <w:marTop w:val="0"/>
                                              <w:marBottom w:val="0"/>
                                              <w:divBdr>
                                                <w:top w:val="none" w:sz="0" w:space="0" w:color="auto"/>
                                                <w:left w:val="none" w:sz="0" w:space="0" w:color="auto"/>
                                                <w:bottom w:val="none" w:sz="0" w:space="0" w:color="auto"/>
                                                <w:right w:val="none" w:sz="0" w:space="0" w:color="auto"/>
                                              </w:divBdr>
                                              <w:divsChild>
                                                <w:div w:id="1031686793">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251112387">
                                          <w:marLeft w:val="0"/>
                                          <w:marRight w:val="0"/>
                                          <w:marTop w:val="0"/>
                                          <w:marBottom w:val="0"/>
                                          <w:divBdr>
                                            <w:top w:val="none" w:sz="0" w:space="0" w:color="auto"/>
                                            <w:left w:val="none" w:sz="0" w:space="0" w:color="auto"/>
                                            <w:bottom w:val="none" w:sz="0" w:space="0" w:color="auto"/>
                                            <w:right w:val="none" w:sz="0" w:space="0" w:color="auto"/>
                                          </w:divBdr>
                                        </w:div>
                                        <w:div w:id="1265771566">
                                          <w:marLeft w:val="0"/>
                                          <w:marRight w:val="0"/>
                                          <w:marTop w:val="0"/>
                                          <w:marBottom w:val="0"/>
                                          <w:divBdr>
                                            <w:top w:val="none" w:sz="0" w:space="0" w:color="auto"/>
                                            <w:left w:val="none" w:sz="0" w:space="0" w:color="auto"/>
                                            <w:bottom w:val="none" w:sz="0" w:space="0" w:color="auto"/>
                                            <w:right w:val="none" w:sz="0" w:space="0" w:color="auto"/>
                                          </w:divBdr>
                                          <w:divsChild>
                                            <w:div w:id="883324441">
                                              <w:marLeft w:val="0"/>
                                              <w:marRight w:val="300"/>
                                              <w:marTop w:val="0"/>
                                              <w:marBottom w:val="0"/>
                                              <w:divBdr>
                                                <w:top w:val="none" w:sz="0" w:space="0" w:color="auto"/>
                                                <w:left w:val="none" w:sz="0" w:space="0" w:color="auto"/>
                                                <w:bottom w:val="none" w:sz="0" w:space="0" w:color="auto"/>
                                                <w:right w:val="none" w:sz="0" w:space="0" w:color="auto"/>
                                              </w:divBdr>
                                              <w:divsChild>
                                                <w:div w:id="207670766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324697777">
                                          <w:marLeft w:val="0"/>
                                          <w:marRight w:val="0"/>
                                          <w:marTop w:val="0"/>
                                          <w:marBottom w:val="0"/>
                                          <w:divBdr>
                                            <w:top w:val="none" w:sz="0" w:space="0" w:color="auto"/>
                                            <w:left w:val="none" w:sz="0" w:space="0" w:color="auto"/>
                                            <w:bottom w:val="none" w:sz="0" w:space="0" w:color="auto"/>
                                            <w:right w:val="none" w:sz="0" w:space="0" w:color="auto"/>
                                          </w:divBdr>
                                          <w:divsChild>
                                            <w:div w:id="1159729909">
                                              <w:marLeft w:val="0"/>
                                              <w:marRight w:val="300"/>
                                              <w:marTop w:val="0"/>
                                              <w:marBottom w:val="0"/>
                                              <w:divBdr>
                                                <w:top w:val="none" w:sz="0" w:space="0" w:color="auto"/>
                                                <w:left w:val="none" w:sz="0" w:space="0" w:color="auto"/>
                                                <w:bottom w:val="none" w:sz="0" w:space="0" w:color="auto"/>
                                                <w:right w:val="none" w:sz="0" w:space="0" w:color="auto"/>
                                              </w:divBdr>
                                              <w:divsChild>
                                                <w:div w:id="1345547543">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693607220">
                                          <w:marLeft w:val="0"/>
                                          <w:marRight w:val="0"/>
                                          <w:marTop w:val="0"/>
                                          <w:marBottom w:val="0"/>
                                          <w:divBdr>
                                            <w:top w:val="none" w:sz="0" w:space="0" w:color="auto"/>
                                            <w:left w:val="none" w:sz="0" w:space="0" w:color="auto"/>
                                            <w:bottom w:val="none" w:sz="0" w:space="0" w:color="auto"/>
                                            <w:right w:val="none" w:sz="0" w:space="0" w:color="auto"/>
                                          </w:divBdr>
                                        </w:div>
                                        <w:div w:id="1707362945">
                                          <w:marLeft w:val="0"/>
                                          <w:marRight w:val="0"/>
                                          <w:marTop w:val="0"/>
                                          <w:marBottom w:val="0"/>
                                          <w:divBdr>
                                            <w:top w:val="none" w:sz="0" w:space="0" w:color="auto"/>
                                            <w:left w:val="none" w:sz="0" w:space="0" w:color="auto"/>
                                            <w:bottom w:val="none" w:sz="0" w:space="0" w:color="auto"/>
                                            <w:right w:val="none" w:sz="0" w:space="0" w:color="auto"/>
                                          </w:divBdr>
                                        </w:div>
                                        <w:div w:id="1813405181">
                                          <w:marLeft w:val="0"/>
                                          <w:marRight w:val="0"/>
                                          <w:marTop w:val="0"/>
                                          <w:marBottom w:val="0"/>
                                          <w:divBdr>
                                            <w:top w:val="none" w:sz="0" w:space="0" w:color="auto"/>
                                            <w:left w:val="none" w:sz="0" w:space="0" w:color="auto"/>
                                            <w:bottom w:val="none" w:sz="0" w:space="0" w:color="auto"/>
                                            <w:right w:val="none" w:sz="0" w:space="0" w:color="auto"/>
                                          </w:divBdr>
                                        </w:div>
                                        <w:div w:id="1875385471">
                                          <w:marLeft w:val="0"/>
                                          <w:marRight w:val="0"/>
                                          <w:marTop w:val="0"/>
                                          <w:marBottom w:val="0"/>
                                          <w:divBdr>
                                            <w:top w:val="none" w:sz="0" w:space="0" w:color="auto"/>
                                            <w:left w:val="none" w:sz="0" w:space="0" w:color="auto"/>
                                            <w:bottom w:val="none" w:sz="0" w:space="0" w:color="auto"/>
                                            <w:right w:val="none" w:sz="0" w:space="0" w:color="auto"/>
                                          </w:divBdr>
                                          <w:divsChild>
                                            <w:div w:id="2057925286">
                                              <w:marLeft w:val="0"/>
                                              <w:marRight w:val="300"/>
                                              <w:marTop w:val="0"/>
                                              <w:marBottom w:val="0"/>
                                              <w:divBdr>
                                                <w:top w:val="none" w:sz="0" w:space="0" w:color="auto"/>
                                                <w:left w:val="none" w:sz="0" w:space="0" w:color="auto"/>
                                                <w:bottom w:val="none" w:sz="0" w:space="0" w:color="auto"/>
                                                <w:right w:val="none" w:sz="0" w:space="0" w:color="auto"/>
                                              </w:divBdr>
                                              <w:divsChild>
                                                <w:div w:id="1115514557">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21061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91996">
                              <w:marLeft w:val="-300"/>
                              <w:marRight w:val="-300"/>
                              <w:marTop w:val="0"/>
                              <w:marBottom w:val="600"/>
                              <w:divBdr>
                                <w:top w:val="none" w:sz="0" w:space="0" w:color="auto"/>
                                <w:left w:val="none" w:sz="0" w:space="0" w:color="auto"/>
                                <w:bottom w:val="none" w:sz="0" w:space="0" w:color="auto"/>
                                <w:right w:val="none" w:sz="0" w:space="0" w:color="auto"/>
                              </w:divBdr>
                              <w:divsChild>
                                <w:div w:id="104930838">
                                  <w:marLeft w:val="0"/>
                                  <w:marRight w:val="0"/>
                                  <w:marTop w:val="0"/>
                                  <w:marBottom w:val="0"/>
                                  <w:divBdr>
                                    <w:top w:val="none" w:sz="0" w:space="0" w:color="auto"/>
                                    <w:left w:val="none" w:sz="0" w:space="0" w:color="auto"/>
                                    <w:bottom w:val="none" w:sz="0" w:space="0" w:color="auto"/>
                                    <w:right w:val="none" w:sz="0" w:space="0" w:color="auto"/>
                                  </w:divBdr>
                                </w:div>
                              </w:divsChild>
                            </w:div>
                            <w:div w:id="1273854539">
                              <w:marLeft w:val="0"/>
                              <w:marRight w:val="0"/>
                              <w:marTop w:val="0"/>
                              <w:marBottom w:val="0"/>
                              <w:divBdr>
                                <w:top w:val="none" w:sz="0" w:space="0" w:color="auto"/>
                                <w:left w:val="none" w:sz="0" w:space="0" w:color="auto"/>
                                <w:bottom w:val="none" w:sz="0" w:space="0" w:color="auto"/>
                                <w:right w:val="none" w:sz="0" w:space="0" w:color="auto"/>
                              </w:divBdr>
                              <w:divsChild>
                                <w:div w:id="19027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30417">
                      <w:marLeft w:val="0"/>
                      <w:marRight w:val="0"/>
                      <w:marTop w:val="0"/>
                      <w:marBottom w:val="0"/>
                      <w:divBdr>
                        <w:top w:val="none" w:sz="0" w:space="0" w:color="auto"/>
                        <w:left w:val="none" w:sz="0" w:space="0" w:color="auto"/>
                        <w:bottom w:val="none" w:sz="0" w:space="0" w:color="auto"/>
                        <w:right w:val="none" w:sz="0" w:space="0" w:color="auto"/>
                      </w:divBdr>
                      <w:divsChild>
                        <w:div w:id="949317906">
                          <w:marLeft w:val="0"/>
                          <w:marRight w:val="0"/>
                          <w:marTop w:val="0"/>
                          <w:marBottom w:val="900"/>
                          <w:divBdr>
                            <w:top w:val="none" w:sz="0" w:space="0" w:color="auto"/>
                            <w:left w:val="none" w:sz="0" w:space="0" w:color="auto"/>
                            <w:bottom w:val="none" w:sz="0" w:space="0" w:color="auto"/>
                            <w:right w:val="none" w:sz="0" w:space="0" w:color="auto"/>
                          </w:divBdr>
                          <w:divsChild>
                            <w:div w:id="231738537">
                              <w:marLeft w:val="-300"/>
                              <w:marRight w:val="-300"/>
                              <w:marTop w:val="0"/>
                              <w:marBottom w:val="0"/>
                              <w:divBdr>
                                <w:top w:val="none" w:sz="0" w:space="0" w:color="auto"/>
                                <w:left w:val="none" w:sz="0" w:space="0" w:color="auto"/>
                                <w:bottom w:val="none" w:sz="0" w:space="0" w:color="auto"/>
                                <w:right w:val="none" w:sz="0" w:space="0" w:color="auto"/>
                              </w:divBdr>
                              <w:divsChild>
                                <w:div w:id="276986132">
                                  <w:marLeft w:val="1525"/>
                                  <w:marRight w:val="0"/>
                                  <w:marTop w:val="0"/>
                                  <w:marBottom w:val="0"/>
                                  <w:divBdr>
                                    <w:top w:val="none" w:sz="0" w:space="0" w:color="auto"/>
                                    <w:left w:val="none" w:sz="0" w:space="0" w:color="auto"/>
                                    <w:bottom w:val="none" w:sz="0" w:space="0" w:color="auto"/>
                                    <w:right w:val="none" w:sz="0" w:space="0" w:color="auto"/>
                                  </w:divBdr>
                                  <w:divsChild>
                                    <w:div w:id="13703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49684">
                          <w:marLeft w:val="0"/>
                          <w:marRight w:val="0"/>
                          <w:marTop w:val="0"/>
                          <w:marBottom w:val="0"/>
                          <w:divBdr>
                            <w:top w:val="none" w:sz="0" w:space="0" w:color="auto"/>
                            <w:left w:val="none" w:sz="0" w:space="0" w:color="auto"/>
                            <w:bottom w:val="none" w:sz="0" w:space="0" w:color="auto"/>
                            <w:right w:val="none" w:sz="0" w:space="0" w:color="auto"/>
                          </w:divBdr>
                          <w:divsChild>
                            <w:div w:id="1049110617">
                              <w:marLeft w:val="0"/>
                              <w:marRight w:val="0"/>
                              <w:marTop w:val="0"/>
                              <w:marBottom w:val="0"/>
                              <w:divBdr>
                                <w:top w:val="none" w:sz="0" w:space="0" w:color="auto"/>
                                <w:left w:val="none" w:sz="0" w:space="0" w:color="auto"/>
                                <w:bottom w:val="single" w:sz="6" w:space="0" w:color="E5E5E5"/>
                                <w:right w:val="none" w:sz="0" w:space="0" w:color="auto"/>
                              </w:divBdr>
                              <w:divsChild>
                                <w:div w:id="57024290">
                                  <w:marLeft w:val="0"/>
                                  <w:marRight w:val="0"/>
                                  <w:marTop w:val="0"/>
                                  <w:marBottom w:val="0"/>
                                  <w:divBdr>
                                    <w:top w:val="none" w:sz="0" w:space="0" w:color="auto"/>
                                    <w:left w:val="none" w:sz="0" w:space="0" w:color="auto"/>
                                    <w:bottom w:val="none" w:sz="0" w:space="0" w:color="auto"/>
                                    <w:right w:val="none" w:sz="0" w:space="0" w:color="auto"/>
                                  </w:divBdr>
                                  <w:divsChild>
                                    <w:div w:id="443965073">
                                      <w:marLeft w:val="0"/>
                                      <w:marRight w:val="0"/>
                                      <w:marTop w:val="0"/>
                                      <w:marBottom w:val="0"/>
                                      <w:divBdr>
                                        <w:top w:val="none" w:sz="0" w:space="0" w:color="auto"/>
                                        <w:left w:val="none" w:sz="0" w:space="0" w:color="auto"/>
                                        <w:bottom w:val="none" w:sz="0" w:space="0" w:color="auto"/>
                                        <w:right w:val="none" w:sz="0" w:space="0" w:color="auto"/>
                                      </w:divBdr>
                                      <w:divsChild>
                                        <w:div w:id="552890610">
                                          <w:marLeft w:val="-300"/>
                                          <w:marRight w:val="-300"/>
                                          <w:marTop w:val="0"/>
                                          <w:marBottom w:val="0"/>
                                          <w:divBdr>
                                            <w:top w:val="none" w:sz="0" w:space="0" w:color="auto"/>
                                            <w:left w:val="none" w:sz="0" w:space="0" w:color="auto"/>
                                            <w:bottom w:val="none" w:sz="0" w:space="0" w:color="auto"/>
                                            <w:right w:val="none" w:sz="0" w:space="0" w:color="auto"/>
                                          </w:divBdr>
                                          <w:divsChild>
                                            <w:div w:id="40597255">
                                              <w:marLeft w:val="0"/>
                                              <w:marRight w:val="0"/>
                                              <w:marTop w:val="0"/>
                                              <w:marBottom w:val="0"/>
                                              <w:divBdr>
                                                <w:top w:val="none" w:sz="0" w:space="0" w:color="auto"/>
                                                <w:left w:val="none" w:sz="0" w:space="0" w:color="auto"/>
                                                <w:bottom w:val="none" w:sz="0" w:space="0" w:color="auto"/>
                                                <w:right w:val="none" w:sz="0" w:space="0" w:color="auto"/>
                                              </w:divBdr>
                                              <w:divsChild>
                                                <w:div w:id="1325864888">
                                                  <w:marLeft w:val="150"/>
                                                  <w:marRight w:val="150"/>
                                                  <w:marTop w:val="0"/>
                                                  <w:marBottom w:val="0"/>
                                                  <w:divBdr>
                                                    <w:top w:val="none" w:sz="0" w:space="0" w:color="auto"/>
                                                    <w:left w:val="none" w:sz="0" w:space="0" w:color="auto"/>
                                                    <w:bottom w:val="none" w:sz="0" w:space="0" w:color="auto"/>
                                                    <w:right w:val="none" w:sz="0" w:space="0" w:color="auto"/>
                                                  </w:divBdr>
                                                  <w:divsChild>
                                                    <w:div w:id="1913348485">
                                                      <w:marLeft w:val="0"/>
                                                      <w:marRight w:val="0"/>
                                                      <w:marTop w:val="0"/>
                                                      <w:marBottom w:val="0"/>
                                                      <w:divBdr>
                                                        <w:top w:val="none" w:sz="0" w:space="0" w:color="auto"/>
                                                        <w:left w:val="none" w:sz="0" w:space="0" w:color="auto"/>
                                                        <w:bottom w:val="none" w:sz="0" w:space="0" w:color="auto"/>
                                                        <w:right w:val="none" w:sz="0" w:space="0" w:color="auto"/>
                                                      </w:divBdr>
                                                    </w:div>
                                                  </w:divsChild>
                                                </w:div>
                                                <w:div w:id="2085644315">
                                                  <w:marLeft w:val="0"/>
                                                  <w:marRight w:val="0"/>
                                                  <w:marTop w:val="0"/>
                                                  <w:marBottom w:val="0"/>
                                                  <w:divBdr>
                                                    <w:top w:val="none" w:sz="0" w:space="0" w:color="auto"/>
                                                    <w:left w:val="none" w:sz="0" w:space="0" w:color="auto"/>
                                                    <w:bottom w:val="none" w:sz="0" w:space="0" w:color="auto"/>
                                                    <w:right w:val="none" w:sz="0" w:space="0" w:color="auto"/>
                                                  </w:divBdr>
                                                </w:div>
                                              </w:divsChild>
                                            </w:div>
                                            <w:div w:id="1762679064">
                                              <w:marLeft w:val="0"/>
                                              <w:marRight w:val="0"/>
                                              <w:marTop w:val="0"/>
                                              <w:marBottom w:val="0"/>
                                              <w:divBdr>
                                                <w:top w:val="none" w:sz="0" w:space="0" w:color="auto"/>
                                                <w:left w:val="none" w:sz="0" w:space="0" w:color="auto"/>
                                                <w:bottom w:val="none" w:sz="0" w:space="0" w:color="auto"/>
                                                <w:right w:val="none" w:sz="0" w:space="0" w:color="auto"/>
                                              </w:divBdr>
                                              <w:divsChild>
                                                <w:div w:id="561258090">
                                                  <w:marLeft w:val="0"/>
                                                  <w:marRight w:val="0"/>
                                                  <w:marTop w:val="0"/>
                                                  <w:marBottom w:val="0"/>
                                                  <w:divBdr>
                                                    <w:top w:val="none" w:sz="0" w:space="0" w:color="auto"/>
                                                    <w:left w:val="none" w:sz="0" w:space="0" w:color="auto"/>
                                                    <w:bottom w:val="none" w:sz="0" w:space="0" w:color="auto"/>
                                                    <w:right w:val="none" w:sz="0" w:space="0" w:color="auto"/>
                                                  </w:divBdr>
                                                  <w:divsChild>
                                                    <w:div w:id="1301766669">
                                                      <w:marLeft w:val="0"/>
                                                      <w:marRight w:val="0"/>
                                                      <w:marTop w:val="0"/>
                                                      <w:marBottom w:val="0"/>
                                                      <w:divBdr>
                                                        <w:top w:val="none" w:sz="0" w:space="0" w:color="auto"/>
                                                        <w:left w:val="none" w:sz="0" w:space="0" w:color="auto"/>
                                                        <w:bottom w:val="none" w:sz="0" w:space="0" w:color="auto"/>
                                                        <w:right w:val="none" w:sz="0" w:space="0" w:color="auto"/>
                                                      </w:divBdr>
                                                      <w:divsChild>
                                                        <w:div w:id="19330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516417">
                                  <w:marLeft w:val="0"/>
                                  <w:marRight w:val="0"/>
                                  <w:marTop w:val="0"/>
                                  <w:marBottom w:val="0"/>
                                  <w:divBdr>
                                    <w:top w:val="none" w:sz="0" w:space="0" w:color="auto"/>
                                    <w:left w:val="none" w:sz="0" w:space="0" w:color="auto"/>
                                    <w:bottom w:val="none" w:sz="0" w:space="0" w:color="auto"/>
                                    <w:right w:val="none" w:sz="0" w:space="0" w:color="auto"/>
                                  </w:divBdr>
                                  <w:divsChild>
                                    <w:div w:id="19942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8389">
              <w:marLeft w:val="0"/>
              <w:marRight w:val="0"/>
              <w:marTop w:val="0"/>
              <w:marBottom w:val="0"/>
              <w:divBdr>
                <w:top w:val="none" w:sz="0" w:space="0" w:color="auto"/>
                <w:left w:val="none" w:sz="0" w:space="0" w:color="auto"/>
                <w:bottom w:val="none" w:sz="0" w:space="0" w:color="auto"/>
                <w:right w:val="none" w:sz="0" w:space="0" w:color="auto"/>
              </w:divBdr>
              <w:divsChild>
                <w:div w:id="1034115074">
                  <w:marLeft w:val="0"/>
                  <w:marRight w:val="0"/>
                  <w:marTop w:val="0"/>
                  <w:marBottom w:val="0"/>
                  <w:divBdr>
                    <w:top w:val="none" w:sz="0" w:space="0" w:color="auto"/>
                    <w:left w:val="none" w:sz="0" w:space="0" w:color="auto"/>
                    <w:bottom w:val="none" w:sz="0" w:space="0" w:color="auto"/>
                    <w:right w:val="none" w:sz="0" w:space="0" w:color="auto"/>
                  </w:divBdr>
                  <w:divsChild>
                    <w:div w:id="95255899">
                      <w:marLeft w:val="0"/>
                      <w:marRight w:val="0"/>
                      <w:marTop w:val="0"/>
                      <w:marBottom w:val="0"/>
                      <w:divBdr>
                        <w:top w:val="none" w:sz="0" w:space="0" w:color="auto"/>
                        <w:left w:val="none" w:sz="0" w:space="0" w:color="auto"/>
                        <w:bottom w:val="none" w:sz="0" w:space="0" w:color="auto"/>
                        <w:right w:val="none" w:sz="0" w:space="0" w:color="auto"/>
                      </w:divBdr>
                      <w:divsChild>
                        <w:div w:id="181791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426583534">
                  <w:marLeft w:val="90"/>
                  <w:marRight w:val="0"/>
                  <w:marTop w:val="0"/>
                  <w:marBottom w:val="0"/>
                  <w:divBdr>
                    <w:top w:val="none" w:sz="0" w:space="0" w:color="auto"/>
                    <w:left w:val="none" w:sz="0" w:space="0" w:color="auto"/>
                    <w:bottom w:val="none" w:sz="0" w:space="0" w:color="auto"/>
                    <w:right w:val="none" w:sz="0" w:space="0" w:color="auto"/>
                  </w:divBdr>
                </w:div>
                <w:div w:id="520318177">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65772">
      <w:bodyDiv w:val="1"/>
      <w:marLeft w:val="0"/>
      <w:marRight w:val="0"/>
      <w:marTop w:val="0"/>
      <w:marBottom w:val="0"/>
      <w:divBdr>
        <w:top w:val="none" w:sz="0" w:space="0" w:color="auto"/>
        <w:left w:val="none" w:sz="0" w:space="0" w:color="auto"/>
        <w:bottom w:val="none" w:sz="0" w:space="0" w:color="auto"/>
        <w:right w:val="none" w:sz="0" w:space="0" w:color="auto"/>
      </w:divBdr>
      <w:divsChild>
        <w:div w:id="104007544">
          <w:marLeft w:val="-300"/>
          <w:marRight w:val="-300"/>
          <w:marTop w:val="0"/>
          <w:marBottom w:val="0"/>
          <w:divBdr>
            <w:top w:val="none" w:sz="0" w:space="0" w:color="auto"/>
            <w:left w:val="none" w:sz="0" w:space="0" w:color="auto"/>
            <w:bottom w:val="none" w:sz="0" w:space="0" w:color="auto"/>
            <w:right w:val="none" w:sz="0" w:space="0" w:color="auto"/>
          </w:divBdr>
          <w:divsChild>
            <w:div w:id="1767724992">
              <w:marLeft w:val="0"/>
              <w:marRight w:val="0"/>
              <w:marTop w:val="0"/>
              <w:marBottom w:val="0"/>
              <w:divBdr>
                <w:top w:val="none" w:sz="0" w:space="0" w:color="auto"/>
                <w:left w:val="none" w:sz="0" w:space="0" w:color="auto"/>
                <w:bottom w:val="none" w:sz="0" w:space="0" w:color="auto"/>
                <w:right w:val="none" w:sz="0" w:space="0" w:color="auto"/>
              </w:divBdr>
              <w:divsChild>
                <w:div w:id="324013483">
                  <w:marLeft w:val="0"/>
                  <w:marRight w:val="0"/>
                  <w:marTop w:val="0"/>
                  <w:marBottom w:val="300"/>
                  <w:divBdr>
                    <w:top w:val="none" w:sz="0" w:space="0" w:color="auto"/>
                    <w:left w:val="none" w:sz="0" w:space="0" w:color="auto"/>
                    <w:bottom w:val="none" w:sz="0" w:space="0" w:color="auto"/>
                    <w:right w:val="none" w:sz="0" w:space="0" w:color="auto"/>
                  </w:divBdr>
                  <w:divsChild>
                    <w:div w:id="756443744">
                      <w:marLeft w:val="0"/>
                      <w:marRight w:val="0"/>
                      <w:marTop w:val="0"/>
                      <w:marBottom w:val="0"/>
                      <w:divBdr>
                        <w:top w:val="none" w:sz="0" w:space="0" w:color="auto"/>
                        <w:left w:val="none" w:sz="0" w:space="0" w:color="auto"/>
                        <w:bottom w:val="none" w:sz="0" w:space="0" w:color="auto"/>
                        <w:right w:val="none" w:sz="0" w:space="0" w:color="auto"/>
                      </w:divBdr>
                      <w:divsChild>
                        <w:div w:id="337125229">
                          <w:marLeft w:val="0"/>
                          <w:marRight w:val="0"/>
                          <w:marTop w:val="0"/>
                          <w:marBottom w:val="0"/>
                          <w:divBdr>
                            <w:top w:val="none" w:sz="0" w:space="0" w:color="auto"/>
                            <w:left w:val="none" w:sz="0" w:space="0" w:color="auto"/>
                            <w:bottom w:val="none" w:sz="0" w:space="0" w:color="auto"/>
                            <w:right w:val="none" w:sz="0" w:space="0" w:color="auto"/>
                          </w:divBdr>
                          <w:divsChild>
                            <w:div w:id="70852774">
                              <w:marLeft w:val="0"/>
                              <w:marRight w:val="0"/>
                              <w:marTop w:val="0"/>
                              <w:marBottom w:val="0"/>
                              <w:divBdr>
                                <w:top w:val="none" w:sz="0" w:space="0" w:color="auto"/>
                                <w:left w:val="none" w:sz="0" w:space="0" w:color="auto"/>
                                <w:bottom w:val="none" w:sz="0" w:space="0" w:color="auto"/>
                                <w:right w:val="none" w:sz="0" w:space="0" w:color="auto"/>
                              </w:divBdr>
                              <w:divsChild>
                                <w:div w:id="48499666">
                                  <w:marLeft w:val="0"/>
                                  <w:marRight w:val="0"/>
                                  <w:marTop w:val="0"/>
                                  <w:marBottom w:val="0"/>
                                  <w:divBdr>
                                    <w:top w:val="none" w:sz="0" w:space="0" w:color="auto"/>
                                    <w:left w:val="none" w:sz="0" w:space="0" w:color="auto"/>
                                    <w:bottom w:val="none" w:sz="0" w:space="0" w:color="auto"/>
                                    <w:right w:val="none" w:sz="0" w:space="0" w:color="auto"/>
                                  </w:divBdr>
                                  <w:divsChild>
                                    <w:div w:id="150871769">
                                      <w:marLeft w:val="0"/>
                                      <w:marRight w:val="0"/>
                                      <w:marTop w:val="0"/>
                                      <w:marBottom w:val="0"/>
                                      <w:divBdr>
                                        <w:top w:val="none" w:sz="0" w:space="0" w:color="auto"/>
                                        <w:left w:val="none" w:sz="0" w:space="0" w:color="auto"/>
                                        <w:bottom w:val="none" w:sz="0" w:space="0" w:color="auto"/>
                                        <w:right w:val="none" w:sz="0" w:space="0" w:color="auto"/>
                                      </w:divBdr>
                                    </w:div>
                                  </w:divsChild>
                                </w:div>
                                <w:div w:id="1036202388">
                                  <w:marLeft w:val="0"/>
                                  <w:marRight w:val="0"/>
                                  <w:marTop w:val="0"/>
                                  <w:marBottom w:val="450"/>
                                  <w:divBdr>
                                    <w:top w:val="none" w:sz="0" w:space="0" w:color="auto"/>
                                    <w:left w:val="none" w:sz="0" w:space="0" w:color="auto"/>
                                    <w:bottom w:val="none" w:sz="0" w:space="0" w:color="auto"/>
                                    <w:right w:val="none" w:sz="0" w:space="0" w:color="auto"/>
                                  </w:divBdr>
                                  <w:divsChild>
                                    <w:div w:id="1294365455">
                                      <w:marLeft w:val="0"/>
                                      <w:marRight w:val="0"/>
                                      <w:marTop w:val="0"/>
                                      <w:marBottom w:val="0"/>
                                      <w:divBdr>
                                        <w:top w:val="none" w:sz="0" w:space="0" w:color="auto"/>
                                        <w:left w:val="none" w:sz="0" w:space="0" w:color="auto"/>
                                        <w:bottom w:val="none" w:sz="0" w:space="0" w:color="auto"/>
                                        <w:right w:val="none" w:sz="0" w:space="0" w:color="auto"/>
                                      </w:divBdr>
                                      <w:divsChild>
                                        <w:div w:id="340402414">
                                          <w:marLeft w:val="0"/>
                                          <w:marRight w:val="0"/>
                                          <w:marTop w:val="0"/>
                                          <w:marBottom w:val="0"/>
                                          <w:divBdr>
                                            <w:top w:val="none" w:sz="0" w:space="0" w:color="auto"/>
                                            <w:left w:val="none" w:sz="0" w:space="0" w:color="auto"/>
                                            <w:bottom w:val="none" w:sz="0" w:space="0" w:color="auto"/>
                                            <w:right w:val="none" w:sz="0" w:space="0" w:color="auto"/>
                                          </w:divBdr>
                                          <w:divsChild>
                                            <w:div w:id="957679549">
                                              <w:marLeft w:val="0"/>
                                              <w:marRight w:val="0"/>
                                              <w:marTop w:val="0"/>
                                              <w:marBottom w:val="0"/>
                                              <w:divBdr>
                                                <w:top w:val="none" w:sz="0" w:space="0" w:color="auto"/>
                                                <w:left w:val="none" w:sz="0" w:space="0" w:color="auto"/>
                                                <w:bottom w:val="none" w:sz="0" w:space="0" w:color="auto"/>
                                                <w:right w:val="none" w:sz="0" w:space="0" w:color="auto"/>
                                              </w:divBdr>
                                              <w:divsChild>
                                                <w:div w:id="957024224">
                                                  <w:marLeft w:val="0"/>
                                                  <w:marRight w:val="0"/>
                                                  <w:marTop w:val="0"/>
                                                  <w:marBottom w:val="0"/>
                                                  <w:divBdr>
                                                    <w:top w:val="none" w:sz="0" w:space="0" w:color="auto"/>
                                                    <w:left w:val="none" w:sz="0" w:space="0" w:color="auto"/>
                                                    <w:bottom w:val="none" w:sz="0" w:space="0" w:color="auto"/>
                                                    <w:right w:val="none" w:sz="0" w:space="0" w:color="auto"/>
                                                  </w:divBdr>
                                                  <w:divsChild>
                                                    <w:div w:id="83308832">
                                                      <w:marLeft w:val="0"/>
                                                      <w:marRight w:val="0"/>
                                                      <w:marTop w:val="0"/>
                                                      <w:marBottom w:val="0"/>
                                                      <w:divBdr>
                                                        <w:top w:val="none" w:sz="0" w:space="0" w:color="auto"/>
                                                        <w:left w:val="none" w:sz="0" w:space="0" w:color="auto"/>
                                                        <w:bottom w:val="none" w:sz="0" w:space="0" w:color="auto"/>
                                                        <w:right w:val="none" w:sz="0" w:space="0" w:color="auto"/>
                                                      </w:divBdr>
                                                      <w:divsChild>
                                                        <w:div w:id="848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4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897364">
                                  <w:marLeft w:val="0"/>
                                  <w:marRight w:val="0"/>
                                  <w:marTop w:val="600"/>
                                  <w:marBottom w:val="600"/>
                                  <w:divBdr>
                                    <w:top w:val="single" w:sz="6" w:space="23" w:color="E5E5E5"/>
                                    <w:left w:val="none" w:sz="0" w:space="0" w:color="auto"/>
                                    <w:bottom w:val="single" w:sz="6" w:space="19" w:color="E5E5E5"/>
                                    <w:right w:val="none" w:sz="0" w:space="0" w:color="auto"/>
                                  </w:divBdr>
                                  <w:divsChild>
                                    <w:div w:id="1827211000">
                                      <w:marLeft w:val="0"/>
                                      <w:marRight w:val="0"/>
                                      <w:marTop w:val="0"/>
                                      <w:marBottom w:val="0"/>
                                      <w:divBdr>
                                        <w:top w:val="none" w:sz="0" w:space="0" w:color="auto"/>
                                        <w:left w:val="none" w:sz="0" w:space="0" w:color="auto"/>
                                        <w:bottom w:val="none" w:sz="0" w:space="0" w:color="auto"/>
                                        <w:right w:val="none" w:sz="0" w:space="0" w:color="auto"/>
                                      </w:divBdr>
                                      <w:divsChild>
                                        <w:div w:id="2121029291">
                                          <w:marLeft w:val="0"/>
                                          <w:marRight w:val="0"/>
                                          <w:marTop w:val="0"/>
                                          <w:marBottom w:val="0"/>
                                          <w:divBdr>
                                            <w:top w:val="none" w:sz="0" w:space="0" w:color="auto"/>
                                            <w:left w:val="none" w:sz="0" w:space="0" w:color="auto"/>
                                            <w:bottom w:val="none" w:sz="0" w:space="0" w:color="auto"/>
                                            <w:right w:val="none" w:sz="0" w:space="0" w:color="auto"/>
                                          </w:divBdr>
                                          <w:divsChild>
                                            <w:div w:id="357195416">
                                              <w:marLeft w:val="0"/>
                                              <w:marRight w:val="0"/>
                                              <w:marTop w:val="0"/>
                                              <w:marBottom w:val="0"/>
                                              <w:divBdr>
                                                <w:top w:val="none" w:sz="0" w:space="0" w:color="auto"/>
                                                <w:left w:val="none" w:sz="0" w:space="0" w:color="auto"/>
                                                <w:bottom w:val="none" w:sz="0" w:space="0" w:color="auto"/>
                                                <w:right w:val="none" w:sz="0" w:space="0" w:color="auto"/>
                                              </w:divBdr>
                                              <w:divsChild>
                                                <w:div w:id="78527119">
                                                  <w:marLeft w:val="0"/>
                                                  <w:marRight w:val="0"/>
                                                  <w:marTop w:val="0"/>
                                                  <w:marBottom w:val="0"/>
                                                  <w:divBdr>
                                                    <w:top w:val="none" w:sz="0" w:space="0" w:color="auto"/>
                                                    <w:left w:val="none" w:sz="0" w:space="0" w:color="auto"/>
                                                    <w:bottom w:val="none" w:sz="0" w:space="0" w:color="auto"/>
                                                    <w:right w:val="none" w:sz="0" w:space="0" w:color="auto"/>
                                                  </w:divBdr>
                                                  <w:divsChild>
                                                    <w:div w:id="105004380">
                                                      <w:marLeft w:val="0"/>
                                                      <w:marRight w:val="300"/>
                                                      <w:marTop w:val="0"/>
                                                      <w:marBottom w:val="0"/>
                                                      <w:divBdr>
                                                        <w:top w:val="none" w:sz="0" w:space="0" w:color="auto"/>
                                                        <w:left w:val="none" w:sz="0" w:space="0" w:color="auto"/>
                                                        <w:bottom w:val="none" w:sz="0" w:space="0" w:color="auto"/>
                                                        <w:right w:val="none" w:sz="0" w:space="0" w:color="auto"/>
                                                      </w:divBdr>
                                                      <w:divsChild>
                                                        <w:div w:id="1732650920">
                                                          <w:marLeft w:val="0"/>
                                                          <w:marRight w:val="0"/>
                                                          <w:marTop w:val="0"/>
                                                          <w:marBottom w:val="300"/>
                                                          <w:divBdr>
                                                            <w:top w:val="none" w:sz="0" w:space="0" w:color="auto"/>
                                                            <w:left w:val="none" w:sz="0" w:space="0" w:color="auto"/>
                                                            <w:bottom w:val="none" w:sz="0" w:space="0" w:color="auto"/>
                                                            <w:right w:val="none" w:sz="0" w:space="0" w:color="auto"/>
                                                          </w:divBdr>
                                                          <w:divsChild>
                                                            <w:div w:id="2052267763">
                                                              <w:marLeft w:val="0"/>
                                                              <w:marRight w:val="0"/>
                                                              <w:marTop w:val="0"/>
                                                              <w:marBottom w:val="0"/>
                                                              <w:divBdr>
                                                                <w:top w:val="none" w:sz="0" w:space="0" w:color="auto"/>
                                                                <w:left w:val="none" w:sz="0" w:space="0" w:color="auto"/>
                                                                <w:bottom w:val="none" w:sz="0" w:space="0" w:color="auto"/>
                                                                <w:right w:val="none" w:sz="0" w:space="0" w:color="auto"/>
                                                              </w:divBdr>
                                                            </w:div>
                                                          </w:divsChild>
                                                        </w:div>
                                                        <w:div w:id="1810439861">
                                                          <w:marLeft w:val="0"/>
                                                          <w:marRight w:val="0"/>
                                                          <w:marTop w:val="0"/>
                                                          <w:marBottom w:val="0"/>
                                                          <w:divBdr>
                                                            <w:top w:val="none" w:sz="0" w:space="0" w:color="auto"/>
                                                            <w:left w:val="none" w:sz="0" w:space="0" w:color="auto"/>
                                                            <w:bottom w:val="none" w:sz="0" w:space="0" w:color="auto"/>
                                                            <w:right w:val="none" w:sz="0" w:space="0" w:color="auto"/>
                                                          </w:divBdr>
                                                          <w:divsChild>
                                                            <w:div w:id="487136201">
                                                              <w:marLeft w:val="0"/>
                                                              <w:marRight w:val="0"/>
                                                              <w:marTop w:val="0"/>
                                                              <w:marBottom w:val="0"/>
                                                              <w:divBdr>
                                                                <w:top w:val="none" w:sz="0" w:space="0" w:color="auto"/>
                                                                <w:left w:val="none" w:sz="0" w:space="0" w:color="auto"/>
                                                                <w:bottom w:val="none" w:sz="0" w:space="0" w:color="auto"/>
                                                                <w:right w:val="none" w:sz="0" w:space="0" w:color="auto"/>
                                                              </w:divBdr>
                                                              <w:divsChild>
                                                                <w:div w:id="19747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362972">
                                                      <w:marLeft w:val="0"/>
                                                      <w:marRight w:val="300"/>
                                                      <w:marTop w:val="0"/>
                                                      <w:marBottom w:val="0"/>
                                                      <w:divBdr>
                                                        <w:top w:val="none" w:sz="0" w:space="0" w:color="auto"/>
                                                        <w:left w:val="none" w:sz="0" w:space="0" w:color="auto"/>
                                                        <w:bottom w:val="none" w:sz="0" w:space="0" w:color="auto"/>
                                                        <w:right w:val="none" w:sz="0" w:space="0" w:color="auto"/>
                                                      </w:divBdr>
                                                      <w:divsChild>
                                                        <w:div w:id="81876748">
                                                          <w:marLeft w:val="0"/>
                                                          <w:marRight w:val="0"/>
                                                          <w:marTop w:val="0"/>
                                                          <w:marBottom w:val="300"/>
                                                          <w:divBdr>
                                                            <w:top w:val="none" w:sz="0" w:space="0" w:color="auto"/>
                                                            <w:left w:val="none" w:sz="0" w:space="0" w:color="auto"/>
                                                            <w:bottom w:val="none" w:sz="0" w:space="0" w:color="auto"/>
                                                            <w:right w:val="none" w:sz="0" w:space="0" w:color="auto"/>
                                                          </w:divBdr>
                                                          <w:divsChild>
                                                            <w:div w:id="481428801">
                                                              <w:marLeft w:val="0"/>
                                                              <w:marRight w:val="0"/>
                                                              <w:marTop w:val="0"/>
                                                              <w:marBottom w:val="0"/>
                                                              <w:divBdr>
                                                                <w:top w:val="none" w:sz="0" w:space="0" w:color="auto"/>
                                                                <w:left w:val="none" w:sz="0" w:space="0" w:color="auto"/>
                                                                <w:bottom w:val="none" w:sz="0" w:space="0" w:color="auto"/>
                                                                <w:right w:val="none" w:sz="0" w:space="0" w:color="auto"/>
                                                              </w:divBdr>
                                                            </w:div>
                                                          </w:divsChild>
                                                        </w:div>
                                                        <w:div w:id="1111586876">
                                                          <w:marLeft w:val="0"/>
                                                          <w:marRight w:val="0"/>
                                                          <w:marTop w:val="0"/>
                                                          <w:marBottom w:val="0"/>
                                                          <w:divBdr>
                                                            <w:top w:val="none" w:sz="0" w:space="0" w:color="auto"/>
                                                            <w:left w:val="none" w:sz="0" w:space="0" w:color="auto"/>
                                                            <w:bottom w:val="none" w:sz="0" w:space="0" w:color="auto"/>
                                                            <w:right w:val="none" w:sz="0" w:space="0" w:color="auto"/>
                                                          </w:divBdr>
                                                          <w:divsChild>
                                                            <w:div w:id="1167400857">
                                                              <w:marLeft w:val="0"/>
                                                              <w:marRight w:val="0"/>
                                                              <w:marTop w:val="0"/>
                                                              <w:marBottom w:val="0"/>
                                                              <w:divBdr>
                                                                <w:top w:val="none" w:sz="0" w:space="0" w:color="auto"/>
                                                                <w:left w:val="none" w:sz="0" w:space="0" w:color="auto"/>
                                                                <w:bottom w:val="none" w:sz="0" w:space="0" w:color="auto"/>
                                                                <w:right w:val="none" w:sz="0" w:space="0" w:color="auto"/>
                                                              </w:divBdr>
                                                              <w:divsChild>
                                                                <w:div w:id="41320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595391">
                                                      <w:marLeft w:val="0"/>
                                                      <w:marRight w:val="300"/>
                                                      <w:marTop w:val="0"/>
                                                      <w:marBottom w:val="0"/>
                                                      <w:divBdr>
                                                        <w:top w:val="none" w:sz="0" w:space="0" w:color="auto"/>
                                                        <w:left w:val="none" w:sz="0" w:space="0" w:color="auto"/>
                                                        <w:bottom w:val="none" w:sz="0" w:space="0" w:color="auto"/>
                                                        <w:right w:val="none" w:sz="0" w:space="0" w:color="auto"/>
                                                      </w:divBdr>
                                                      <w:divsChild>
                                                        <w:div w:id="627661197">
                                                          <w:marLeft w:val="0"/>
                                                          <w:marRight w:val="0"/>
                                                          <w:marTop w:val="0"/>
                                                          <w:marBottom w:val="300"/>
                                                          <w:divBdr>
                                                            <w:top w:val="none" w:sz="0" w:space="0" w:color="auto"/>
                                                            <w:left w:val="none" w:sz="0" w:space="0" w:color="auto"/>
                                                            <w:bottom w:val="none" w:sz="0" w:space="0" w:color="auto"/>
                                                            <w:right w:val="none" w:sz="0" w:space="0" w:color="auto"/>
                                                          </w:divBdr>
                                                          <w:divsChild>
                                                            <w:div w:id="222909844">
                                                              <w:marLeft w:val="0"/>
                                                              <w:marRight w:val="0"/>
                                                              <w:marTop w:val="0"/>
                                                              <w:marBottom w:val="0"/>
                                                              <w:divBdr>
                                                                <w:top w:val="none" w:sz="0" w:space="0" w:color="auto"/>
                                                                <w:left w:val="none" w:sz="0" w:space="0" w:color="auto"/>
                                                                <w:bottom w:val="none" w:sz="0" w:space="0" w:color="auto"/>
                                                                <w:right w:val="none" w:sz="0" w:space="0" w:color="auto"/>
                                                              </w:divBdr>
                                                            </w:div>
                                                          </w:divsChild>
                                                        </w:div>
                                                        <w:div w:id="733427905">
                                                          <w:marLeft w:val="0"/>
                                                          <w:marRight w:val="0"/>
                                                          <w:marTop w:val="0"/>
                                                          <w:marBottom w:val="0"/>
                                                          <w:divBdr>
                                                            <w:top w:val="none" w:sz="0" w:space="0" w:color="auto"/>
                                                            <w:left w:val="none" w:sz="0" w:space="0" w:color="auto"/>
                                                            <w:bottom w:val="none" w:sz="0" w:space="0" w:color="auto"/>
                                                            <w:right w:val="none" w:sz="0" w:space="0" w:color="auto"/>
                                                          </w:divBdr>
                                                          <w:divsChild>
                                                            <w:div w:id="2026980595">
                                                              <w:marLeft w:val="0"/>
                                                              <w:marRight w:val="0"/>
                                                              <w:marTop w:val="0"/>
                                                              <w:marBottom w:val="0"/>
                                                              <w:divBdr>
                                                                <w:top w:val="none" w:sz="0" w:space="0" w:color="auto"/>
                                                                <w:left w:val="none" w:sz="0" w:space="0" w:color="auto"/>
                                                                <w:bottom w:val="none" w:sz="0" w:space="0" w:color="auto"/>
                                                                <w:right w:val="none" w:sz="0" w:space="0" w:color="auto"/>
                                                              </w:divBdr>
                                                              <w:divsChild>
                                                                <w:div w:id="6145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16051">
                                                      <w:marLeft w:val="0"/>
                                                      <w:marRight w:val="300"/>
                                                      <w:marTop w:val="0"/>
                                                      <w:marBottom w:val="0"/>
                                                      <w:divBdr>
                                                        <w:top w:val="none" w:sz="0" w:space="0" w:color="auto"/>
                                                        <w:left w:val="none" w:sz="0" w:space="0" w:color="auto"/>
                                                        <w:bottom w:val="none" w:sz="0" w:space="0" w:color="auto"/>
                                                        <w:right w:val="none" w:sz="0" w:space="0" w:color="auto"/>
                                                      </w:divBdr>
                                                      <w:divsChild>
                                                        <w:div w:id="491258614">
                                                          <w:marLeft w:val="0"/>
                                                          <w:marRight w:val="0"/>
                                                          <w:marTop w:val="0"/>
                                                          <w:marBottom w:val="300"/>
                                                          <w:divBdr>
                                                            <w:top w:val="none" w:sz="0" w:space="0" w:color="auto"/>
                                                            <w:left w:val="none" w:sz="0" w:space="0" w:color="auto"/>
                                                            <w:bottom w:val="none" w:sz="0" w:space="0" w:color="auto"/>
                                                            <w:right w:val="none" w:sz="0" w:space="0" w:color="auto"/>
                                                          </w:divBdr>
                                                          <w:divsChild>
                                                            <w:div w:id="644696720">
                                                              <w:marLeft w:val="0"/>
                                                              <w:marRight w:val="0"/>
                                                              <w:marTop w:val="0"/>
                                                              <w:marBottom w:val="0"/>
                                                              <w:divBdr>
                                                                <w:top w:val="none" w:sz="0" w:space="0" w:color="auto"/>
                                                                <w:left w:val="none" w:sz="0" w:space="0" w:color="auto"/>
                                                                <w:bottom w:val="none" w:sz="0" w:space="0" w:color="auto"/>
                                                                <w:right w:val="none" w:sz="0" w:space="0" w:color="auto"/>
                                                              </w:divBdr>
                                                            </w:div>
                                                          </w:divsChild>
                                                        </w:div>
                                                        <w:div w:id="580482315">
                                                          <w:marLeft w:val="0"/>
                                                          <w:marRight w:val="0"/>
                                                          <w:marTop w:val="0"/>
                                                          <w:marBottom w:val="0"/>
                                                          <w:divBdr>
                                                            <w:top w:val="none" w:sz="0" w:space="0" w:color="auto"/>
                                                            <w:left w:val="none" w:sz="0" w:space="0" w:color="auto"/>
                                                            <w:bottom w:val="none" w:sz="0" w:space="0" w:color="auto"/>
                                                            <w:right w:val="none" w:sz="0" w:space="0" w:color="auto"/>
                                                          </w:divBdr>
                                                          <w:divsChild>
                                                            <w:div w:id="1145202189">
                                                              <w:marLeft w:val="0"/>
                                                              <w:marRight w:val="0"/>
                                                              <w:marTop w:val="0"/>
                                                              <w:marBottom w:val="0"/>
                                                              <w:divBdr>
                                                                <w:top w:val="none" w:sz="0" w:space="0" w:color="auto"/>
                                                                <w:left w:val="none" w:sz="0" w:space="0" w:color="auto"/>
                                                                <w:bottom w:val="none" w:sz="0" w:space="0" w:color="auto"/>
                                                                <w:right w:val="none" w:sz="0" w:space="0" w:color="auto"/>
                                                              </w:divBdr>
                                                              <w:divsChild>
                                                                <w:div w:id="22965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924389">
                                                      <w:marLeft w:val="0"/>
                                                      <w:marRight w:val="300"/>
                                                      <w:marTop w:val="0"/>
                                                      <w:marBottom w:val="0"/>
                                                      <w:divBdr>
                                                        <w:top w:val="none" w:sz="0" w:space="0" w:color="auto"/>
                                                        <w:left w:val="none" w:sz="0" w:space="0" w:color="auto"/>
                                                        <w:bottom w:val="none" w:sz="0" w:space="0" w:color="auto"/>
                                                        <w:right w:val="none" w:sz="0" w:space="0" w:color="auto"/>
                                                      </w:divBdr>
                                                      <w:divsChild>
                                                        <w:div w:id="238058991">
                                                          <w:marLeft w:val="0"/>
                                                          <w:marRight w:val="0"/>
                                                          <w:marTop w:val="0"/>
                                                          <w:marBottom w:val="0"/>
                                                          <w:divBdr>
                                                            <w:top w:val="none" w:sz="0" w:space="0" w:color="auto"/>
                                                            <w:left w:val="none" w:sz="0" w:space="0" w:color="auto"/>
                                                            <w:bottom w:val="none" w:sz="0" w:space="0" w:color="auto"/>
                                                            <w:right w:val="none" w:sz="0" w:space="0" w:color="auto"/>
                                                          </w:divBdr>
                                                          <w:divsChild>
                                                            <w:div w:id="1534997591">
                                                              <w:marLeft w:val="0"/>
                                                              <w:marRight w:val="0"/>
                                                              <w:marTop w:val="0"/>
                                                              <w:marBottom w:val="0"/>
                                                              <w:divBdr>
                                                                <w:top w:val="none" w:sz="0" w:space="0" w:color="auto"/>
                                                                <w:left w:val="none" w:sz="0" w:space="0" w:color="auto"/>
                                                                <w:bottom w:val="none" w:sz="0" w:space="0" w:color="auto"/>
                                                                <w:right w:val="none" w:sz="0" w:space="0" w:color="auto"/>
                                                              </w:divBdr>
                                                              <w:divsChild>
                                                                <w:div w:id="187029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1231">
                                                          <w:marLeft w:val="0"/>
                                                          <w:marRight w:val="0"/>
                                                          <w:marTop w:val="0"/>
                                                          <w:marBottom w:val="300"/>
                                                          <w:divBdr>
                                                            <w:top w:val="none" w:sz="0" w:space="0" w:color="auto"/>
                                                            <w:left w:val="none" w:sz="0" w:space="0" w:color="auto"/>
                                                            <w:bottom w:val="none" w:sz="0" w:space="0" w:color="auto"/>
                                                            <w:right w:val="none" w:sz="0" w:space="0" w:color="auto"/>
                                                          </w:divBdr>
                                                          <w:divsChild>
                                                            <w:div w:id="17376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27213">
                                                      <w:marLeft w:val="0"/>
                                                      <w:marRight w:val="300"/>
                                                      <w:marTop w:val="0"/>
                                                      <w:marBottom w:val="0"/>
                                                      <w:divBdr>
                                                        <w:top w:val="none" w:sz="0" w:space="0" w:color="auto"/>
                                                        <w:left w:val="none" w:sz="0" w:space="0" w:color="auto"/>
                                                        <w:bottom w:val="none" w:sz="0" w:space="0" w:color="auto"/>
                                                        <w:right w:val="none" w:sz="0" w:space="0" w:color="auto"/>
                                                      </w:divBdr>
                                                      <w:divsChild>
                                                        <w:div w:id="59791052">
                                                          <w:marLeft w:val="0"/>
                                                          <w:marRight w:val="0"/>
                                                          <w:marTop w:val="0"/>
                                                          <w:marBottom w:val="0"/>
                                                          <w:divBdr>
                                                            <w:top w:val="none" w:sz="0" w:space="0" w:color="auto"/>
                                                            <w:left w:val="none" w:sz="0" w:space="0" w:color="auto"/>
                                                            <w:bottom w:val="none" w:sz="0" w:space="0" w:color="auto"/>
                                                            <w:right w:val="none" w:sz="0" w:space="0" w:color="auto"/>
                                                          </w:divBdr>
                                                          <w:divsChild>
                                                            <w:div w:id="471013">
                                                              <w:marLeft w:val="0"/>
                                                              <w:marRight w:val="0"/>
                                                              <w:marTop w:val="0"/>
                                                              <w:marBottom w:val="0"/>
                                                              <w:divBdr>
                                                                <w:top w:val="none" w:sz="0" w:space="0" w:color="auto"/>
                                                                <w:left w:val="none" w:sz="0" w:space="0" w:color="auto"/>
                                                                <w:bottom w:val="none" w:sz="0" w:space="0" w:color="auto"/>
                                                                <w:right w:val="none" w:sz="0" w:space="0" w:color="auto"/>
                                                              </w:divBdr>
                                                              <w:divsChild>
                                                                <w:div w:id="2950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25469">
                                                          <w:marLeft w:val="0"/>
                                                          <w:marRight w:val="0"/>
                                                          <w:marTop w:val="0"/>
                                                          <w:marBottom w:val="300"/>
                                                          <w:divBdr>
                                                            <w:top w:val="none" w:sz="0" w:space="0" w:color="auto"/>
                                                            <w:left w:val="none" w:sz="0" w:space="0" w:color="auto"/>
                                                            <w:bottom w:val="none" w:sz="0" w:space="0" w:color="auto"/>
                                                            <w:right w:val="none" w:sz="0" w:space="0" w:color="auto"/>
                                                          </w:divBdr>
                                                          <w:divsChild>
                                                            <w:div w:id="175728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1636351">
                  <w:marLeft w:val="0"/>
                  <w:marRight w:val="0"/>
                  <w:marTop w:val="0"/>
                  <w:marBottom w:val="0"/>
                  <w:divBdr>
                    <w:top w:val="none" w:sz="0" w:space="0" w:color="auto"/>
                    <w:left w:val="none" w:sz="0" w:space="0" w:color="auto"/>
                    <w:bottom w:val="none" w:sz="0" w:space="0" w:color="auto"/>
                    <w:right w:val="none" w:sz="0" w:space="0" w:color="auto"/>
                  </w:divBdr>
                  <w:divsChild>
                    <w:div w:id="788624365">
                      <w:marLeft w:val="0"/>
                      <w:marRight w:val="0"/>
                      <w:marTop w:val="0"/>
                      <w:marBottom w:val="0"/>
                      <w:divBdr>
                        <w:top w:val="none" w:sz="0" w:space="0" w:color="auto"/>
                        <w:left w:val="none" w:sz="0" w:space="0" w:color="auto"/>
                        <w:bottom w:val="none" w:sz="0" w:space="0" w:color="auto"/>
                        <w:right w:val="none" w:sz="0" w:space="0" w:color="auto"/>
                      </w:divBdr>
                      <w:divsChild>
                        <w:div w:id="701784289">
                          <w:marLeft w:val="0"/>
                          <w:marRight w:val="0"/>
                          <w:marTop w:val="0"/>
                          <w:marBottom w:val="0"/>
                          <w:divBdr>
                            <w:top w:val="none" w:sz="0" w:space="0" w:color="auto"/>
                            <w:left w:val="none" w:sz="0" w:space="0" w:color="auto"/>
                            <w:bottom w:val="none" w:sz="0" w:space="0" w:color="auto"/>
                            <w:right w:val="none" w:sz="0" w:space="0" w:color="auto"/>
                          </w:divBdr>
                          <w:divsChild>
                            <w:div w:id="98839651">
                              <w:marLeft w:val="0"/>
                              <w:marRight w:val="0"/>
                              <w:marTop w:val="0"/>
                              <w:marBottom w:val="0"/>
                              <w:divBdr>
                                <w:top w:val="none" w:sz="0" w:space="0" w:color="auto"/>
                                <w:left w:val="none" w:sz="0" w:space="0" w:color="auto"/>
                                <w:bottom w:val="none" w:sz="0" w:space="0" w:color="auto"/>
                                <w:right w:val="none" w:sz="0" w:space="0" w:color="auto"/>
                              </w:divBdr>
                              <w:divsChild>
                                <w:div w:id="2117752778">
                                  <w:marLeft w:val="0"/>
                                  <w:marRight w:val="0"/>
                                  <w:marTop w:val="0"/>
                                  <w:marBottom w:val="0"/>
                                  <w:divBdr>
                                    <w:top w:val="none" w:sz="0" w:space="0" w:color="auto"/>
                                    <w:left w:val="none" w:sz="0" w:space="0" w:color="auto"/>
                                    <w:bottom w:val="none" w:sz="0" w:space="0" w:color="auto"/>
                                    <w:right w:val="none" w:sz="0" w:space="0" w:color="auto"/>
                                  </w:divBdr>
                                  <w:divsChild>
                                    <w:div w:id="12666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30172">
          <w:marLeft w:val="0"/>
          <w:marRight w:val="0"/>
          <w:marTop w:val="0"/>
          <w:marBottom w:val="450"/>
          <w:divBdr>
            <w:top w:val="none" w:sz="0" w:space="0" w:color="auto"/>
            <w:left w:val="none" w:sz="0" w:space="0" w:color="auto"/>
            <w:bottom w:val="single" w:sz="6" w:space="26" w:color="E5E5E5"/>
            <w:right w:val="none" w:sz="0" w:space="0" w:color="auto"/>
          </w:divBdr>
          <w:divsChild>
            <w:div w:id="920797124">
              <w:marLeft w:val="-300"/>
              <w:marRight w:val="-300"/>
              <w:marTop w:val="0"/>
              <w:marBottom w:val="0"/>
              <w:divBdr>
                <w:top w:val="none" w:sz="0" w:space="0" w:color="auto"/>
                <w:left w:val="none" w:sz="0" w:space="0" w:color="auto"/>
                <w:bottom w:val="none" w:sz="0" w:space="0" w:color="auto"/>
                <w:right w:val="none" w:sz="0" w:space="0" w:color="auto"/>
              </w:divBdr>
              <w:divsChild>
                <w:div w:id="1295453153">
                  <w:marLeft w:val="0"/>
                  <w:marRight w:val="0"/>
                  <w:marTop w:val="300"/>
                  <w:marBottom w:val="0"/>
                  <w:divBdr>
                    <w:top w:val="none" w:sz="0" w:space="0" w:color="auto"/>
                    <w:left w:val="none" w:sz="0" w:space="0" w:color="auto"/>
                    <w:bottom w:val="none" w:sz="0" w:space="0" w:color="auto"/>
                    <w:right w:val="none" w:sz="0" w:space="0" w:color="auto"/>
                  </w:divBdr>
                  <w:divsChild>
                    <w:div w:id="190412937">
                      <w:marLeft w:val="0"/>
                      <w:marRight w:val="0"/>
                      <w:marTop w:val="0"/>
                      <w:marBottom w:val="0"/>
                      <w:divBdr>
                        <w:top w:val="none" w:sz="0" w:space="0" w:color="auto"/>
                        <w:left w:val="none" w:sz="0" w:space="0" w:color="auto"/>
                        <w:bottom w:val="none" w:sz="0" w:space="0" w:color="auto"/>
                        <w:right w:val="none" w:sz="0" w:space="0" w:color="auto"/>
                      </w:divBdr>
                      <w:divsChild>
                        <w:div w:id="447503870">
                          <w:marLeft w:val="0"/>
                          <w:marRight w:val="0"/>
                          <w:marTop w:val="0"/>
                          <w:marBottom w:val="0"/>
                          <w:divBdr>
                            <w:top w:val="none" w:sz="0" w:space="0" w:color="auto"/>
                            <w:left w:val="none" w:sz="0" w:space="0" w:color="auto"/>
                            <w:bottom w:val="none" w:sz="0" w:space="0" w:color="auto"/>
                            <w:right w:val="none" w:sz="0" w:space="0" w:color="auto"/>
                          </w:divBdr>
                          <w:divsChild>
                            <w:div w:id="170486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185707851">
                      <w:marLeft w:val="0"/>
                      <w:marRight w:val="0"/>
                      <w:marTop w:val="0"/>
                      <w:marBottom w:val="0"/>
                      <w:divBdr>
                        <w:top w:val="none" w:sz="0" w:space="0" w:color="auto"/>
                        <w:left w:val="none" w:sz="0" w:space="0" w:color="auto"/>
                        <w:bottom w:val="none" w:sz="0" w:space="0" w:color="auto"/>
                        <w:right w:val="none" w:sz="0" w:space="0" w:color="auto"/>
                      </w:divBdr>
                    </w:div>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412511240">
                              <w:marLeft w:val="0"/>
                              <w:marRight w:val="0"/>
                              <w:marTop w:val="0"/>
                              <w:marBottom w:val="0"/>
                              <w:divBdr>
                                <w:top w:val="none" w:sz="0" w:space="0" w:color="auto"/>
                                <w:left w:val="none" w:sz="0" w:space="0" w:color="auto"/>
                                <w:bottom w:val="none" w:sz="0" w:space="0" w:color="auto"/>
                                <w:right w:val="none" w:sz="0" w:space="0" w:color="auto"/>
                              </w:divBdr>
                            </w:div>
                            <w:div w:id="1494488456">
                              <w:marLeft w:val="0"/>
                              <w:marRight w:val="0"/>
                              <w:marTop w:val="0"/>
                              <w:marBottom w:val="450"/>
                              <w:divBdr>
                                <w:top w:val="none" w:sz="0" w:space="0" w:color="auto"/>
                                <w:left w:val="none" w:sz="0" w:space="0" w:color="auto"/>
                                <w:bottom w:val="none" w:sz="0" w:space="0" w:color="auto"/>
                                <w:right w:val="none" w:sz="0" w:space="0" w:color="auto"/>
                              </w:divBdr>
                              <w:divsChild>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103502906">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74680967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8119">
      <w:bodyDiv w:val="1"/>
      <w:marLeft w:val="0"/>
      <w:marRight w:val="0"/>
      <w:marTop w:val="0"/>
      <w:marBottom w:val="0"/>
      <w:divBdr>
        <w:top w:val="none" w:sz="0" w:space="0" w:color="auto"/>
        <w:left w:val="none" w:sz="0" w:space="0" w:color="auto"/>
        <w:bottom w:val="none" w:sz="0" w:space="0" w:color="auto"/>
        <w:right w:val="none" w:sz="0" w:space="0" w:color="auto"/>
      </w:divBdr>
      <w:divsChild>
        <w:div w:id="153105495">
          <w:marLeft w:val="0"/>
          <w:marRight w:val="0"/>
          <w:marTop w:val="75"/>
          <w:marBottom w:val="0"/>
          <w:divBdr>
            <w:top w:val="none" w:sz="0" w:space="0" w:color="auto"/>
            <w:left w:val="none" w:sz="0" w:space="0" w:color="auto"/>
            <w:bottom w:val="none" w:sz="0" w:space="0" w:color="auto"/>
            <w:right w:val="none" w:sz="0" w:space="0" w:color="auto"/>
          </w:divBdr>
        </w:div>
        <w:div w:id="1621493569">
          <w:marLeft w:val="0"/>
          <w:marRight w:val="285"/>
          <w:marTop w:val="0"/>
          <w:marBottom w:val="150"/>
          <w:divBdr>
            <w:top w:val="single" w:sz="6" w:space="1" w:color="657E91"/>
            <w:left w:val="single" w:sz="2" w:space="2" w:color="657E91"/>
            <w:bottom w:val="single" w:sz="6" w:space="2" w:color="657E91"/>
            <w:right w:val="single" w:sz="2" w:space="0" w:color="657E91"/>
          </w:divBdr>
          <w:divsChild>
            <w:div w:id="756442709">
              <w:marLeft w:val="0"/>
              <w:marRight w:val="105"/>
              <w:marTop w:val="0"/>
              <w:marBottom w:val="0"/>
              <w:divBdr>
                <w:top w:val="none" w:sz="0" w:space="0" w:color="auto"/>
                <w:left w:val="none" w:sz="0" w:space="0" w:color="auto"/>
                <w:bottom w:val="none" w:sz="0" w:space="0" w:color="auto"/>
                <w:right w:val="none" w:sz="0" w:space="0" w:color="auto"/>
              </w:divBdr>
            </w:div>
          </w:divsChild>
        </w:div>
        <w:div w:id="2125079454">
          <w:marLeft w:val="0"/>
          <w:marRight w:val="0"/>
          <w:marTop w:val="0"/>
          <w:marBottom w:val="0"/>
          <w:divBdr>
            <w:top w:val="none" w:sz="0" w:space="0" w:color="auto"/>
            <w:left w:val="none" w:sz="0" w:space="0" w:color="auto"/>
            <w:bottom w:val="none" w:sz="0" w:space="0" w:color="auto"/>
            <w:right w:val="none" w:sz="0" w:space="0" w:color="auto"/>
          </w:divBdr>
          <w:divsChild>
            <w:div w:id="2069372673">
              <w:marLeft w:val="0"/>
              <w:marRight w:val="0"/>
              <w:marTop w:val="0"/>
              <w:marBottom w:val="0"/>
              <w:divBdr>
                <w:top w:val="none" w:sz="0" w:space="0" w:color="auto"/>
                <w:left w:val="none" w:sz="0" w:space="0" w:color="auto"/>
                <w:bottom w:val="none" w:sz="0" w:space="0" w:color="auto"/>
                <w:right w:val="none" w:sz="0" w:space="0" w:color="auto"/>
              </w:divBdr>
              <w:divsChild>
                <w:div w:id="12270349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14906039">
      <w:bodyDiv w:val="1"/>
      <w:marLeft w:val="0"/>
      <w:marRight w:val="0"/>
      <w:marTop w:val="0"/>
      <w:marBottom w:val="0"/>
      <w:divBdr>
        <w:top w:val="none" w:sz="0" w:space="0" w:color="auto"/>
        <w:left w:val="none" w:sz="0" w:space="0" w:color="auto"/>
        <w:bottom w:val="none" w:sz="0" w:space="0" w:color="auto"/>
        <w:right w:val="none" w:sz="0" w:space="0" w:color="auto"/>
      </w:divBdr>
      <w:divsChild>
        <w:div w:id="1126899195">
          <w:marLeft w:val="0"/>
          <w:marRight w:val="0"/>
          <w:marTop w:val="0"/>
          <w:marBottom w:val="0"/>
          <w:divBdr>
            <w:top w:val="none" w:sz="0" w:space="0" w:color="auto"/>
            <w:left w:val="none" w:sz="0" w:space="0" w:color="auto"/>
            <w:bottom w:val="none" w:sz="0" w:space="0" w:color="auto"/>
            <w:right w:val="none" w:sz="0" w:space="0" w:color="auto"/>
          </w:divBdr>
          <w:divsChild>
            <w:div w:id="1248728090">
              <w:marLeft w:val="0"/>
              <w:marRight w:val="0"/>
              <w:marTop w:val="0"/>
              <w:marBottom w:val="0"/>
              <w:divBdr>
                <w:top w:val="none" w:sz="0" w:space="0" w:color="auto"/>
                <w:left w:val="none" w:sz="0" w:space="0" w:color="auto"/>
                <w:bottom w:val="none" w:sz="0" w:space="0" w:color="auto"/>
                <w:right w:val="none" w:sz="0" w:space="0" w:color="auto"/>
              </w:divBdr>
              <w:divsChild>
                <w:div w:id="16589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4094">
          <w:marLeft w:val="0"/>
          <w:marRight w:val="0"/>
          <w:marTop w:val="0"/>
          <w:marBottom w:val="0"/>
          <w:divBdr>
            <w:top w:val="none" w:sz="0" w:space="0" w:color="auto"/>
            <w:left w:val="none" w:sz="0" w:space="0" w:color="auto"/>
            <w:bottom w:val="none" w:sz="0" w:space="0" w:color="auto"/>
            <w:right w:val="none" w:sz="0" w:space="0" w:color="auto"/>
          </w:divBdr>
          <w:divsChild>
            <w:div w:id="169570793">
              <w:marLeft w:val="0"/>
              <w:marRight w:val="0"/>
              <w:marTop w:val="0"/>
              <w:marBottom w:val="480"/>
              <w:divBdr>
                <w:top w:val="none" w:sz="0" w:space="0" w:color="auto"/>
                <w:left w:val="none" w:sz="0" w:space="0" w:color="auto"/>
                <w:bottom w:val="none" w:sz="0" w:space="0" w:color="auto"/>
                <w:right w:val="none" w:sz="0" w:space="0" w:color="auto"/>
              </w:divBdr>
              <w:divsChild>
                <w:div w:id="625892749">
                  <w:marLeft w:val="0"/>
                  <w:marRight w:val="0"/>
                  <w:marTop w:val="0"/>
                  <w:marBottom w:val="0"/>
                  <w:divBdr>
                    <w:top w:val="none" w:sz="0" w:space="0" w:color="auto"/>
                    <w:left w:val="none" w:sz="0" w:space="0" w:color="auto"/>
                    <w:bottom w:val="none" w:sz="0" w:space="0" w:color="auto"/>
                    <w:right w:val="none" w:sz="0" w:space="0" w:color="auto"/>
                  </w:divBdr>
                  <w:divsChild>
                    <w:div w:id="813251849">
                      <w:marLeft w:val="0"/>
                      <w:marRight w:val="0"/>
                      <w:marTop w:val="0"/>
                      <w:marBottom w:val="0"/>
                      <w:divBdr>
                        <w:top w:val="none" w:sz="0" w:space="0" w:color="auto"/>
                        <w:left w:val="none" w:sz="0" w:space="0" w:color="auto"/>
                        <w:bottom w:val="none" w:sz="0" w:space="0" w:color="auto"/>
                        <w:right w:val="none" w:sz="0" w:space="0" w:color="auto"/>
                      </w:divBdr>
                    </w:div>
                    <w:div w:id="1284456243">
                      <w:marLeft w:val="0"/>
                      <w:marRight w:val="0"/>
                      <w:marTop w:val="0"/>
                      <w:marBottom w:val="0"/>
                      <w:divBdr>
                        <w:top w:val="none" w:sz="0" w:space="0" w:color="auto"/>
                        <w:left w:val="none" w:sz="0" w:space="0" w:color="auto"/>
                        <w:bottom w:val="none" w:sz="0" w:space="0" w:color="auto"/>
                        <w:right w:val="none" w:sz="0" w:space="0" w:color="auto"/>
                      </w:divBdr>
                      <w:divsChild>
                        <w:div w:id="189531515">
                          <w:marLeft w:val="0"/>
                          <w:marRight w:val="0"/>
                          <w:marTop w:val="0"/>
                          <w:marBottom w:val="0"/>
                          <w:divBdr>
                            <w:top w:val="none" w:sz="0" w:space="0" w:color="auto"/>
                            <w:left w:val="none" w:sz="0" w:space="0" w:color="auto"/>
                            <w:bottom w:val="none" w:sz="0" w:space="0" w:color="auto"/>
                            <w:right w:val="none" w:sz="0" w:space="0" w:color="auto"/>
                          </w:divBdr>
                          <w:divsChild>
                            <w:div w:id="170336892">
                              <w:marLeft w:val="0"/>
                              <w:marRight w:val="0"/>
                              <w:marTop w:val="0"/>
                              <w:marBottom w:val="0"/>
                              <w:divBdr>
                                <w:top w:val="none" w:sz="0" w:space="0" w:color="auto"/>
                                <w:left w:val="none" w:sz="0" w:space="0" w:color="auto"/>
                                <w:bottom w:val="none" w:sz="0" w:space="0" w:color="auto"/>
                                <w:right w:val="none" w:sz="0" w:space="0" w:color="auto"/>
                              </w:divBdr>
                              <w:divsChild>
                                <w:div w:id="567617439">
                                  <w:marLeft w:val="0"/>
                                  <w:marRight w:val="0"/>
                                  <w:marTop w:val="0"/>
                                  <w:marBottom w:val="0"/>
                                  <w:divBdr>
                                    <w:top w:val="none" w:sz="0" w:space="0" w:color="auto"/>
                                    <w:left w:val="none" w:sz="0" w:space="0" w:color="auto"/>
                                    <w:bottom w:val="none" w:sz="0" w:space="0" w:color="auto"/>
                                    <w:right w:val="none" w:sz="0" w:space="0" w:color="auto"/>
                                  </w:divBdr>
                                  <w:divsChild>
                                    <w:div w:id="1381368805">
                                      <w:marLeft w:val="0"/>
                                      <w:marRight w:val="0"/>
                                      <w:marTop w:val="0"/>
                                      <w:marBottom w:val="0"/>
                                      <w:divBdr>
                                        <w:top w:val="none" w:sz="0" w:space="0" w:color="auto"/>
                                        <w:left w:val="none" w:sz="0" w:space="0" w:color="auto"/>
                                        <w:bottom w:val="none" w:sz="0" w:space="0" w:color="auto"/>
                                        <w:right w:val="none" w:sz="0" w:space="0" w:color="auto"/>
                                      </w:divBdr>
                                      <w:divsChild>
                                        <w:div w:id="63189489">
                                          <w:marLeft w:val="0"/>
                                          <w:marRight w:val="0"/>
                                          <w:marTop w:val="180"/>
                                          <w:marBottom w:val="180"/>
                                          <w:divBdr>
                                            <w:top w:val="none" w:sz="0" w:space="0" w:color="auto"/>
                                            <w:left w:val="none" w:sz="0" w:space="0" w:color="auto"/>
                                            <w:bottom w:val="none" w:sz="0" w:space="0" w:color="auto"/>
                                            <w:right w:val="none" w:sz="0" w:space="0" w:color="auto"/>
                                          </w:divBdr>
                                        </w:div>
                                        <w:div w:id="179006889">
                                          <w:marLeft w:val="0"/>
                                          <w:marRight w:val="0"/>
                                          <w:marTop w:val="180"/>
                                          <w:marBottom w:val="180"/>
                                          <w:divBdr>
                                            <w:top w:val="none" w:sz="0" w:space="0" w:color="auto"/>
                                            <w:left w:val="none" w:sz="0" w:space="0" w:color="auto"/>
                                            <w:bottom w:val="none" w:sz="0" w:space="0" w:color="auto"/>
                                            <w:right w:val="none" w:sz="0" w:space="0" w:color="auto"/>
                                          </w:divBdr>
                                        </w:div>
                                        <w:div w:id="193616408">
                                          <w:marLeft w:val="0"/>
                                          <w:marRight w:val="0"/>
                                          <w:marTop w:val="180"/>
                                          <w:marBottom w:val="180"/>
                                          <w:divBdr>
                                            <w:top w:val="none" w:sz="0" w:space="0" w:color="auto"/>
                                            <w:left w:val="none" w:sz="0" w:space="0" w:color="auto"/>
                                            <w:bottom w:val="none" w:sz="0" w:space="0" w:color="auto"/>
                                            <w:right w:val="none" w:sz="0" w:space="0" w:color="auto"/>
                                          </w:divBdr>
                                        </w:div>
                                        <w:div w:id="501896188">
                                          <w:marLeft w:val="0"/>
                                          <w:marRight w:val="0"/>
                                          <w:marTop w:val="180"/>
                                          <w:marBottom w:val="180"/>
                                          <w:divBdr>
                                            <w:top w:val="none" w:sz="0" w:space="0" w:color="auto"/>
                                            <w:left w:val="none" w:sz="0" w:space="0" w:color="auto"/>
                                            <w:bottom w:val="none" w:sz="0" w:space="0" w:color="auto"/>
                                            <w:right w:val="none" w:sz="0" w:space="0" w:color="auto"/>
                                          </w:divBdr>
                                        </w:div>
                                        <w:div w:id="964310339">
                                          <w:marLeft w:val="0"/>
                                          <w:marRight w:val="0"/>
                                          <w:marTop w:val="180"/>
                                          <w:marBottom w:val="180"/>
                                          <w:divBdr>
                                            <w:top w:val="none" w:sz="0" w:space="0" w:color="auto"/>
                                            <w:left w:val="none" w:sz="0" w:space="0" w:color="auto"/>
                                            <w:bottom w:val="none" w:sz="0" w:space="0" w:color="auto"/>
                                            <w:right w:val="none" w:sz="0" w:space="0" w:color="auto"/>
                                          </w:divBdr>
                                        </w:div>
                                        <w:div w:id="1021014265">
                                          <w:marLeft w:val="0"/>
                                          <w:marRight w:val="0"/>
                                          <w:marTop w:val="180"/>
                                          <w:marBottom w:val="180"/>
                                          <w:divBdr>
                                            <w:top w:val="none" w:sz="0" w:space="0" w:color="auto"/>
                                            <w:left w:val="none" w:sz="0" w:space="0" w:color="auto"/>
                                            <w:bottom w:val="none" w:sz="0" w:space="0" w:color="auto"/>
                                            <w:right w:val="none" w:sz="0" w:space="0" w:color="auto"/>
                                          </w:divBdr>
                                        </w:div>
                                        <w:div w:id="1085958626">
                                          <w:marLeft w:val="0"/>
                                          <w:marRight w:val="0"/>
                                          <w:marTop w:val="180"/>
                                          <w:marBottom w:val="180"/>
                                          <w:divBdr>
                                            <w:top w:val="none" w:sz="0" w:space="0" w:color="auto"/>
                                            <w:left w:val="none" w:sz="0" w:space="0" w:color="auto"/>
                                            <w:bottom w:val="none" w:sz="0" w:space="0" w:color="auto"/>
                                            <w:right w:val="none" w:sz="0" w:space="0" w:color="auto"/>
                                          </w:divBdr>
                                        </w:div>
                                        <w:div w:id="1518230586">
                                          <w:marLeft w:val="0"/>
                                          <w:marRight w:val="0"/>
                                          <w:marTop w:val="180"/>
                                          <w:marBottom w:val="180"/>
                                          <w:divBdr>
                                            <w:top w:val="none" w:sz="0" w:space="0" w:color="auto"/>
                                            <w:left w:val="none" w:sz="0" w:space="0" w:color="auto"/>
                                            <w:bottom w:val="none" w:sz="0" w:space="0" w:color="auto"/>
                                            <w:right w:val="none" w:sz="0" w:space="0" w:color="auto"/>
                                          </w:divBdr>
                                        </w:div>
                                        <w:div w:id="1816220489">
                                          <w:marLeft w:val="0"/>
                                          <w:marRight w:val="0"/>
                                          <w:marTop w:val="180"/>
                                          <w:marBottom w:val="180"/>
                                          <w:divBdr>
                                            <w:top w:val="none" w:sz="0" w:space="0" w:color="auto"/>
                                            <w:left w:val="none" w:sz="0" w:space="0" w:color="auto"/>
                                            <w:bottom w:val="none" w:sz="0" w:space="0" w:color="auto"/>
                                            <w:right w:val="none" w:sz="0" w:space="0" w:color="auto"/>
                                          </w:divBdr>
                                        </w:div>
                                      </w:divsChild>
                                    </w:div>
                                    <w:div w:id="1429807878">
                                      <w:marLeft w:val="0"/>
                                      <w:marRight w:val="0"/>
                                      <w:marTop w:val="0"/>
                                      <w:marBottom w:val="0"/>
                                      <w:divBdr>
                                        <w:top w:val="none" w:sz="0" w:space="0" w:color="auto"/>
                                        <w:left w:val="none" w:sz="0" w:space="0" w:color="auto"/>
                                        <w:bottom w:val="none" w:sz="0" w:space="0" w:color="auto"/>
                                        <w:right w:val="none" w:sz="0" w:space="0" w:color="auto"/>
                                      </w:divBdr>
                                      <w:divsChild>
                                        <w:div w:id="925194141">
                                          <w:marLeft w:val="0"/>
                                          <w:marRight w:val="0"/>
                                          <w:marTop w:val="180"/>
                                          <w:marBottom w:val="180"/>
                                          <w:divBdr>
                                            <w:top w:val="none" w:sz="0" w:space="0" w:color="auto"/>
                                            <w:left w:val="none" w:sz="0" w:space="0" w:color="auto"/>
                                            <w:bottom w:val="none" w:sz="0" w:space="0" w:color="auto"/>
                                            <w:right w:val="none" w:sz="0" w:space="0" w:color="auto"/>
                                          </w:divBdr>
                                        </w:div>
                                        <w:div w:id="1007437877">
                                          <w:marLeft w:val="0"/>
                                          <w:marRight w:val="0"/>
                                          <w:marTop w:val="180"/>
                                          <w:marBottom w:val="180"/>
                                          <w:divBdr>
                                            <w:top w:val="none" w:sz="0" w:space="0" w:color="auto"/>
                                            <w:left w:val="none" w:sz="0" w:space="0" w:color="auto"/>
                                            <w:bottom w:val="none" w:sz="0" w:space="0" w:color="auto"/>
                                            <w:right w:val="none" w:sz="0" w:space="0" w:color="auto"/>
                                          </w:divBdr>
                                        </w:div>
                                        <w:div w:id="1064763411">
                                          <w:marLeft w:val="0"/>
                                          <w:marRight w:val="0"/>
                                          <w:marTop w:val="180"/>
                                          <w:marBottom w:val="180"/>
                                          <w:divBdr>
                                            <w:top w:val="none" w:sz="0" w:space="0" w:color="auto"/>
                                            <w:left w:val="none" w:sz="0" w:space="0" w:color="auto"/>
                                            <w:bottom w:val="none" w:sz="0" w:space="0" w:color="auto"/>
                                            <w:right w:val="none" w:sz="0" w:space="0" w:color="auto"/>
                                          </w:divBdr>
                                        </w:div>
                                        <w:div w:id="1176506231">
                                          <w:marLeft w:val="0"/>
                                          <w:marRight w:val="0"/>
                                          <w:marTop w:val="180"/>
                                          <w:marBottom w:val="180"/>
                                          <w:divBdr>
                                            <w:top w:val="none" w:sz="0" w:space="0" w:color="auto"/>
                                            <w:left w:val="none" w:sz="0" w:space="0" w:color="auto"/>
                                            <w:bottom w:val="none" w:sz="0" w:space="0" w:color="auto"/>
                                            <w:right w:val="none" w:sz="0" w:space="0" w:color="auto"/>
                                          </w:divBdr>
                                        </w:div>
                                        <w:div w:id="1304577842">
                                          <w:marLeft w:val="0"/>
                                          <w:marRight w:val="0"/>
                                          <w:marTop w:val="180"/>
                                          <w:marBottom w:val="180"/>
                                          <w:divBdr>
                                            <w:top w:val="none" w:sz="0" w:space="0" w:color="auto"/>
                                            <w:left w:val="none" w:sz="0" w:space="0" w:color="auto"/>
                                            <w:bottom w:val="none" w:sz="0" w:space="0" w:color="auto"/>
                                            <w:right w:val="none" w:sz="0" w:space="0" w:color="auto"/>
                                          </w:divBdr>
                                        </w:div>
                                        <w:div w:id="1514344985">
                                          <w:marLeft w:val="0"/>
                                          <w:marRight w:val="0"/>
                                          <w:marTop w:val="180"/>
                                          <w:marBottom w:val="180"/>
                                          <w:divBdr>
                                            <w:top w:val="none" w:sz="0" w:space="0" w:color="auto"/>
                                            <w:left w:val="none" w:sz="0" w:space="0" w:color="auto"/>
                                            <w:bottom w:val="none" w:sz="0" w:space="0" w:color="auto"/>
                                            <w:right w:val="none" w:sz="0" w:space="0" w:color="auto"/>
                                          </w:divBdr>
                                        </w:div>
                                        <w:div w:id="1761835118">
                                          <w:marLeft w:val="0"/>
                                          <w:marRight w:val="0"/>
                                          <w:marTop w:val="180"/>
                                          <w:marBottom w:val="180"/>
                                          <w:divBdr>
                                            <w:top w:val="none" w:sz="0" w:space="0" w:color="auto"/>
                                            <w:left w:val="none" w:sz="0" w:space="0" w:color="auto"/>
                                            <w:bottom w:val="none" w:sz="0" w:space="0" w:color="auto"/>
                                            <w:right w:val="none" w:sz="0" w:space="0" w:color="auto"/>
                                          </w:divBdr>
                                        </w:div>
                                        <w:div w:id="20045065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78860701">
                              <w:marLeft w:val="0"/>
                              <w:marRight w:val="0"/>
                              <w:marTop w:val="0"/>
                              <w:marBottom w:val="0"/>
                              <w:divBdr>
                                <w:top w:val="none" w:sz="0" w:space="0" w:color="auto"/>
                                <w:left w:val="none" w:sz="0" w:space="0" w:color="auto"/>
                                <w:bottom w:val="none" w:sz="0" w:space="0" w:color="auto"/>
                                <w:right w:val="none" w:sz="0" w:space="0" w:color="auto"/>
                              </w:divBdr>
                              <w:divsChild>
                                <w:div w:id="1614053088">
                                  <w:marLeft w:val="0"/>
                                  <w:marRight w:val="0"/>
                                  <w:marTop w:val="0"/>
                                  <w:marBottom w:val="60"/>
                                  <w:divBdr>
                                    <w:top w:val="none" w:sz="0" w:space="0" w:color="auto"/>
                                    <w:left w:val="none" w:sz="0" w:space="0" w:color="auto"/>
                                    <w:bottom w:val="none" w:sz="0" w:space="0" w:color="auto"/>
                                    <w:right w:val="none" w:sz="0" w:space="0" w:color="auto"/>
                                  </w:divBdr>
                                  <w:divsChild>
                                    <w:div w:id="469640724">
                                      <w:marLeft w:val="0"/>
                                      <w:marRight w:val="0"/>
                                      <w:marTop w:val="0"/>
                                      <w:marBottom w:val="0"/>
                                      <w:divBdr>
                                        <w:top w:val="none" w:sz="0" w:space="0" w:color="auto"/>
                                        <w:left w:val="none" w:sz="0" w:space="0" w:color="auto"/>
                                        <w:bottom w:val="none" w:sz="0" w:space="0" w:color="auto"/>
                                        <w:right w:val="none" w:sz="0" w:space="0" w:color="auto"/>
                                      </w:divBdr>
                                      <w:divsChild>
                                        <w:div w:id="1591310378">
                                          <w:marLeft w:val="0"/>
                                          <w:marRight w:val="0"/>
                                          <w:marTop w:val="100"/>
                                          <w:marBottom w:val="100"/>
                                          <w:divBdr>
                                            <w:top w:val="none" w:sz="0" w:space="0" w:color="auto"/>
                                            <w:left w:val="none" w:sz="0" w:space="0" w:color="auto"/>
                                            <w:bottom w:val="none" w:sz="0" w:space="0" w:color="auto"/>
                                            <w:right w:val="none" w:sz="0" w:space="0" w:color="auto"/>
                                          </w:divBdr>
                                          <w:divsChild>
                                            <w:div w:id="7526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466887">
                  <w:marLeft w:val="0"/>
                  <w:marRight w:val="0"/>
                  <w:marTop w:val="0"/>
                  <w:marBottom w:val="180"/>
                  <w:divBdr>
                    <w:top w:val="none" w:sz="0" w:space="0" w:color="auto"/>
                    <w:left w:val="none" w:sz="0" w:space="0" w:color="auto"/>
                    <w:bottom w:val="none" w:sz="0" w:space="0" w:color="auto"/>
                    <w:right w:val="none" w:sz="0" w:space="0" w:color="auto"/>
                  </w:divBdr>
                  <w:divsChild>
                    <w:div w:id="158084902">
                      <w:marLeft w:val="0"/>
                      <w:marRight w:val="0"/>
                      <w:marTop w:val="100"/>
                      <w:marBottom w:val="100"/>
                      <w:divBdr>
                        <w:top w:val="none" w:sz="0" w:space="0" w:color="auto"/>
                        <w:left w:val="none" w:sz="0" w:space="0" w:color="auto"/>
                        <w:bottom w:val="none" w:sz="0" w:space="0" w:color="auto"/>
                        <w:right w:val="none" w:sz="0" w:space="0" w:color="auto"/>
                      </w:divBdr>
                      <w:divsChild>
                        <w:div w:id="8228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18985">
              <w:marLeft w:val="0"/>
              <w:marRight w:val="0"/>
              <w:marTop w:val="0"/>
              <w:marBottom w:val="480"/>
              <w:divBdr>
                <w:top w:val="none" w:sz="0" w:space="0" w:color="auto"/>
                <w:left w:val="none" w:sz="0" w:space="0" w:color="auto"/>
                <w:bottom w:val="none" w:sz="0" w:space="0" w:color="auto"/>
                <w:right w:val="none" w:sz="0" w:space="0" w:color="auto"/>
              </w:divBdr>
              <w:divsChild>
                <w:div w:id="2015961471">
                  <w:marLeft w:val="0"/>
                  <w:marRight w:val="0"/>
                  <w:marTop w:val="0"/>
                  <w:marBottom w:val="180"/>
                  <w:divBdr>
                    <w:top w:val="none" w:sz="0" w:space="0" w:color="auto"/>
                    <w:left w:val="none" w:sz="0" w:space="0" w:color="auto"/>
                    <w:bottom w:val="none" w:sz="0" w:space="0" w:color="auto"/>
                    <w:right w:val="none" w:sz="0" w:space="0" w:color="auto"/>
                  </w:divBdr>
                  <w:divsChild>
                    <w:div w:id="474571989">
                      <w:marLeft w:val="0"/>
                      <w:marRight w:val="0"/>
                      <w:marTop w:val="100"/>
                      <w:marBottom w:val="100"/>
                      <w:divBdr>
                        <w:top w:val="none" w:sz="0" w:space="0" w:color="auto"/>
                        <w:left w:val="none" w:sz="0" w:space="0" w:color="auto"/>
                        <w:bottom w:val="none" w:sz="0" w:space="0" w:color="auto"/>
                        <w:right w:val="none" w:sz="0" w:space="0" w:color="auto"/>
                      </w:divBdr>
                      <w:divsChild>
                        <w:div w:id="7760617">
                          <w:marLeft w:val="0"/>
                          <w:marRight w:val="0"/>
                          <w:marTop w:val="0"/>
                          <w:marBottom w:val="0"/>
                          <w:divBdr>
                            <w:top w:val="none" w:sz="0" w:space="0" w:color="auto"/>
                            <w:left w:val="none" w:sz="0" w:space="0" w:color="auto"/>
                            <w:bottom w:val="none" w:sz="0" w:space="0" w:color="auto"/>
                            <w:right w:val="none" w:sz="0" w:space="0" w:color="auto"/>
                          </w:divBdr>
                        </w:div>
                      </w:divsChild>
                    </w:div>
                    <w:div w:id="1551070520">
                      <w:marLeft w:val="0"/>
                      <w:marRight w:val="0"/>
                      <w:marTop w:val="100"/>
                      <w:marBottom w:val="100"/>
                      <w:divBdr>
                        <w:top w:val="none" w:sz="0" w:space="0" w:color="auto"/>
                        <w:left w:val="none" w:sz="0" w:space="0" w:color="auto"/>
                        <w:bottom w:val="none" w:sz="0" w:space="0" w:color="auto"/>
                        <w:right w:val="none" w:sz="0" w:space="0" w:color="auto"/>
                      </w:divBdr>
                      <w:divsChild>
                        <w:div w:id="44859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949312528">
          <w:marLeft w:val="0"/>
          <w:marRight w:val="0"/>
          <w:marTop w:val="0"/>
          <w:marBottom w:val="300"/>
          <w:divBdr>
            <w:top w:val="none" w:sz="0" w:space="0" w:color="auto"/>
            <w:left w:val="none" w:sz="0" w:space="0" w:color="auto"/>
            <w:bottom w:val="none" w:sz="0" w:space="0" w:color="auto"/>
            <w:right w:val="none" w:sz="0" w:space="0" w:color="auto"/>
          </w:divBdr>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 w:id="1958826226">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7336">
      <w:bodyDiv w:val="1"/>
      <w:marLeft w:val="0"/>
      <w:marRight w:val="0"/>
      <w:marTop w:val="0"/>
      <w:marBottom w:val="0"/>
      <w:divBdr>
        <w:top w:val="none" w:sz="0" w:space="0" w:color="auto"/>
        <w:left w:val="none" w:sz="0" w:space="0" w:color="auto"/>
        <w:bottom w:val="none" w:sz="0" w:space="0" w:color="auto"/>
        <w:right w:val="none" w:sz="0" w:space="0" w:color="auto"/>
      </w:divBdr>
      <w:divsChild>
        <w:div w:id="531309736">
          <w:marLeft w:val="0"/>
          <w:marRight w:val="0"/>
          <w:marTop w:val="0"/>
          <w:marBottom w:val="0"/>
          <w:divBdr>
            <w:top w:val="none" w:sz="0" w:space="0" w:color="auto"/>
            <w:left w:val="none" w:sz="0" w:space="0" w:color="auto"/>
            <w:bottom w:val="none" w:sz="0" w:space="0" w:color="auto"/>
            <w:right w:val="none" w:sz="0" w:space="0" w:color="auto"/>
          </w:divBdr>
          <w:divsChild>
            <w:div w:id="636646669">
              <w:marLeft w:val="2550"/>
              <w:marRight w:val="0"/>
              <w:marTop w:val="0"/>
              <w:marBottom w:val="0"/>
              <w:divBdr>
                <w:top w:val="none" w:sz="0" w:space="0" w:color="auto"/>
                <w:left w:val="none" w:sz="0" w:space="0" w:color="auto"/>
                <w:bottom w:val="none" w:sz="0" w:space="0" w:color="auto"/>
                <w:right w:val="none" w:sz="0" w:space="0" w:color="auto"/>
              </w:divBdr>
              <w:divsChild>
                <w:div w:id="16886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6260">
          <w:marLeft w:val="0"/>
          <w:marRight w:val="0"/>
          <w:marTop w:val="0"/>
          <w:marBottom w:val="0"/>
          <w:divBdr>
            <w:top w:val="none" w:sz="0" w:space="0" w:color="auto"/>
            <w:left w:val="none" w:sz="0" w:space="0" w:color="auto"/>
            <w:bottom w:val="none" w:sz="0" w:space="0" w:color="auto"/>
            <w:right w:val="none" w:sz="0" w:space="0" w:color="auto"/>
          </w:divBdr>
          <w:divsChild>
            <w:div w:id="1963921067">
              <w:marLeft w:val="0"/>
              <w:marRight w:val="0"/>
              <w:marTop w:val="0"/>
              <w:marBottom w:val="0"/>
              <w:divBdr>
                <w:top w:val="none" w:sz="0" w:space="0" w:color="auto"/>
                <w:left w:val="none" w:sz="0" w:space="0" w:color="auto"/>
                <w:bottom w:val="none" w:sz="0" w:space="0" w:color="auto"/>
                <w:right w:val="none" w:sz="0" w:space="0" w:color="auto"/>
              </w:divBdr>
              <w:divsChild>
                <w:div w:id="2094861402">
                  <w:marLeft w:val="0"/>
                  <w:marRight w:val="150"/>
                  <w:marTop w:val="0"/>
                  <w:marBottom w:val="0"/>
                  <w:divBdr>
                    <w:top w:val="none" w:sz="0" w:space="0" w:color="auto"/>
                    <w:left w:val="none" w:sz="0" w:space="0" w:color="auto"/>
                    <w:bottom w:val="none" w:sz="0" w:space="0" w:color="auto"/>
                    <w:right w:val="none" w:sz="0" w:space="0" w:color="auto"/>
                  </w:divBdr>
                  <w:divsChild>
                    <w:div w:id="444270969">
                      <w:marLeft w:val="0"/>
                      <w:marRight w:val="150"/>
                      <w:marTop w:val="0"/>
                      <w:marBottom w:val="0"/>
                      <w:divBdr>
                        <w:top w:val="none" w:sz="0" w:space="0" w:color="auto"/>
                        <w:left w:val="none" w:sz="0" w:space="0" w:color="auto"/>
                        <w:bottom w:val="none" w:sz="0" w:space="0" w:color="auto"/>
                        <w:right w:val="none" w:sz="0" w:space="0" w:color="auto"/>
                      </w:divBdr>
                      <w:divsChild>
                        <w:div w:id="175850946">
                          <w:marLeft w:val="0"/>
                          <w:marRight w:val="0"/>
                          <w:marTop w:val="0"/>
                          <w:marBottom w:val="0"/>
                          <w:divBdr>
                            <w:top w:val="none" w:sz="0" w:space="0" w:color="auto"/>
                            <w:left w:val="none" w:sz="0" w:space="0" w:color="auto"/>
                            <w:bottom w:val="none" w:sz="0" w:space="0" w:color="auto"/>
                            <w:right w:val="none" w:sz="0" w:space="0" w:color="auto"/>
                          </w:divBdr>
                        </w:div>
                        <w:div w:id="811481822">
                          <w:marLeft w:val="0"/>
                          <w:marRight w:val="0"/>
                          <w:marTop w:val="60"/>
                          <w:marBottom w:val="60"/>
                          <w:divBdr>
                            <w:top w:val="none" w:sz="0" w:space="0" w:color="auto"/>
                            <w:left w:val="none" w:sz="0" w:space="0" w:color="auto"/>
                            <w:bottom w:val="none" w:sz="0" w:space="0" w:color="auto"/>
                            <w:right w:val="none" w:sz="0" w:space="0" w:color="auto"/>
                          </w:divBdr>
                        </w:div>
                        <w:div w:id="1111584809">
                          <w:marLeft w:val="0"/>
                          <w:marRight w:val="0"/>
                          <w:marTop w:val="0"/>
                          <w:marBottom w:val="0"/>
                          <w:divBdr>
                            <w:top w:val="none" w:sz="0" w:space="0" w:color="DEB65B"/>
                            <w:left w:val="none" w:sz="0" w:space="0" w:color="DEB65B"/>
                            <w:bottom w:val="none" w:sz="0" w:space="0" w:color="DEB65B"/>
                            <w:right w:val="none" w:sz="0" w:space="0" w:color="DEB65B"/>
                          </w:divBdr>
                        </w:div>
                        <w:div w:id="1316421906">
                          <w:marLeft w:val="150"/>
                          <w:marRight w:val="0"/>
                          <w:marTop w:val="0"/>
                          <w:marBottom w:val="0"/>
                          <w:divBdr>
                            <w:top w:val="none" w:sz="0" w:space="0" w:color="auto"/>
                            <w:left w:val="none" w:sz="0" w:space="0" w:color="auto"/>
                            <w:bottom w:val="none" w:sz="0" w:space="0" w:color="auto"/>
                            <w:right w:val="none" w:sz="0" w:space="0" w:color="auto"/>
                          </w:divBdr>
                        </w:div>
                        <w:div w:id="1789156691">
                          <w:marLeft w:val="0"/>
                          <w:marRight w:val="0"/>
                          <w:marTop w:val="300"/>
                          <w:marBottom w:val="300"/>
                          <w:divBdr>
                            <w:top w:val="none" w:sz="0" w:space="0" w:color="auto"/>
                            <w:left w:val="none" w:sz="0" w:space="0" w:color="auto"/>
                            <w:bottom w:val="none" w:sz="0" w:space="0" w:color="auto"/>
                            <w:right w:val="none" w:sz="0" w:space="0" w:color="auto"/>
                          </w:divBdr>
                        </w:div>
                      </w:divsChild>
                    </w:div>
                    <w:div w:id="1862011227">
                      <w:marLeft w:val="150"/>
                      <w:marRight w:val="0"/>
                      <w:marTop w:val="0"/>
                      <w:marBottom w:val="0"/>
                      <w:divBdr>
                        <w:top w:val="none" w:sz="0" w:space="0" w:color="auto"/>
                        <w:left w:val="none" w:sz="0" w:space="0" w:color="auto"/>
                        <w:bottom w:val="none" w:sz="0" w:space="0" w:color="auto"/>
                        <w:right w:val="none" w:sz="0" w:space="0" w:color="auto"/>
                      </w:divBdr>
                      <w:divsChild>
                        <w:div w:id="1640959690">
                          <w:marLeft w:val="0"/>
                          <w:marRight w:val="0"/>
                          <w:marTop w:val="0"/>
                          <w:marBottom w:val="0"/>
                          <w:divBdr>
                            <w:top w:val="none" w:sz="0" w:space="0" w:color="auto"/>
                            <w:left w:val="none" w:sz="0" w:space="0" w:color="auto"/>
                            <w:bottom w:val="none" w:sz="0" w:space="0" w:color="auto"/>
                            <w:right w:val="none" w:sz="0" w:space="0" w:color="auto"/>
                          </w:divBdr>
                          <w:divsChild>
                            <w:div w:id="65030068">
                              <w:marLeft w:val="0"/>
                              <w:marRight w:val="0"/>
                              <w:marTop w:val="0"/>
                              <w:marBottom w:val="300"/>
                              <w:divBdr>
                                <w:top w:val="none" w:sz="0" w:space="0" w:color="auto"/>
                                <w:left w:val="none" w:sz="0" w:space="0" w:color="auto"/>
                                <w:bottom w:val="none" w:sz="0" w:space="0" w:color="auto"/>
                                <w:right w:val="none" w:sz="0" w:space="0" w:color="auto"/>
                              </w:divBdr>
                            </w:div>
                            <w:div w:id="313686703">
                              <w:blockQuote w:val="1"/>
                              <w:marLeft w:val="0"/>
                              <w:marRight w:val="0"/>
                              <w:marTop w:val="0"/>
                              <w:marBottom w:val="0"/>
                              <w:divBdr>
                                <w:top w:val="none" w:sz="0" w:space="0" w:color="auto"/>
                                <w:left w:val="none" w:sz="0" w:space="0" w:color="auto"/>
                                <w:bottom w:val="none" w:sz="0" w:space="0" w:color="auto"/>
                                <w:right w:val="none" w:sz="0" w:space="0" w:color="auto"/>
                              </w:divBdr>
                            </w:div>
                            <w:div w:id="537593652">
                              <w:marLeft w:val="0"/>
                              <w:marRight w:val="0"/>
                              <w:marTop w:val="0"/>
                              <w:marBottom w:val="300"/>
                              <w:divBdr>
                                <w:top w:val="none" w:sz="0" w:space="0" w:color="auto"/>
                                <w:left w:val="none" w:sz="0" w:space="0" w:color="auto"/>
                                <w:bottom w:val="none" w:sz="0" w:space="0" w:color="auto"/>
                                <w:right w:val="none" w:sz="0" w:space="0" w:color="auto"/>
                              </w:divBdr>
                              <w:divsChild>
                                <w:div w:id="90899367">
                                  <w:marLeft w:val="0"/>
                                  <w:marRight w:val="0"/>
                                  <w:marTop w:val="0"/>
                                  <w:marBottom w:val="0"/>
                                  <w:divBdr>
                                    <w:top w:val="none" w:sz="0" w:space="0" w:color="auto"/>
                                    <w:left w:val="none" w:sz="0" w:space="0" w:color="auto"/>
                                    <w:bottom w:val="none" w:sz="0" w:space="0" w:color="auto"/>
                                    <w:right w:val="none" w:sz="0" w:space="0" w:color="auto"/>
                                  </w:divBdr>
                                </w:div>
                                <w:div w:id="743262120">
                                  <w:marLeft w:val="0"/>
                                  <w:marRight w:val="0"/>
                                  <w:marTop w:val="0"/>
                                  <w:marBottom w:val="225"/>
                                  <w:divBdr>
                                    <w:top w:val="none" w:sz="0" w:space="0" w:color="auto"/>
                                    <w:left w:val="none" w:sz="0" w:space="0" w:color="auto"/>
                                    <w:bottom w:val="none" w:sz="0" w:space="0" w:color="auto"/>
                                    <w:right w:val="none" w:sz="0" w:space="0" w:color="auto"/>
                                  </w:divBdr>
                                </w:div>
                              </w:divsChild>
                            </w:div>
                            <w:div w:id="976566990">
                              <w:blockQuote w:val="1"/>
                              <w:marLeft w:val="0"/>
                              <w:marRight w:val="0"/>
                              <w:marTop w:val="0"/>
                              <w:marBottom w:val="0"/>
                              <w:divBdr>
                                <w:top w:val="none" w:sz="0" w:space="0" w:color="auto"/>
                                <w:left w:val="none" w:sz="0" w:space="0" w:color="auto"/>
                                <w:bottom w:val="none" w:sz="0" w:space="0" w:color="auto"/>
                                <w:right w:val="none" w:sz="0" w:space="0" w:color="auto"/>
                              </w:divBdr>
                            </w:div>
                            <w:div w:id="1658997672">
                              <w:blockQuote w:val="1"/>
                              <w:marLeft w:val="0"/>
                              <w:marRight w:val="0"/>
                              <w:marTop w:val="0"/>
                              <w:marBottom w:val="0"/>
                              <w:divBdr>
                                <w:top w:val="none" w:sz="0" w:space="0" w:color="auto"/>
                                <w:left w:val="none" w:sz="0" w:space="0" w:color="auto"/>
                                <w:bottom w:val="none" w:sz="0" w:space="0" w:color="auto"/>
                                <w:right w:val="none" w:sz="0" w:space="0" w:color="auto"/>
                              </w:divBdr>
                            </w:div>
                            <w:div w:id="21003266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211039843">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19087094">
                      <w:marLeft w:val="0"/>
                      <w:marRight w:val="0"/>
                      <w:marTop w:val="0"/>
                      <w:marBottom w:val="0"/>
                      <w:divBdr>
                        <w:top w:val="single" w:sz="6" w:space="11" w:color="D8D6D3"/>
                        <w:left w:val="none" w:sz="0" w:space="0" w:color="auto"/>
                        <w:bottom w:val="none" w:sz="0" w:space="11" w:color="auto"/>
                        <w:right w:val="none" w:sz="0" w:space="0" w:color="auto"/>
                      </w:divBdr>
                      <w:divsChild>
                        <w:div w:id="952007999">
                          <w:marLeft w:val="0"/>
                          <w:marRight w:val="0"/>
                          <w:marTop w:val="0"/>
                          <w:marBottom w:val="0"/>
                          <w:divBdr>
                            <w:top w:val="none" w:sz="0" w:space="0" w:color="auto"/>
                            <w:left w:val="none" w:sz="0" w:space="0" w:color="auto"/>
                            <w:bottom w:val="none" w:sz="0" w:space="0" w:color="auto"/>
                            <w:right w:val="none" w:sz="0" w:space="0" w:color="auto"/>
                          </w:divBdr>
                        </w:div>
                        <w:div w:id="1987052586">
                          <w:marLeft w:val="0"/>
                          <w:marRight w:val="0"/>
                          <w:marTop w:val="0"/>
                          <w:marBottom w:val="0"/>
                          <w:divBdr>
                            <w:top w:val="none" w:sz="0" w:space="0" w:color="auto"/>
                            <w:left w:val="none" w:sz="0" w:space="0" w:color="auto"/>
                            <w:bottom w:val="none" w:sz="0" w:space="0" w:color="auto"/>
                            <w:right w:val="none" w:sz="0" w:space="0" w:color="auto"/>
                          </w:divBdr>
                        </w:div>
                      </w:divsChild>
                    </w:div>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22427278">
                          <w:marLeft w:val="0"/>
                          <w:marRight w:val="0"/>
                          <w:marTop w:val="0"/>
                          <w:marBottom w:val="0"/>
                          <w:divBdr>
                            <w:top w:val="none" w:sz="0" w:space="0" w:color="auto"/>
                            <w:left w:val="none" w:sz="0" w:space="0" w:color="auto"/>
                            <w:bottom w:val="none" w:sz="0" w:space="0" w:color="auto"/>
                            <w:right w:val="none" w:sz="0" w:space="0" w:color="auto"/>
                          </w:divBdr>
                        </w:div>
                        <w:div w:id="1571847784">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6749">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505">
                  <w:marLeft w:val="0"/>
                  <w:marRight w:val="0"/>
                  <w:marTop w:val="0"/>
                  <w:marBottom w:val="423"/>
                  <w:divBdr>
                    <w:top w:val="none" w:sz="0" w:space="0" w:color="auto"/>
                    <w:left w:val="none" w:sz="0" w:space="0" w:color="auto"/>
                    <w:bottom w:val="none" w:sz="0" w:space="0" w:color="auto"/>
                    <w:right w:val="none" w:sz="0" w:space="0" w:color="auto"/>
                  </w:divBdr>
                </w:div>
              </w:divsChild>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327641119">
                      <w:marLeft w:val="0"/>
                      <w:marRight w:val="0"/>
                      <w:marTop w:val="0"/>
                      <w:marBottom w:val="0"/>
                      <w:divBdr>
                        <w:top w:val="none" w:sz="0" w:space="0" w:color="auto"/>
                        <w:left w:val="none" w:sz="0" w:space="0" w:color="auto"/>
                        <w:bottom w:val="none" w:sz="0" w:space="0" w:color="auto"/>
                        <w:right w:val="none" w:sz="0" w:space="0" w:color="auto"/>
                      </w:divBdr>
                      <w:divsChild>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 w:id="640423379">
                          <w:marLeft w:val="0"/>
                          <w:marRight w:val="0"/>
                          <w:marTop w:val="0"/>
                          <w:marBottom w:val="0"/>
                          <w:divBdr>
                            <w:top w:val="none" w:sz="0" w:space="0" w:color="auto"/>
                            <w:left w:val="none" w:sz="0" w:space="0" w:color="auto"/>
                            <w:bottom w:val="none" w:sz="0" w:space="0" w:color="auto"/>
                            <w:right w:val="none" w:sz="0" w:space="0" w:color="auto"/>
                          </w:divBdr>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103138695">
              <w:marLeft w:val="0"/>
              <w:marRight w:val="0"/>
              <w:marTop w:val="0"/>
              <w:marBottom w:val="0"/>
              <w:divBdr>
                <w:top w:val="none" w:sz="0" w:space="0" w:color="auto"/>
                <w:left w:val="none" w:sz="0" w:space="0" w:color="auto"/>
                <w:bottom w:val="none" w:sz="0" w:space="0" w:color="auto"/>
                <w:right w:val="none" w:sz="0" w:space="0" w:color="auto"/>
              </w:divBdr>
            </w:div>
          </w:divsChild>
        </w:div>
        <w:div w:id="527721172">
          <w:marLeft w:val="0"/>
          <w:marRight w:val="0"/>
          <w:marTop w:val="0"/>
          <w:marBottom w:val="0"/>
          <w:divBdr>
            <w:top w:val="none" w:sz="0" w:space="0" w:color="auto"/>
            <w:left w:val="none" w:sz="0" w:space="0" w:color="auto"/>
            <w:bottom w:val="none" w:sz="0" w:space="0" w:color="auto"/>
            <w:right w:val="none" w:sz="0" w:space="0" w:color="auto"/>
          </w:divBdr>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918712911">
                  <w:marLeft w:val="0"/>
                  <w:marRight w:val="0"/>
                  <w:marTop w:val="0"/>
                  <w:marBottom w:val="0"/>
                  <w:divBdr>
                    <w:top w:val="none" w:sz="0" w:space="0" w:color="auto"/>
                    <w:left w:val="none" w:sz="0" w:space="0" w:color="auto"/>
                    <w:bottom w:val="none" w:sz="0" w:space="0" w:color="auto"/>
                    <w:right w:val="none" w:sz="0" w:space="0" w:color="auto"/>
                  </w:divBdr>
                </w:div>
                <w:div w:id="2093232857">
                  <w:marLeft w:val="0"/>
                  <w:marRight w:val="0"/>
                  <w:marTop w:val="0"/>
                  <w:marBottom w:val="0"/>
                  <w:divBdr>
                    <w:top w:val="none" w:sz="0" w:space="0" w:color="auto"/>
                    <w:left w:val="none" w:sz="0" w:space="0" w:color="auto"/>
                    <w:bottom w:val="none" w:sz="0" w:space="0" w:color="auto"/>
                    <w:right w:val="none" w:sz="0" w:space="0" w:color="auto"/>
                  </w:divBdr>
                </w:div>
              </w:divsChild>
            </w:div>
            <w:div w:id="2110462558">
              <w:marLeft w:val="0"/>
              <w:marRight w:val="0"/>
              <w:marTop w:val="423"/>
              <w:marBottom w:val="0"/>
              <w:divBdr>
                <w:top w:val="none" w:sz="0" w:space="0" w:color="auto"/>
                <w:left w:val="none" w:sz="0" w:space="0" w:color="auto"/>
                <w:bottom w:val="none" w:sz="0" w:space="0" w:color="auto"/>
                <w:right w:val="none" w:sz="0" w:space="0" w:color="auto"/>
              </w:divBdr>
              <w:divsChild>
                <w:div w:id="571740598">
                  <w:marLeft w:val="0"/>
                  <w:marRight w:val="0"/>
                  <w:marTop w:val="0"/>
                  <w:marBottom w:val="0"/>
                  <w:divBdr>
                    <w:top w:val="none" w:sz="0" w:space="0" w:color="auto"/>
                    <w:left w:val="none" w:sz="0" w:space="0" w:color="auto"/>
                    <w:bottom w:val="none" w:sz="0" w:space="0" w:color="auto"/>
                    <w:right w:val="none" w:sz="0" w:space="0" w:color="auto"/>
                  </w:divBdr>
                </w:div>
                <w:div w:id="20090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1951754">
                  <w:marLeft w:val="0"/>
                  <w:marRight w:val="0"/>
                  <w:marTop w:val="0"/>
                  <w:marBottom w:val="360"/>
                  <w:divBdr>
                    <w:top w:val="none" w:sz="0" w:space="0" w:color="auto"/>
                    <w:left w:val="none" w:sz="0" w:space="0" w:color="auto"/>
                    <w:bottom w:val="none" w:sz="0" w:space="0" w:color="auto"/>
                    <w:right w:val="none" w:sz="0" w:space="0" w:color="auto"/>
                  </w:divBdr>
                </w:div>
                <w:div w:id="648173499">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0912">
      <w:bodyDiv w:val="1"/>
      <w:marLeft w:val="0"/>
      <w:marRight w:val="0"/>
      <w:marTop w:val="0"/>
      <w:marBottom w:val="0"/>
      <w:divBdr>
        <w:top w:val="none" w:sz="0" w:space="0" w:color="auto"/>
        <w:left w:val="none" w:sz="0" w:space="0" w:color="auto"/>
        <w:bottom w:val="none" w:sz="0" w:space="0" w:color="auto"/>
        <w:right w:val="none" w:sz="0" w:space="0" w:color="auto"/>
      </w:divBdr>
      <w:divsChild>
        <w:div w:id="127092035">
          <w:marLeft w:val="0"/>
          <w:marRight w:val="0"/>
          <w:marTop w:val="0"/>
          <w:marBottom w:val="0"/>
          <w:divBdr>
            <w:top w:val="none" w:sz="0" w:space="0" w:color="auto"/>
            <w:left w:val="none" w:sz="0" w:space="0" w:color="auto"/>
            <w:bottom w:val="none" w:sz="0" w:space="0" w:color="auto"/>
            <w:right w:val="none" w:sz="0" w:space="0" w:color="auto"/>
          </w:divBdr>
          <w:divsChild>
            <w:div w:id="140923949">
              <w:marLeft w:val="0"/>
              <w:marRight w:val="0"/>
              <w:marTop w:val="178"/>
              <w:marBottom w:val="0"/>
              <w:divBdr>
                <w:top w:val="none" w:sz="0" w:space="0" w:color="auto"/>
                <w:left w:val="none" w:sz="0" w:space="0" w:color="auto"/>
                <w:bottom w:val="none" w:sz="0" w:space="0" w:color="auto"/>
                <w:right w:val="none" w:sz="0" w:space="0" w:color="auto"/>
              </w:divBdr>
            </w:div>
            <w:div w:id="1030304124">
              <w:marLeft w:val="0"/>
              <w:marRight w:val="0"/>
              <w:marTop w:val="0"/>
              <w:marBottom w:val="0"/>
              <w:divBdr>
                <w:top w:val="none" w:sz="0" w:space="0" w:color="auto"/>
                <w:left w:val="none" w:sz="0" w:space="0" w:color="auto"/>
                <w:bottom w:val="none" w:sz="0" w:space="0" w:color="auto"/>
                <w:right w:val="none" w:sz="0" w:space="0" w:color="auto"/>
              </w:divBdr>
              <w:divsChild>
                <w:div w:id="1826161295">
                  <w:marLeft w:val="0"/>
                  <w:marRight w:val="0"/>
                  <w:marTop w:val="187"/>
                  <w:marBottom w:val="0"/>
                  <w:divBdr>
                    <w:top w:val="none" w:sz="0" w:space="0" w:color="auto"/>
                    <w:left w:val="none" w:sz="0" w:space="0" w:color="auto"/>
                    <w:bottom w:val="none" w:sz="0" w:space="0" w:color="auto"/>
                    <w:right w:val="none" w:sz="0" w:space="0" w:color="auto"/>
                  </w:divBdr>
                </w:div>
              </w:divsChild>
            </w:div>
            <w:div w:id="1583636076">
              <w:marLeft w:val="0"/>
              <w:marRight w:val="0"/>
              <w:marTop w:val="480"/>
              <w:marBottom w:val="0"/>
              <w:divBdr>
                <w:top w:val="none" w:sz="0" w:space="0" w:color="auto"/>
                <w:left w:val="none" w:sz="0" w:space="0" w:color="auto"/>
                <w:bottom w:val="none" w:sz="0" w:space="0" w:color="auto"/>
                <w:right w:val="none" w:sz="0" w:space="0" w:color="auto"/>
              </w:divBdr>
              <w:divsChild>
                <w:div w:id="1129666372">
                  <w:marLeft w:val="0"/>
                  <w:marRight w:val="0"/>
                  <w:marTop w:val="0"/>
                  <w:marBottom w:val="0"/>
                  <w:divBdr>
                    <w:top w:val="none" w:sz="0" w:space="0" w:color="auto"/>
                    <w:left w:val="none" w:sz="0" w:space="0" w:color="auto"/>
                    <w:bottom w:val="none" w:sz="0" w:space="0" w:color="auto"/>
                    <w:right w:val="none" w:sz="0" w:space="0" w:color="auto"/>
                  </w:divBdr>
                  <w:divsChild>
                    <w:div w:id="615915861">
                      <w:marLeft w:val="180"/>
                      <w:marRight w:val="0"/>
                      <w:marTop w:val="0"/>
                      <w:marBottom w:val="0"/>
                      <w:divBdr>
                        <w:top w:val="none" w:sz="0" w:space="0" w:color="auto"/>
                        <w:left w:val="none" w:sz="0" w:space="0" w:color="auto"/>
                        <w:bottom w:val="none" w:sz="0" w:space="0" w:color="auto"/>
                        <w:right w:val="none" w:sz="0" w:space="0" w:color="auto"/>
                      </w:divBdr>
                      <w:divsChild>
                        <w:div w:id="260796928">
                          <w:marLeft w:val="0"/>
                          <w:marRight w:val="0"/>
                          <w:marTop w:val="0"/>
                          <w:marBottom w:val="0"/>
                          <w:divBdr>
                            <w:top w:val="none" w:sz="0" w:space="0" w:color="auto"/>
                            <w:left w:val="none" w:sz="0" w:space="0" w:color="auto"/>
                            <w:bottom w:val="none" w:sz="0" w:space="0" w:color="auto"/>
                            <w:right w:val="none" w:sz="0" w:space="0" w:color="auto"/>
                          </w:divBdr>
                          <w:divsChild>
                            <w:div w:id="1050303304">
                              <w:marLeft w:val="0"/>
                              <w:marRight w:val="0"/>
                              <w:marTop w:val="0"/>
                              <w:marBottom w:val="0"/>
                              <w:divBdr>
                                <w:top w:val="none" w:sz="0" w:space="0" w:color="auto"/>
                                <w:left w:val="none" w:sz="0" w:space="0" w:color="auto"/>
                                <w:bottom w:val="none" w:sz="0" w:space="0" w:color="auto"/>
                                <w:right w:val="none" w:sz="0" w:space="0" w:color="auto"/>
                              </w:divBdr>
                              <w:divsChild>
                                <w:div w:id="1502310192">
                                  <w:marLeft w:val="0"/>
                                  <w:marRight w:val="0"/>
                                  <w:marTop w:val="0"/>
                                  <w:marBottom w:val="30"/>
                                  <w:divBdr>
                                    <w:top w:val="none" w:sz="0" w:space="0" w:color="auto"/>
                                    <w:left w:val="none" w:sz="0" w:space="0" w:color="auto"/>
                                    <w:bottom w:val="none" w:sz="0" w:space="0" w:color="auto"/>
                                    <w:right w:val="none" w:sz="0" w:space="0" w:color="auto"/>
                                  </w:divBdr>
                                  <w:divsChild>
                                    <w:div w:id="73874427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3908">
                          <w:marLeft w:val="0"/>
                          <w:marRight w:val="0"/>
                          <w:marTop w:val="0"/>
                          <w:marBottom w:val="0"/>
                          <w:divBdr>
                            <w:top w:val="none" w:sz="0" w:space="0" w:color="auto"/>
                            <w:left w:val="none" w:sz="0" w:space="0" w:color="auto"/>
                            <w:bottom w:val="none" w:sz="0" w:space="0" w:color="auto"/>
                            <w:right w:val="none" w:sz="0" w:space="0" w:color="auto"/>
                          </w:divBdr>
                        </w:div>
                      </w:divsChild>
                    </w:div>
                    <w:div w:id="17730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51287">
          <w:marLeft w:val="0"/>
          <w:marRight w:val="0"/>
          <w:marTop w:val="0"/>
          <w:marBottom w:val="0"/>
          <w:divBdr>
            <w:top w:val="none" w:sz="0" w:space="0" w:color="auto"/>
            <w:left w:val="none" w:sz="0" w:space="0" w:color="auto"/>
            <w:bottom w:val="none" w:sz="0" w:space="0" w:color="auto"/>
            <w:right w:val="none" w:sz="0" w:space="0" w:color="auto"/>
          </w:divBdr>
          <w:divsChild>
            <w:div w:id="884829372">
              <w:marLeft w:val="0"/>
              <w:marRight w:val="0"/>
              <w:marTop w:val="0"/>
              <w:marBottom w:val="0"/>
              <w:divBdr>
                <w:top w:val="none" w:sz="0" w:space="0" w:color="auto"/>
                <w:left w:val="none" w:sz="0" w:space="0" w:color="auto"/>
                <w:bottom w:val="none" w:sz="0" w:space="0" w:color="auto"/>
                <w:right w:val="none" w:sz="0" w:space="0" w:color="auto"/>
              </w:divBdr>
              <w:divsChild>
                <w:div w:id="701899980">
                  <w:marLeft w:val="360"/>
                  <w:marRight w:val="360"/>
                  <w:marTop w:val="0"/>
                  <w:marBottom w:val="0"/>
                  <w:divBdr>
                    <w:top w:val="none" w:sz="0" w:space="0" w:color="auto"/>
                    <w:left w:val="none" w:sz="0" w:space="0" w:color="auto"/>
                    <w:bottom w:val="none" w:sz="0" w:space="0" w:color="auto"/>
                    <w:right w:val="none" w:sz="0" w:space="0" w:color="auto"/>
                  </w:divBdr>
                  <w:divsChild>
                    <w:div w:id="1769959146">
                      <w:marLeft w:val="0"/>
                      <w:marRight w:val="0"/>
                      <w:marTop w:val="0"/>
                      <w:marBottom w:val="0"/>
                      <w:divBdr>
                        <w:top w:val="none" w:sz="0" w:space="0" w:color="auto"/>
                        <w:left w:val="none" w:sz="0" w:space="0" w:color="auto"/>
                        <w:bottom w:val="none" w:sz="0" w:space="0" w:color="auto"/>
                        <w:right w:val="none" w:sz="0" w:space="0" w:color="auto"/>
                      </w:divBdr>
                      <w:divsChild>
                        <w:div w:id="1586187722">
                          <w:marLeft w:val="0"/>
                          <w:marRight w:val="0"/>
                          <w:marTop w:val="0"/>
                          <w:marBottom w:val="0"/>
                          <w:divBdr>
                            <w:top w:val="none" w:sz="0" w:space="0" w:color="auto"/>
                            <w:left w:val="none" w:sz="0" w:space="0" w:color="auto"/>
                            <w:bottom w:val="none" w:sz="0" w:space="0" w:color="auto"/>
                            <w:right w:val="none" w:sz="0" w:space="0" w:color="auto"/>
                          </w:divBdr>
                          <w:divsChild>
                            <w:div w:id="1581062802">
                              <w:marLeft w:val="0"/>
                              <w:marRight w:val="0"/>
                              <w:marTop w:val="0"/>
                              <w:marBottom w:val="0"/>
                              <w:divBdr>
                                <w:top w:val="none" w:sz="0" w:space="0" w:color="auto"/>
                                <w:left w:val="none" w:sz="0" w:space="0" w:color="auto"/>
                                <w:bottom w:val="none" w:sz="0" w:space="0" w:color="auto"/>
                                <w:right w:val="none" w:sz="0" w:space="0" w:color="auto"/>
                              </w:divBdr>
                              <w:divsChild>
                                <w:div w:id="1672021722">
                                  <w:marLeft w:val="0"/>
                                  <w:marRight w:val="0"/>
                                  <w:marTop w:val="0"/>
                                  <w:marBottom w:val="0"/>
                                  <w:divBdr>
                                    <w:top w:val="none" w:sz="0" w:space="0" w:color="auto"/>
                                    <w:left w:val="none" w:sz="0" w:space="0" w:color="auto"/>
                                    <w:bottom w:val="none" w:sz="0" w:space="0" w:color="auto"/>
                                    <w:right w:val="none" w:sz="0" w:space="0" w:color="auto"/>
                                  </w:divBdr>
                                  <w:divsChild>
                                    <w:div w:id="9335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886375">
          <w:marLeft w:val="0"/>
          <w:marRight w:val="0"/>
          <w:marTop w:val="0"/>
          <w:marBottom w:val="0"/>
          <w:divBdr>
            <w:top w:val="none" w:sz="0" w:space="0" w:color="auto"/>
            <w:left w:val="none" w:sz="0" w:space="0" w:color="auto"/>
            <w:bottom w:val="none" w:sz="0" w:space="0" w:color="auto"/>
            <w:right w:val="none" w:sz="0" w:space="0" w:color="auto"/>
          </w:divBdr>
          <w:divsChild>
            <w:div w:id="3097353">
              <w:blockQuote w:val="1"/>
              <w:marLeft w:val="0"/>
              <w:marRight w:val="0"/>
              <w:marTop w:val="0"/>
              <w:marBottom w:val="0"/>
              <w:divBdr>
                <w:top w:val="none" w:sz="0" w:space="0" w:color="auto"/>
                <w:left w:val="none" w:sz="0" w:space="0" w:color="auto"/>
                <w:bottom w:val="none" w:sz="0" w:space="0" w:color="auto"/>
                <w:right w:val="none" w:sz="0" w:space="0" w:color="auto"/>
              </w:divBdr>
              <w:divsChild>
                <w:div w:id="1023827137">
                  <w:marLeft w:val="0"/>
                  <w:marRight w:val="0"/>
                  <w:marTop w:val="660"/>
                  <w:marBottom w:val="0"/>
                  <w:divBdr>
                    <w:top w:val="none" w:sz="0" w:space="0" w:color="auto"/>
                    <w:left w:val="none" w:sz="0" w:space="0" w:color="auto"/>
                    <w:bottom w:val="none" w:sz="0" w:space="0" w:color="auto"/>
                    <w:right w:val="none" w:sz="0" w:space="0" w:color="auto"/>
                  </w:divBdr>
                </w:div>
              </w:divsChild>
            </w:div>
            <w:div w:id="97532971">
              <w:blockQuote w:val="1"/>
              <w:marLeft w:val="-300"/>
              <w:marRight w:val="0"/>
              <w:marTop w:val="0"/>
              <w:marBottom w:val="0"/>
              <w:divBdr>
                <w:top w:val="none" w:sz="0" w:space="0" w:color="auto"/>
                <w:left w:val="none" w:sz="0" w:space="0" w:color="auto"/>
                <w:bottom w:val="none" w:sz="0" w:space="0" w:color="auto"/>
                <w:right w:val="none" w:sz="0" w:space="0" w:color="auto"/>
              </w:divBdr>
            </w:div>
            <w:div w:id="423918327">
              <w:marLeft w:val="0"/>
              <w:marRight w:val="0"/>
              <w:marTop w:val="480"/>
              <w:marBottom w:val="0"/>
              <w:divBdr>
                <w:top w:val="none" w:sz="0" w:space="0" w:color="auto"/>
                <w:left w:val="none" w:sz="0" w:space="0" w:color="auto"/>
                <w:bottom w:val="none" w:sz="0" w:space="0" w:color="auto"/>
                <w:right w:val="none" w:sz="0" w:space="0" w:color="auto"/>
              </w:divBdr>
              <w:divsChild>
                <w:div w:id="1958019593">
                  <w:marLeft w:val="0"/>
                  <w:marRight w:val="0"/>
                  <w:marTop w:val="0"/>
                  <w:marBottom w:val="0"/>
                  <w:divBdr>
                    <w:top w:val="none" w:sz="0" w:space="0" w:color="auto"/>
                    <w:left w:val="none" w:sz="0" w:space="0" w:color="auto"/>
                    <w:bottom w:val="none" w:sz="0" w:space="0" w:color="auto"/>
                    <w:right w:val="none" w:sz="0" w:space="0" w:color="auto"/>
                  </w:divBdr>
                  <w:divsChild>
                    <w:div w:id="447311760">
                      <w:marLeft w:val="0"/>
                      <w:marRight w:val="0"/>
                      <w:marTop w:val="120"/>
                      <w:marBottom w:val="0"/>
                      <w:divBdr>
                        <w:top w:val="none" w:sz="0" w:space="0" w:color="auto"/>
                        <w:left w:val="none" w:sz="0" w:space="0" w:color="auto"/>
                        <w:bottom w:val="none" w:sz="0" w:space="0" w:color="auto"/>
                        <w:right w:val="none" w:sz="0" w:space="0" w:color="auto"/>
                      </w:divBdr>
                      <w:divsChild>
                        <w:div w:id="850491037">
                          <w:marLeft w:val="0"/>
                          <w:marRight w:val="0"/>
                          <w:marTop w:val="0"/>
                          <w:marBottom w:val="0"/>
                          <w:divBdr>
                            <w:top w:val="none" w:sz="0" w:space="0" w:color="auto"/>
                            <w:left w:val="none" w:sz="0" w:space="0" w:color="auto"/>
                            <w:bottom w:val="none" w:sz="0" w:space="0" w:color="auto"/>
                            <w:right w:val="none" w:sz="0" w:space="0" w:color="auto"/>
                          </w:divBdr>
                        </w:div>
                      </w:divsChild>
                    </w:div>
                    <w:div w:id="544028466">
                      <w:marLeft w:val="0"/>
                      <w:marRight w:val="0"/>
                      <w:marTop w:val="0"/>
                      <w:marBottom w:val="0"/>
                      <w:divBdr>
                        <w:top w:val="none" w:sz="0" w:space="0" w:color="auto"/>
                        <w:left w:val="none" w:sz="0" w:space="0" w:color="auto"/>
                        <w:bottom w:val="none" w:sz="0" w:space="0" w:color="auto"/>
                        <w:right w:val="none" w:sz="0" w:space="0" w:color="auto"/>
                      </w:divBdr>
                    </w:div>
                    <w:div w:id="692852243">
                      <w:marLeft w:val="0"/>
                      <w:marRight w:val="0"/>
                      <w:marTop w:val="180"/>
                      <w:marBottom w:val="0"/>
                      <w:divBdr>
                        <w:top w:val="none" w:sz="0" w:space="0" w:color="auto"/>
                        <w:left w:val="none" w:sz="0" w:space="0" w:color="auto"/>
                        <w:bottom w:val="none" w:sz="0" w:space="0" w:color="auto"/>
                        <w:right w:val="none" w:sz="0" w:space="0" w:color="auto"/>
                      </w:divBdr>
                      <w:divsChild>
                        <w:div w:id="11111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18710">
              <w:blockQuote w:val="1"/>
              <w:marLeft w:val="0"/>
              <w:marRight w:val="0"/>
              <w:marTop w:val="0"/>
              <w:marBottom w:val="0"/>
              <w:divBdr>
                <w:top w:val="none" w:sz="0" w:space="0" w:color="auto"/>
                <w:left w:val="none" w:sz="0" w:space="0" w:color="auto"/>
                <w:bottom w:val="none" w:sz="0" w:space="0" w:color="auto"/>
                <w:right w:val="none" w:sz="0" w:space="0" w:color="auto"/>
              </w:divBdr>
              <w:divsChild>
                <w:div w:id="1220242952">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 w:id="15857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354580886">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129399044">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664506911">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165175583">
                      <w:marLeft w:val="0"/>
                      <w:marRight w:val="0"/>
                      <w:marTop w:val="0"/>
                      <w:marBottom w:val="15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523713492">
                      <w:marLeft w:val="0"/>
                      <w:marRight w:val="0"/>
                      <w:marTop w:val="0"/>
                      <w:marBottom w:val="150"/>
                      <w:divBdr>
                        <w:top w:val="none" w:sz="0" w:space="0" w:color="auto"/>
                        <w:left w:val="none" w:sz="0" w:space="0" w:color="auto"/>
                        <w:bottom w:val="none" w:sz="0" w:space="0" w:color="auto"/>
                        <w:right w:val="none" w:sz="0" w:space="0" w:color="auto"/>
                      </w:divBdr>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5190">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894777862">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61880505">
              <w:marLeft w:val="0"/>
              <w:marRight w:val="0"/>
              <w:marTop w:val="0"/>
              <w:marBottom w:val="0"/>
              <w:divBdr>
                <w:top w:val="none" w:sz="0" w:space="0" w:color="auto"/>
                <w:left w:val="none" w:sz="0" w:space="0" w:color="auto"/>
                <w:bottom w:val="none" w:sz="0" w:space="0" w:color="auto"/>
                <w:right w:val="none" w:sz="0" w:space="0" w:color="auto"/>
              </w:divBdr>
            </w:div>
            <w:div w:id="126045826">
              <w:marLeft w:val="0"/>
              <w:marRight w:val="0"/>
              <w:marTop w:val="0"/>
              <w:marBottom w:val="0"/>
              <w:divBdr>
                <w:top w:val="none" w:sz="0" w:space="0" w:color="auto"/>
                <w:left w:val="none" w:sz="0" w:space="0" w:color="auto"/>
                <w:bottom w:val="none" w:sz="0" w:space="0" w:color="auto"/>
                <w:right w:val="none" w:sz="0" w:space="0" w:color="auto"/>
              </w:divBdr>
              <w:divsChild>
                <w:div w:id="768114497">
                  <w:marLeft w:val="0"/>
                  <w:marRight w:val="0"/>
                  <w:marTop w:val="0"/>
                  <w:marBottom w:val="0"/>
                  <w:divBdr>
                    <w:top w:val="none" w:sz="0" w:space="0" w:color="auto"/>
                    <w:left w:val="none" w:sz="0" w:space="0" w:color="auto"/>
                    <w:bottom w:val="none" w:sz="0" w:space="0" w:color="auto"/>
                    <w:right w:val="none" w:sz="0" w:space="0" w:color="auto"/>
                  </w:divBdr>
                  <w:divsChild>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378631470">
                                              <w:marLeft w:val="0"/>
                                              <w:marRight w:val="0"/>
                                              <w:marTop w:val="0"/>
                                              <w:marBottom w:val="0"/>
                                              <w:divBdr>
                                                <w:top w:val="none" w:sz="0" w:space="0" w:color="auto"/>
                                                <w:left w:val="none" w:sz="0" w:space="0" w:color="auto"/>
                                                <w:bottom w:val="none" w:sz="0" w:space="0" w:color="auto"/>
                                                <w:right w:val="none" w:sz="0" w:space="0" w:color="auto"/>
                                              </w:divBdr>
                                              <w:divsChild>
                                                <w:div w:id="21177472">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412045904">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sChild>
                                            </w:div>
                                            <w:div w:id="663244379">
                                              <w:marLeft w:val="0"/>
                                              <w:marRight w:val="0"/>
                                              <w:marTop w:val="0"/>
                                              <w:marBottom w:val="0"/>
                                              <w:divBdr>
                                                <w:top w:val="none" w:sz="0" w:space="0" w:color="auto"/>
                                                <w:left w:val="none" w:sz="0" w:space="0" w:color="auto"/>
                                                <w:bottom w:val="none" w:sz="0" w:space="0" w:color="auto"/>
                                                <w:right w:val="none" w:sz="0" w:space="0" w:color="auto"/>
                                              </w:divBdr>
                                              <w:divsChild>
                                                <w:div w:id="29230253">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2127188946">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302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938370693">
          <w:marLeft w:val="0"/>
          <w:marRight w:val="0"/>
          <w:marTop w:val="0"/>
          <w:marBottom w:val="0"/>
          <w:divBdr>
            <w:top w:val="dotted" w:sz="6" w:space="8" w:color="979797"/>
            <w:left w:val="none" w:sz="0" w:space="0" w:color="auto"/>
            <w:bottom w:val="none" w:sz="0" w:space="0" w:color="auto"/>
            <w:right w:val="none" w:sz="0" w:space="0" w:color="auto"/>
          </w:divBdr>
          <w:divsChild>
            <w:div w:id="1477837595">
              <w:marLeft w:val="0"/>
              <w:marRight w:val="0"/>
              <w:marTop w:val="0"/>
              <w:marBottom w:val="0"/>
              <w:divBdr>
                <w:top w:val="dotted" w:sz="6" w:space="8" w:color="979797"/>
                <w:left w:val="none" w:sz="0" w:space="0" w:color="auto"/>
                <w:bottom w:val="none" w:sz="0" w:space="0" w:color="auto"/>
                <w:right w:val="none" w:sz="0" w:space="0" w:color="auto"/>
              </w:divBdr>
            </w:div>
            <w:div w:id="2028018435">
              <w:marLeft w:val="0"/>
              <w:marRight w:val="0"/>
              <w:marTop w:val="0"/>
              <w:marBottom w:val="0"/>
              <w:divBdr>
                <w:top w:val="none" w:sz="0" w:space="0" w:color="auto"/>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 w:id="2092508379">
          <w:marLeft w:val="0"/>
          <w:marRight w:val="0"/>
          <w:marTop w:val="240"/>
          <w:marBottom w:val="0"/>
          <w:divBdr>
            <w:top w:val="none" w:sz="0" w:space="0" w:color="auto"/>
            <w:left w:val="none" w:sz="0" w:space="0" w:color="auto"/>
            <w:bottom w:val="none" w:sz="0" w:space="0" w:color="auto"/>
            <w:right w:val="none" w:sz="0" w:space="0" w:color="auto"/>
          </w:divBdr>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17059602">
      <w:bodyDiv w:val="1"/>
      <w:marLeft w:val="0"/>
      <w:marRight w:val="0"/>
      <w:marTop w:val="0"/>
      <w:marBottom w:val="0"/>
      <w:divBdr>
        <w:top w:val="none" w:sz="0" w:space="0" w:color="auto"/>
        <w:left w:val="none" w:sz="0" w:space="0" w:color="auto"/>
        <w:bottom w:val="none" w:sz="0" w:space="0" w:color="auto"/>
        <w:right w:val="none" w:sz="0" w:space="0" w:color="auto"/>
      </w:divBdr>
      <w:divsChild>
        <w:div w:id="371149413">
          <w:marLeft w:val="0"/>
          <w:marRight w:val="0"/>
          <w:marTop w:val="0"/>
          <w:marBottom w:val="0"/>
          <w:divBdr>
            <w:top w:val="none" w:sz="0" w:space="0" w:color="auto"/>
            <w:left w:val="none" w:sz="0" w:space="0" w:color="auto"/>
            <w:bottom w:val="none" w:sz="0" w:space="0" w:color="auto"/>
            <w:right w:val="none" w:sz="0" w:space="0" w:color="auto"/>
          </w:divBdr>
          <w:divsChild>
            <w:div w:id="534853993">
              <w:marLeft w:val="0"/>
              <w:marRight w:val="0"/>
              <w:marTop w:val="0"/>
              <w:marBottom w:val="0"/>
              <w:divBdr>
                <w:top w:val="none" w:sz="0" w:space="0" w:color="auto"/>
                <w:left w:val="none" w:sz="0" w:space="0" w:color="auto"/>
                <w:bottom w:val="none" w:sz="0" w:space="0" w:color="auto"/>
                <w:right w:val="none" w:sz="0" w:space="0" w:color="auto"/>
              </w:divBdr>
            </w:div>
          </w:divsChild>
        </w:div>
        <w:div w:id="433280831">
          <w:marLeft w:val="0"/>
          <w:marRight w:val="0"/>
          <w:marTop w:val="0"/>
          <w:marBottom w:val="0"/>
          <w:divBdr>
            <w:top w:val="none" w:sz="0" w:space="0" w:color="auto"/>
            <w:left w:val="none" w:sz="0" w:space="0" w:color="auto"/>
            <w:bottom w:val="none" w:sz="0" w:space="0" w:color="auto"/>
            <w:right w:val="none" w:sz="0" w:space="0" w:color="auto"/>
          </w:divBdr>
        </w:div>
        <w:div w:id="1438477036">
          <w:marLeft w:val="0"/>
          <w:marRight w:val="0"/>
          <w:marTop w:val="0"/>
          <w:marBottom w:val="0"/>
          <w:divBdr>
            <w:top w:val="none" w:sz="0" w:space="0" w:color="auto"/>
            <w:left w:val="none" w:sz="0" w:space="0" w:color="auto"/>
            <w:bottom w:val="none" w:sz="0" w:space="0" w:color="auto"/>
            <w:right w:val="none" w:sz="0" w:space="0" w:color="auto"/>
          </w:divBdr>
          <w:divsChild>
            <w:div w:id="369843027">
              <w:marLeft w:val="0"/>
              <w:marRight w:val="0"/>
              <w:marTop w:val="288"/>
              <w:marBottom w:val="288"/>
              <w:divBdr>
                <w:top w:val="none" w:sz="0" w:space="0" w:color="auto"/>
                <w:left w:val="none" w:sz="0" w:space="0" w:color="auto"/>
                <w:bottom w:val="none" w:sz="0" w:space="0" w:color="auto"/>
                <w:right w:val="none" w:sz="0" w:space="0" w:color="auto"/>
              </w:divBdr>
              <w:divsChild>
                <w:div w:id="839347178">
                  <w:marLeft w:val="0"/>
                  <w:marRight w:val="0"/>
                  <w:marTop w:val="0"/>
                  <w:marBottom w:val="0"/>
                  <w:divBdr>
                    <w:top w:val="none" w:sz="0" w:space="0" w:color="auto"/>
                    <w:left w:val="none" w:sz="0" w:space="0" w:color="auto"/>
                    <w:bottom w:val="none" w:sz="0" w:space="0" w:color="auto"/>
                    <w:right w:val="none" w:sz="0" w:space="0" w:color="auto"/>
                  </w:divBdr>
                </w:div>
              </w:divsChild>
            </w:div>
            <w:div w:id="895895460">
              <w:marLeft w:val="0"/>
              <w:marRight w:val="0"/>
              <w:marTop w:val="288"/>
              <w:marBottom w:val="288"/>
              <w:divBdr>
                <w:top w:val="none" w:sz="0" w:space="0" w:color="auto"/>
                <w:left w:val="none" w:sz="0" w:space="0" w:color="auto"/>
                <w:bottom w:val="none" w:sz="0" w:space="0" w:color="auto"/>
                <w:right w:val="none" w:sz="0" w:space="0" w:color="auto"/>
              </w:divBdr>
              <w:divsChild>
                <w:div w:id="1087380360">
                  <w:marLeft w:val="0"/>
                  <w:marRight w:val="0"/>
                  <w:marTop w:val="0"/>
                  <w:marBottom w:val="0"/>
                  <w:divBdr>
                    <w:top w:val="none" w:sz="0" w:space="0" w:color="auto"/>
                    <w:left w:val="none" w:sz="0" w:space="0" w:color="auto"/>
                    <w:bottom w:val="none" w:sz="0" w:space="0" w:color="auto"/>
                    <w:right w:val="none" w:sz="0" w:space="0" w:color="auto"/>
                  </w:divBdr>
                  <w:divsChild>
                    <w:div w:id="68270779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987518816">
              <w:marLeft w:val="0"/>
              <w:marRight w:val="0"/>
              <w:marTop w:val="288"/>
              <w:marBottom w:val="288"/>
              <w:divBdr>
                <w:top w:val="none" w:sz="0" w:space="0" w:color="auto"/>
                <w:left w:val="none" w:sz="0" w:space="0" w:color="auto"/>
                <w:bottom w:val="none" w:sz="0" w:space="0" w:color="auto"/>
                <w:right w:val="none" w:sz="0" w:space="0" w:color="auto"/>
              </w:divBdr>
              <w:divsChild>
                <w:div w:id="939685301">
                  <w:marLeft w:val="0"/>
                  <w:marRight w:val="0"/>
                  <w:marTop w:val="0"/>
                  <w:marBottom w:val="0"/>
                  <w:divBdr>
                    <w:top w:val="none" w:sz="0" w:space="0" w:color="auto"/>
                    <w:left w:val="none" w:sz="0" w:space="0" w:color="auto"/>
                    <w:bottom w:val="none" w:sz="0" w:space="0" w:color="auto"/>
                    <w:right w:val="none" w:sz="0" w:space="0" w:color="auto"/>
                  </w:divBdr>
                  <w:divsChild>
                    <w:div w:id="919559670">
                      <w:blockQuote w:val="1"/>
                      <w:marLeft w:val="0"/>
                      <w:marRight w:val="0"/>
                      <w:marTop w:val="0"/>
                      <w:marBottom w:val="288"/>
                      <w:divBdr>
                        <w:top w:val="none" w:sz="0" w:space="0" w:color="auto"/>
                        <w:left w:val="single" w:sz="6" w:space="12" w:color="000000"/>
                        <w:bottom w:val="none" w:sz="0" w:space="0" w:color="auto"/>
                        <w:right w:val="none" w:sz="0" w:space="0" w:color="auto"/>
                      </w:divBdr>
                    </w:div>
                    <w:div w:id="1151559168">
                      <w:blockQuote w:val="1"/>
                      <w:marLeft w:val="0"/>
                      <w:marRight w:val="0"/>
                      <w:marTop w:val="0"/>
                      <w:marBottom w:val="288"/>
                      <w:divBdr>
                        <w:top w:val="none" w:sz="0" w:space="0" w:color="auto"/>
                        <w:left w:val="single" w:sz="6" w:space="12" w:color="000000"/>
                        <w:bottom w:val="none" w:sz="0" w:space="0" w:color="auto"/>
                        <w:right w:val="none" w:sz="0" w:space="0" w:color="auto"/>
                      </w:divBdr>
                    </w:div>
                    <w:div w:id="1675650905">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090463258">
              <w:marLeft w:val="0"/>
              <w:marRight w:val="0"/>
              <w:marTop w:val="288"/>
              <w:marBottom w:val="0"/>
              <w:divBdr>
                <w:top w:val="none" w:sz="0" w:space="0" w:color="auto"/>
                <w:left w:val="none" w:sz="0" w:space="0" w:color="auto"/>
                <w:bottom w:val="none" w:sz="0" w:space="0" w:color="auto"/>
                <w:right w:val="none" w:sz="0" w:space="0" w:color="auto"/>
              </w:divBdr>
              <w:divsChild>
                <w:div w:id="659770115">
                  <w:marLeft w:val="0"/>
                  <w:marRight w:val="0"/>
                  <w:marTop w:val="0"/>
                  <w:marBottom w:val="0"/>
                  <w:divBdr>
                    <w:top w:val="none" w:sz="0" w:space="0" w:color="auto"/>
                    <w:left w:val="none" w:sz="0" w:space="0" w:color="auto"/>
                    <w:bottom w:val="none" w:sz="0" w:space="0" w:color="auto"/>
                    <w:right w:val="none" w:sz="0" w:space="0" w:color="auto"/>
                  </w:divBdr>
                </w:div>
              </w:divsChild>
            </w:div>
            <w:div w:id="2080396750">
              <w:marLeft w:val="0"/>
              <w:marRight w:val="0"/>
              <w:marTop w:val="0"/>
              <w:marBottom w:val="288"/>
              <w:divBdr>
                <w:top w:val="none" w:sz="0" w:space="0" w:color="auto"/>
                <w:left w:val="none" w:sz="0" w:space="0" w:color="auto"/>
                <w:bottom w:val="none" w:sz="0" w:space="0" w:color="auto"/>
                <w:right w:val="none" w:sz="0" w:space="0" w:color="auto"/>
              </w:divBdr>
              <w:divsChild>
                <w:div w:id="860320596">
                  <w:marLeft w:val="0"/>
                  <w:marRight w:val="0"/>
                  <w:marTop w:val="0"/>
                  <w:marBottom w:val="0"/>
                  <w:divBdr>
                    <w:top w:val="none" w:sz="0" w:space="0" w:color="auto"/>
                    <w:left w:val="none" w:sz="0" w:space="0" w:color="auto"/>
                    <w:bottom w:val="none" w:sz="0" w:space="0" w:color="auto"/>
                    <w:right w:val="none" w:sz="0" w:space="0" w:color="auto"/>
                  </w:divBdr>
                  <w:divsChild>
                    <w:div w:id="1475491655">
                      <w:marLeft w:val="0"/>
                      <w:marRight w:val="0"/>
                      <w:marTop w:val="0"/>
                      <w:marBottom w:val="0"/>
                      <w:divBdr>
                        <w:top w:val="none" w:sz="0" w:space="0" w:color="auto"/>
                        <w:left w:val="none" w:sz="0" w:space="0" w:color="auto"/>
                        <w:bottom w:val="none" w:sz="0" w:space="0" w:color="auto"/>
                        <w:right w:val="none" w:sz="0" w:space="0" w:color="auto"/>
                      </w:divBdr>
                      <w:divsChild>
                        <w:div w:id="180164651">
                          <w:marLeft w:val="0"/>
                          <w:marRight w:val="0"/>
                          <w:marTop w:val="0"/>
                          <w:marBottom w:val="0"/>
                          <w:divBdr>
                            <w:top w:val="none" w:sz="0" w:space="0" w:color="auto"/>
                            <w:left w:val="none" w:sz="0" w:space="0" w:color="auto"/>
                            <w:bottom w:val="none" w:sz="0" w:space="0" w:color="auto"/>
                            <w:right w:val="none" w:sz="0" w:space="0" w:color="auto"/>
                          </w:divBdr>
                        </w:div>
                        <w:div w:id="607202344">
                          <w:marLeft w:val="0"/>
                          <w:marRight w:val="0"/>
                          <w:marTop w:val="0"/>
                          <w:marBottom w:val="0"/>
                          <w:divBdr>
                            <w:top w:val="none" w:sz="0" w:space="0" w:color="auto"/>
                            <w:left w:val="none" w:sz="0" w:space="0" w:color="auto"/>
                            <w:bottom w:val="none" w:sz="0" w:space="0" w:color="auto"/>
                            <w:right w:val="none" w:sz="0" w:space="0" w:color="auto"/>
                          </w:divBdr>
                        </w:div>
                        <w:div w:id="1213495297">
                          <w:marLeft w:val="0"/>
                          <w:marRight w:val="0"/>
                          <w:marTop w:val="0"/>
                          <w:marBottom w:val="0"/>
                          <w:divBdr>
                            <w:top w:val="none" w:sz="0" w:space="0" w:color="auto"/>
                            <w:left w:val="none" w:sz="0" w:space="0" w:color="auto"/>
                            <w:bottom w:val="none" w:sz="0" w:space="0" w:color="auto"/>
                            <w:right w:val="none" w:sz="0" w:space="0" w:color="auto"/>
                          </w:divBdr>
                        </w:div>
                        <w:div w:id="181594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7855">
                  <w:marLeft w:val="0"/>
                  <w:marRight w:val="0"/>
                  <w:marTop w:val="0"/>
                  <w:marBottom w:val="0"/>
                  <w:divBdr>
                    <w:top w:val="none" w:sz="0" w:space="0" w:color="auto"/>
                    <w:left w:val="none" w:sz="0" w:space="0" w:color="auto"/>
                    <w:bottom w:val="none" w:sz="0" w:space="0" w:color="auto"/>
                    <w:right w:val="none" w:sz="0" w:space="0" w:color="auto"/>
                  </w:divBdr>
                  <w:divsChild>
                    <w:div w:id="1175337779">
                      <w:marLeft w:val="0"/>
                      <w:marRight w:val="0"/>
                      <w:marTop w:val="0"/>
                      <w:marBottom w:val="288"/>
                      <w:divBdr>
                        <w:top w:val="none" w:sz="0" w:space="0" w:color="auto"/>
                        <w:left w:val="none" w:sz="0" w:space="0" w:color="auto"/>
                        <w:bottom w:val="none" w:sz="0" w:space="0" w:color="auto"/>
                        <w:right w:val="none" w:sz="0" w:space="0" w:color="auto"/>
                      </w:divBdr>
                      <w:divsChild>
                        <w:div w:id="456988275">
                          <w:marLeft w:val="0"/>
                          <w:marRight w:val="0"/>
                          <w:marTop w:val="100"/>
                          <w:marBottom w:val="100"/>
                          <w:divBdr>
                            <w:top w:val="none" w:sz="0" w:space="0" w:color="auto"/>
                            <w:left w:val="none" w:sz="0" w:space="0" w:color="auto"/>
                            <w:bottom w:val="none" w:sz="0" w:space="0" w:color="auto"/>
                            <w:right w:val="none" w:sz="0" w:space="0" w:color="auto"/>
                          </w:divBdr>
                          <w:divsChild>
                            <w:div w:id="1185363639">
                              <w:marLeft w:val="0"/>
                              <w:marRight w:val="240"/>
                              <w:marTop w:val="0"/>
                              <w:marBottom w:val="0"/>
                              <w:divBdr>
                                <w:top w:val="none" w:sz="0" w:space="0" w:color="auto"/>
                                <w:left w:val="none" w:sz="0" w:space="0" w:color="auto"/>
                                <w:bottom w:val="none" w:sz="0" w:space="0" w:color="auto"/>
                                <w:right w:val="none" w:sz="0" w:space="0" w:color="auto"/>
                              </w:divBdr>
                              <w:divsChild>
                                <w:div w:id="8157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444283">
      <w:bodyDiv w:val="1"/>
      <w:marLeft w:val="0"/>
      <w:marRight w:val="0"/>
      <w:marTop w:val="0"/>
      <w:marBottom w:val="0"/>
      <w:divBdr>
        <w:top w:val="none" w:sz="0" w:space="0" w:color="auto"/>
        <w:left w:val="none" w:sz="0" w:space="0" w:color="auto"/>
        <w:bottom w:val="none" w:sz="0" w:space="0" w:color="auto"/>
        <w:right w:val="none" w:sz="0" w:space="0" w:color="auto"/>
      </w:divBdr>
      <w:divsChild>
        <w:div w:id="33622731">
          <w:marLeft w:val="0"/>
          <w:marRight w:val="0"/>
          <w:marTop w:val="300"/>
          <w:marBottom w:val="0"/>
          <w:divBdr>
            <w:top w:val="single" w:sz="6" w:space="30" w:color="CCCCCC"/>
            <w:left w:val="none" w:sz="0" w:space="0" w:color="auto"/>
            <w:bottom w:val="none" w:sz="0" w:space="0" w:color="auto"/>
            <w:right w:val="none" w:sz="0" w:space="0" w:color="auto"/>
          </w:divBdr>
          <w:divsChild>
            <w:div w:id="859928405">
              <w:marLeft w:val="0"/>
              <w:marRight w:val="0"/>
              <w:marTop w:val="0"/>
              <w:marBottom w:val="0"/>
              <w:divBdr>
                <w:top w:val="none" w:sz="0" w:space="0" w:color="auto"/>
                <w:left w:val="none" w:sz="0" w:space="0" w:color="auto"/>
                <w:bottom w:val="none" w:sz="0" w:space="0" w:color="auto"/>
                <w:right w:val="none" w:sz="0" w:space="0" w:color="auto"/>
              </w:divBdr>
            </w:div>
            <w:div w:id="955987629">
              <w:marLeft w:val="0"/>
              <w:marRight w:val="0"/>
              <w:marTop w:val="1050"/>
              <w:marBottom w:val="0"/>
              <w:divBdr>
                <w:top w:val="none" w:sz="0" w:space="0" w:color="auto"/>
                <w:left w:val="none" w:sz="0" w:space="0" w:color="auto"/>
                <w:bottom w:val="none" w:sz="0" w:space="0" w:color="auto"/>
                <w:right w:val="none" w:sz="0" w:space="0" w:color="auto"/>
              </w:divBdr>
              <w:divsChild>
                <w:div w:id="1522746898">
                  <w:marLeft w:val="0"/>
                  <w:marRight w:val="0"/>
                  <w:marTop w:val="0"/>
                  <w:marBottom w:val="0"/>
                  <w:divBdr>
                    <w:top w:val="none" w:sz="0" w:space="0" w:color="auto"/>
                    <w:left w:val="none" w:sz="0" w:space="0" w:color="auto"/>
                    <w:bottom w:val="none" w:sz="0" w:space="0" w:color="auto"/>
                    <w:right w:val="none" w:sz="0" w:space="0" w:color="auto"/>
                  </w:divBdr>
                  <w:divsChild>
                    <w:div w:id="922957773">
                      <w:marLeft w:val="0"/>
                      <w:marRight w:val="0"/>
                      <w:marTop w:val="0"/>
                      <w:marBottom w:val="0"/>
                      <w:divBdr>
                        <w:top w:val="single" w:sz="2" w:space="0" w:color="DFDFDF"/>
                        <w:left w:val="single" w:sz="2" w:space="0" w:color="DFDFDF"/>
                        <w:bottom w:val="single" w:sz="2" w:space="0" w:color="DFDFDF"/>
                        <w:right w:val="single" w:sz="2" w:space="0" w:color="DFDFDF"/>
                      </w:divBdr>
                      <w:divsChild>
                        <w:div w:id="82580122">
                          <w:marLeft w:val="-173"/>
                          <w:marRight w:val="0"/>
                          <w:marTop w:val="0"/>
                          <w:marBottom w:val="0"/>
                          <w:divBdr>
                            <w:top w:val="none" w:sz="0" w:space="0" w:color="auto"/>
                            <w:left w:val="none" w:sz="0" w:space="0" w:color="auto"/>
                            <w:bottom w:val="none" w:sz="0" w:space="0" w:color="auto"/>
                            <w:right w:val="none" w:sz="0" w:space="0" w:color="auto"/>
                          </w:divBdr>
                          <w:divsChild>
                            <w:div w:id="1650288344">
                              <w:marLeft w:val="0"/>
                              <w:marRight w:val="0"/>
                              <w:marTop w:val="0"/>
                              <w:marBottom w:val="45"/>
                              <w:divBdr>
                                <w:top w:val="single" w:sz="2" w:space="0" w:color="A9A9A9"/>
                                <w:left w:val="single" w:sz="2" w:space="0" w:color="A9A9A9"/>
                                <w:bottom w:val="single" w:sz="2" w:space="0" w:color="A9A9A9"/>
                                <w:right w:val="single" w:sz="2" w:space="0" w:color="A9A9A9"/>
                              </w:divBdr>
                              <w:divsChild>
                                <w:div w:id="569076122">
                                  <w:marLeft w:val="0"/>
                                  <w:marRight w:val="0"/>
                                  <w:marTop w:val="0"/>
                                  <w:marBottom w:val="0"/>
                                  <w:divBdr>
                                    <w:top w:val="none" w:sz="0" w:space="0" w:color="auto"/>
                                    <w:left w:val="none" w:sz="0" w:space="0" w:color="auto"/>
                                    <w:bottom w:val="none" w:sz="0" w:space="0" w:color="auto"/>
                                    <w:right w:val="none" w:sz="0" w:space="0" w:color="auto"/>
                                  </w:divBdr>
                                  <w:divsChild>
                                    <w:div w:id="64689067">
                                      <w:marLeft w:val="176"/>
                                      <w:marRight w:val="0"/>
                                      <w:marTop w:val="0"/>
                                      <w:marBottom w:val="150"/>
                                      <w:divBdr>
                                        <w:top w:val="single" w:sz="2" w:space="0" w:color="E4E4E4"/>
                                        <w:left w:val="single" w:sz="2" w:space="0" w:color="E4E4E4"/>
                                        <w:bottom w:val="single" w:sz="2" w:space="0" w:color="E4E4E4"/>
                                        <w:right w:val="single" w:sz="2" w:space="0" w:color="E4E4E4"/>
                                      </w:divBdr>
                                    </w:div>
                                    <w:div w:id="925502137">
                                      <w:marLeft w:val="176"/>
                                      <w:marRight w:val="0"/>
                                      <w:marTop w:val="0"/>
                                      <w:marBottom w:val="150"/>
                                      <w:divBdr>
                                        <w:top w:val="single" w:sz="2" w:space="0" w:color="E4E4E4"/>
                                        <w:left w:val="single" w:sz="2" w:space="0" w:color="E4E4E4"/>
                                        <w:bottom w:val="single" w:sz="2" w:space="0" w:color="E4E4E4"/>
                                        <w:right w:val="single" w:sz="2" w:space="0" w:color="E4E4E4"/>
                                      </w:divBdr>
                                    </w:div>
                                    <w:div w:id="1191067594">
                                      <w:marLeft w:val="176"/>
                                      <w:marRight w:val="0"/>
                                      <w:marTop w:val="0"/>
                                      <w:marBottom w:val="150"/>
                                      <w:divBdr>
                                        <w:top w:val="single" w:sz="2" w:space="0" w:color="E4E4E4"/>
                                        <w:left w:val="single" w:sz="2" w:space="0" w:color="E4E4E4"/>
                                        <w:bottom w:val="single" w:sz="2" w:space="0" w:color="E4E4E4"/>
                                        <w:right w:val="single" w:sz="2" w:space="0" w:color="E4E4E4"/>
                                      </w:divBdr>
                                    </w:div>
                                    <w:div w:id="1806459275">
                                      <w:marLeft w:val="17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644816962">
                          <w:marLeft w:val="0"/>
                          <w:marRight w:val="0"/>
                          <w:marTop w:val="0"/>
                          <w:marBottom w:val="0"/>
                          <w:divBdr>
                            <w:top w:val="none" w:sz="0" w:space="0" w:color="auto"/>
                            <w:left w:val="none" w:sz="0" w:space="0" w:color="auto"/>
                            <w:bottom w:val="none" w:sz="0" w:space="0" w:color="auto"/>
                            <w:right w:val="none" w:sz="0" w:space="0" w:color="auto"/>
                          </w:divBdr>
                          <w:divsChild>
                            <w:div w:id="1946304314">
                              <w:marLeft w:val="0"/>
                              <w:marRight w:val="0"/>
                              <w:marTop w:val="0"/>
                              <w:marBottom w:val="0"/>
                              <w:divBdr>
                                <w:top w:val="none" w:sz="0" w:space="0" w:color="auto"/>
                                <w:left w:val="none" w:sz="0" w:space="0" w:color="auto"/>
                                <w:bottom w:val="none" w:sz="0" w:space="0" w:color="auto"/>
                                <w:right w:val="none" w:sz="0" w:space="0" w:color="auto"/>
                              </w:divBdr>
                              <w:divsChild>
                                <w:div w:id="1192766056">
                                  <w:marLeft w:val="0"/>
                                  <w:marRight w:val="30"/>
                                  <w:marTop w:val="0"/>
                                  <w:marBottom w:val="0"/>
                                  <w:divBdr>
                                    <w:top w:val="none" w:sz="0" w:space="0" w:color="auto"/>
                                    <w:left w:val="none" w:sz="0" w:space="0" w:color="auto"/>
                                    <w:bottom w:val="none" w:sz="0" w:space="0" w:color="auto"/>
                                    <w:right w:val="none" w:sz="0" w:space="0" w:color="auto"/>
                                  </w:divBdr>
                                </w:div>
                                <w:div w:id="21080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165166">
              <w:marLeft w:val="0"/>
              <w:marRight w:val="0"/>
              <w:marTop w:val="300"/>
              <w:marBottom w:val="0"/>
              <w:divBdr>
                <w:top w:val="none" w:sz="0" w:space="0" w:color="auto"/>
                <w:left w:val="none" w:sz="0" w:space="0" w:color="auto"/>
                <w:bottom w:val="none" w:sz="0" w:space="0" w:color="auto"/>
                <w:right w:val="none" w:sz="0" w:space="0" w:color="auto"/>
              </w:divBdr>
              <w:divsChild>
                <w:div w:id="460541120">
                  <w:marLeft w:val="0"/>
                  <w:marRight w:val="0"/>
                  <w:marTop w:val="0"/>
                  <w:marBottom w:val="330"/>
                  <w:divBdr>
                    <w:top w:val="none" w:sz="0" w:space="0" w:color="auto"/>
                    <w:left w:val="none" w:sz="0" w:space="0" w:color="auto"/>
                    <w:bottom w:val="none" w:sz="0" w:space="0" w:color="auto"/>
                    <w:right w:val="none" w:sz="0" w:space="0" w:color="auto"/>
                  </w:divBdr>
                  <w:divsChild>
                    <w:div w:id="301886629">
                      <w:marLeft w:val="0"/>
                      <w:marRight w:val="0"/>
                      <w:marTop w:val="0"/>
                      <w:marBottom w:val="0"/>
                      <w:divBdr>
                        <w:top w:val="none" w:sz="0" w:space="0" w:color="auto"/>
                        <w:left w:val="none" w:sz="0" w:space="0" w:color="auto"/>
                        <w:bottom w:val="none" w:sz="0" w:space="0" w:color="auto"/>
                        <w:right w:val="none" w:sz="0" w:space="0" w:color="auto"/>
                      </w:divBdr>
                      <w:divsChild>
                        <w:div w:id="1676154615">
                          <w:marLeft w:val="0"/>
                          <w:marRight w:val="0"/>
                          <w:marTop w:val="0"/>
                          <w:marBottom w:val="0"/>
                          <w:divBdr>
                            <w:top w:val="single" w:sz="2" w:space="0" w:color="DFDFDF"/>
                            <w:left w:val="single" w:sz="2" w:space="0" w:color="DFDFDF"/>
                            <w:bottom w:val="single" w:sz="2" w:space="0" w:color="DFDFDF"/>
                            <w:right w:val="single" w:sz="2" w:space="0" w:color="DFDFDF"/>
                          </w:divBdr>
                          <w:divsChild>
                            <w:div w:id="1278221286">
                              <w:marLeft w:val="-173"/>
                              <w:marRight w:val="0"/>
                              <w:marTop w:val="0"/>
                              <w:marBottom w:val="0"/>
                              <w:divBdr>
                                <w:top w:val="none" w:sz="0" w:space="0" w:color="auto"/>
                                <w:left w:val="none" w:sz="0" w:space="0" w:color="auto"/>
                                <w:bottom w:val="none" w:sz="0" w:space="0" w:color="auto"/>
                                <w:right w:val="none" w:sz="0" w:space="0" w:color="auto"/>
                              </w:divBdr>
                              <w:divsChild>
                                <w:div w:id="724254289">
                                  <w:marLeft w:val="0"/>
                                  <w:marRight w:val="0"/>
                                  <w:marTop w:val="0"/>
                                  <w:marBottom w:val="45"/>
                                  <w:divBdr>
                                    <w:top w:val="single" w:sz="2" w:space="0" w:color="A9A9A9"/>
                                    <w:left w:val="single" w:sz="2" w:space="0" w:color="A9A9A9"/>
                                    <w:bottom w:val="single" w:sz="2" w:space="0" w:color="A9A9A9"/>
                                    <w:right w:val="single" w:sz="2" w:space="0" w:color="A9A9A9"/>
                                  </w:divBdr>
                                  <w:divsChild>
                                    <w:div w:id="357388545">
                                      <w:marLeft w:val="0"/>
                                      <w:marRight w:val="0"/>
                                      <w:marTop w:val="0"/>
                                      <w:marBottom w:val="0"/>
                                      <w:divBdr>
                                        <w:top w:val="none" w:sz="0" w:space="0" w:color="auto"/>
                                        <w:left w:val="none" w:sz="0" w:space="0" w:color="auto"/>
                                        <w:bottom w:val="none" w:sz="0" w:space="0" w:color="auto"/>
                                        <w:right w:val="none" w:sz="0" w:space="0" w:color="auto"/>
                                      </w:divBdr>
                                      <w:divsChild>
                                        <w:div w:id="1736202517">
                                          <w:marLeft w:val="176"/>
                                          <w:marRight w:val="0"/>
                                          <w:marTop w:val="0"/>
                                          <w:marBottom w:val="150"/>
                                          <w:divBdr>
                                            <w:top w:val="single" w:sz="2" w:space="0" w:color="E4E4E4"/>
                                            <w:left w:val="single" w:sz="2" w:space="0" w:color="E4E4E4"/>
                                            <w:bottom w:val="single" w:sz="2" w:space="0" w:color="E4E4E4"/>
                                            <w:right w:val="single" w:sz="2" w:space="0" w:color="E4E4E4"/>
                                          </w:divBdr>
                                          <w:divsChild>
                                            <w:div w:id="115588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756958">
                  <w:marLeft w:val="0"/>
                  <w:marRight w:val="0"/>
                  <w:marTop w:val="0"/>
                  <w:marBottom w:val="330"/>
                  <w:divBdr>
                    <w:top w:val="none" w:sz="0" w:space="0" w:color="auto"/>
                    <w:left w:val="none" w:sz="0" w:space="0" w:color="auto"/>
                    <w:bottom w:val="none" w:sz="0" w:space="0" w:color="auto"/>
                    <w:right w:val="none" w:sz="0" w:space="0" w:color="auto"/>
                  </w:divBdr>
                  <w:divsChild>
                    <w:div w:id="851802603">
                      <w:marLeft w:val="0"/>
                      <w:marRight w:val="0"/>
                      <w:marTop w:val="0"/>
                      <w:marBottom w:val="0"/>
                      <w:divBdr>
                        <w:top w:val="none" w:sz="0" w:space="0" w:color="auto"/>
                        <w:left w:val="none" w:sz="0" w:space="0" w:color="auto"/>
                        <w:bottom w:val="none" w:sz="0" w:space="0" w:color="auto"/>
                        <w:right w:val="none" w:sz="0" w:space="0" w:color="auto"/>
                      </w:divBdr>
                      <w:divsChild>
                        <w:div w:id="61373300">
                          <w:marLeft w:val="0"/>
                          <w:marRight w:val="0"/>
                          <w:marTop w:val="0"/>
                          <w:marBottom w:val="0"/>
                          <w:divBdr>
                            <w:top w:val="single" w:sz="2" w:space="0" w:color="DFDFDF"/>
                            <w:left w:val="single" w:sz="2" w:space="0" w:color="DFDFDF"/>
                            <w:bottom w:val="single" w:sz="2" w:space="0" w:color="DFDFDF"/>
                            <w:right w:val="single" w:sz="2" w:space="0" w:color="DFDFDF"/>
                          </w:divBdr>
                          <w:divsChild>
                            <w:div w:id="51512994">
                              <w:marLeft w:val="-173"/>
                              <w:marRight w:val="0"/>
                              <w:marTop w:val="0"/>
                              <w:marBottom w:val="0"/>
                              <w:divBdr>
                                <w:top w:val="none" w:sz="0" w:space="0" w:color="auto"/>
                                <w:left w:val="none" w:sz="0" w:space="0" w:color="auto"/>
                                <w:bottom w:val="none" w:sz="0" w:space="0" w:color="auto"/>
                                <w:right w:val="none" w:sz="0" w:space="0" w:color="auto"/>
                              </w:divBdr>
                              <w:divsChild>
                                <w:div w:id="1797404786">
                                  <w:marLeft w:val="0"/>
                                  <w:marRight w:val="0"/>
                                  <w:marTop w:val="0"/>
                                  <w:marBottom w:val="45"/>
                                  <w:divBdr>
                                    <w:top w:val="single" w:sz="2" w:space="0" w:color="A9A9A9"/>
                                    <w:left w:val="single" w:sz="2" w:space="0" w:color="A9A9A9"/>
                                    <w:bottom w:val="single" w:sz="2" w:space="0" w:color="A9A9A9"/>
                                    <w:right w:val="single" w:sz="2" w:space="0" w:color="A9A9A9"/>
                                  </w:divBdr>
                                  <w:divsChild>
                                    <w:div w:id="1354989383">
                                      <w:marLeft w:val="0"/>
                                      <w:marRight w:val="0"/>
                                      <w:marTop w:val="0"/>
                                      <w:marBottom w:val="0"/>
                                      <w:divBdr>
                                        <w:top w:val="none" w:sz="0" w:space="0" w:color="auto"/>
                                        <w:left w:val="none" w:sz="0" w:space="0" w:color="auto"/>
                                        <w:bottom w:val="none" w:sz="0" w:space="0" w:color="auto"/>
                                        <w:right w:val="none" w:sz="0" w:space="0" w:color="auto"/>
                                      </w:divBdr>
                                      <w:divsChild>
                                        <w:div w:id="87384106">
                                          <w:marLeft w:val="176"/>
                                          <w:marRight w:val="0"/>
                                          <w:marTop w:val="0"/>
                                          <w:marBottom w:val="150"/>
                                          <w:divBdr>
                                            <w:top w:val="single" w:sz="2" w:space="0" w:color="E4E4E4"/>
                                            <w:left w:val="single" w:sz="2" w:space="0" w:color="E4E4E4"/>
                                            <w:bottom w:val="single" w:sz="2" w:space="0" w:color="E4E4E4"/>
                                            <w:right w:val="single" w:sz="2" w:space="0" w:color="E4E4E4"/>
                                          </w:divBdr>
                                          <w:divsChild>
                                            <w:div w:id="665283752">
                                              <w:marLeft w:val="0"/>
                                              <w:marRight w:val="0"/>
                                              <w:marTop w:val="0"/>
                                              <w:marBottom w:val="0"/>
                                              <w:divBdr>
                                                <w:top w:val="none" w:sz="0" w:space="0" w:color="auto"/>
                                                <w:left w:val="none" w:sz="0" w:space="0" w:color="auto"/>
                                                <w:bottom w:val="none" w:sz="0" w:space="0" w:color="auto"/>
                                                <w:right w:val="none" w:sz="0" w:space="0" w:color="auto"/>
                                              </w:divBdr>
                                            </w:div>
                                          </w:divsChild>
                                        </w:div>
                                        <w:div w:id="749739428">
                                          <w:marLeft w:val="176"/>
                                          <w:marRight w:val="0"/>
                                          <w:marTop w:val="0"/>
                                          <w:marBottom w:val="150"/>
                                          <w:divBdr>
                                            <w:top w:val="single" w:sz="2" w:space="0" w:color="E4E4E4"/>
                                            <w:left w:val="single" w:sz="2" w:space="0" w:color="E4E4E4"/>
                                            <w:bottom w:val="single" w:sz="2" w:space="0" w:color="E4E4E4"/>
                                            <w:right w:val="single" w:sz="2" w:space="0" w:color="E4E4E4"/>
                                          </w:divBdr>
                                          <w:divsChild>
                                            <w:div w:id="196368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722435">
                  <w:marLeft w:val="0"/>
                  <w:marRight w:val="0"/>
                  <w:marTop w:val="0"/>
                  <w:marBottom w:val="330"/>
                  <w:divBdr>
                    <w:top w:val="none" w:sz="0" w:space="0" w:color="auto"/>
                    <w:left w:val="none" w:sz="0" w:space="0" w:color="auto"/>
                    <w:bottom w:val="none" w:sz="0" w:space="0" w:color="auto"/>
                    <w:right w:val="none" w:sz="0" w:space="0" w:color="auto"/>
                  </w:divBdr>
                  <w:divsChild>
                    <w:div w:id="850872725">
                      <w:marLeft w:val="0"/>
                      <w:marRight w:val="0"/>
                      <w:marTop w:val="0"/>
                      <w:marBottom w:val="0"/>
                      <w:divBdr>
                        <w:top w:val="none" w:sz="0" w:space="0" w:color="auto"/>
                        <w:left w:val="none" w:sz="0" w:space="0" w:color="auto"/>
                        <w:bottom w:val="none" w:sz="0" w:space="0" w:color="auto"/>
                        <w:right w:val="none" w:sz="0" w:space="0" w:color="auto"/>
                      </w:divBdr>
                      <w:divsChild>
                        <w:div w:id="1827940152">
                          <w:marLeft w:val="0"/>
                          <w:marRight w:val="0"/>
                          <w:marTop w:val="0"/>
                          <w:marBottom w:val="0"/>
                          <w:divBdr>
                            <w:top w:val="single" w:sz="2" w:space="0" w:color="DFDFDF"/>
                            <w:left w:val="single" w:sz="2" w:space="0" w:color="DFDFDF"/>
                            <w:bottom w:val="single" w:sz="2" w:space="0" w:color="DFDFDF"/>
                            <w:right w:val="single" w:sz="2" w:space="0" w:color="DFDFDF"/>
                          </w:divBdr>
                          <w:divsChild>
                            <w:div w:id="1410271696">
                              <w:marLeft w:val="-173"/>
                              <w:marRight w:val="0"/>
                              <w:marTop w:val="0"/>
                              <w:marBottom w:val="0"/>
                              <w:divBdr>
                                <w:top w:val="none" w:sz="0" w:space="0" w:color="auto"/>
                                <w:left w:val="none" w:sz="0" w:space="0" w:color="auto"/>
                                <w:bottom w:val="none" w:sz="0" w:space="0" w:color="auto"/>
                                <w:right w:val="none" w:sz="0" w:space="0" w:color="auto"/>
                              </w:divBdr>
                              <w:divsChild>
                                <w:div w:id="115636725">
                                  <w:marLeft w:val="0"/>
                                  <w:marRight w:val="0"/>
                                  <w:marTop w:val="0"/>
                                  <w:marBottom w:val="45"/>
                                  <w:divBdr>
                                    <w:top w:val="single" w:sz="2" w:space="0" w:color="A9A9A9"/>
                                    <w:left w:val="single" w:sz="2" w:space="0" w:color="A9A9A9"/>
                                    <w:bottom w:val="single" w:sz="2" w:space="0" w:color="A9A9A9"/>
                                    <w:right w:val="single" w:sz="2" w:space="0" w:color="A9A9A9"/>
                                  </w:divBdr>
                                  <w:divsChild>
                                    <w:div w:id="877357520">
                                      <w:marLeft w:val="0"/>
                                      <w:marRight w:val="0"/>
                                      <w:marTop w:val="0"/>
                                      <w:marBottom w:val="0"/>
                                      <w:divBdr>
                                        <w:top w:val="none" w:sz="0" w:space="0" w:color="auto"/>
                                        <w:left w:val="none" w:sz="0" w:space="0" w:color="auto"/>
                                        <w:bottom w:val="none" w:sz="0" w:space="0" w:color="auto"/>
                                        <w:right w:val="none" w:sz="0" w:space="0" w:color="auto"/>
                                      </w:divBdr>
                                      <w:divsChild>
                                        <w:div w:id="37290666">
                                          <w:marLeft w:val="17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52681021">
                  <w:marLeft w:val="0"/>
                  <w:marRight w:val="0"/>
                  <w:marTop w:val="0"/>
                  <w:marBottom w:val="330"/>
                  <w:divBdr>
                    <w:top w:val="none" w:sz="0" w:space="0" w:color="auto"/>
                    <w:left w:val="none" w:sz="0" w:space="0" w:color="auto"/>
                    <w:bottom w:val="none" w:sz="0" w:space="0" w:color="auto"/>
                    <w:right w:val="none" w:sz="0" w:space="0" w:color="auto"/>
                  </w:divBdr>
                  <w:divsChild>
                    <w:div w:id="260915778">
                      <w:marLeft w:val="0"/>
                      <w:marRight w:val="0"/>
                      <w:marTop w:val="0"/>
                      <w:marBottom w:val="0"/>
                      <w:divBdr>
                        <w:top w:val="none" w:sz="0" w:space="0" w:color="auto"/>
                        <w:left w:val="none" w:sz="0" w:space="0" w:color="auto"/>
                        <w:bottom w:val="none" w:sz="0" w:space="0" w:color="auto"/>
                        <w:right w:val="none" w:sz="0" w:space="0" w:color="auto"/>
                      </w:divBdr>
                      <w:divsChild>
                        <w:div w:id="1372152532">
                          <w:marLeft w:val="0"/>
                          <w:marRight w:val="0"/>
                          <w:marTop w:val="0"/>
                          <w:marBottom w:val="0"/>
                          <w:divBdr>
                            <w:top w:val="single" w:sz="2" w:space="0" w:color="DFDFDF"/>
                            <w:left w:val="single" w:sz="2" w:space="0" w:color="DFDFDF"/>
                            <w:bottom w:val="single" w:sz="2" w:space="0" w:color="DFDFDF"/>
                            <w:right w:val="single" w:sz="2" w:space="0" w:color="DFDFDF"/>
                          </w:divBdr>
                          <w:divsChild>
                            <w:div w:id="2106070647">
                              <w:marLeft w:val="-173"/>
                              <w:marRight w:val="0"/>
                              <w:marTop w:val="0"/>
                              <w:marBottom w:val="0"/>
                              <w:divBdr>
                                <w:top w:val="none" w:sz="0" w:space="0" w:color="auto"/>
                                <w:left w:val="none" w:sz="0" w:space="0" w:color="auto"/>
                                <w:bottom w:val="none" w:sz="0" w:space="0" w:color="auto"/>
                                <w:right w:val="none" w:sz="0" w:space="0" w:color="auto"/>
                              </w:divBdr>
                              <w:divsChild>
                                <w:div w:id="446580634">
                                  <w:marLeft w:val="0"/>
                                  <w:marRight w:val="0"/>
                                  <w:marTop w:val="0"/>
                                  <w:marBottom w:val="45"/>
                                  <w:divBdr>
                                    <w:top w:val="single" w:sz="2" w:space="0" w:color="A9A9A9"/>
                                    <w:left w:val="single" w:sz="2" w:space="0" w:color="A9A9A9"/>
                                    <w:bottom w:val="single" w:sz="2" w:space="0" w:color="A9A9A9"/>
                                    <w:right w:val="single" w:sz="2" w:space="0" w:color="A9A9A9"/>
                                  </w:divBdr>
                                  <w:divsChild>
                                    <w:div w:id="2084138936">
                                      <w:marLeft w:val="0"/>
                                      <w:marRight w:val="0"/>
                                      <w:marTop w:val="0"/>
                                      <w:marBottom w:val="0"/>
                                      <w:divBdr>
                                        <w:top w:val="none" w:sz="0" w:space="0" w:color="auto"/>
                                        <w:left w:val="none" w:sz="0" w:space="0" w:color="auto"/>
                                        <w:bottom w:val="none" w:sz="0" w:space="0" w:color="auto"/>
                                        <w:right w:val="none" w:sz="0" w:space="0" w:color="auto"/>
                                      </w:divBdr>
                                      <w:divsChild>
                                        <w:div w:id="134764673">
                                          <w:marLeft w:val="176"/>
                                          <w:marRight w:val="0"/>
                                          <w:marTop w:val="0"/>
                                          <w:marBottom w:val="150"/>
                                          <w:divBdr>
                                            <w:top w:val="single" w:sz="2" w:space="0" w:color="E4E4E4"/>
                                            <w:left w:val="single" w:sz="2" w:space="0" w:color="E4E4E4"/>
                                            <w:bottom w:val="single" w:sz="2" w:space="0" w:color="E4E4E4"/>
                                            <w:right w:val="single" w:sz="2" w:space="0" w:color="E4E4E4"/>
                                          </w:divBdr>
                                        </w:div>
                                        <w:div w:id="1247959239">
                                          <w:marLeft w:val="17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242908647">
          <w:marLeft w:val="0"/>
          <w:marRight w:val="0"/>
          <w:marTop w:val="0"/>
          <w:marBottom w:val="0"/>
          <w:divBdr>
            <w:top w:val="none" w:sz="0" w:space="0" w:color="auto"/>
            <w:left w:val="none" w:sz="0" w:space="0" w:color="auto"/>
            <w:bottom w:val="none" w:sz="0" w:space="0" w:color="auto"/>
            <w:right w:val="none" w:sz="0" w:space="0" w:color="auto"/>
          </w:divBdr>
          <w:divsChild>
            <w:div w:id="1194080422">
              <w:marLeft w:val="0"/>
              <w:marRight w:val="0"/>
              <w:marTop w:val="0"/>
              <w:marBottom w:val="0"/>
              <w:divBdr>
                <w:top w:val="none" w:sz="0" w:space="0" w:color="auto"/>
                <w:left w:val="none" w:sz="0" w:space="0" w:color="auto"/>
                <w:bottom w:val="none" w:sz="0" w:space="0" w:color="auto"/>
                <w:right w:val="none" w:sz="0" w:space="0" w:color="auto"/>
              </w:divBdr>
            </w:div>
          </w:divsChild>
        </w:div>
        <w:div w:id="1418868563">
          <w:marLeft w:val="0"/>
          <w:marRight w:val="0"/>
          <w:marTop w:val="0"/>
          <w:marBottom w:val="0"/>
          <w:divBdr>
            <w:top w:val="none" w:sz="0" w:space="0" w:color="auto"/>
            <w:left w:val="none" w:sz="0" w:space="0" w:color="auto"/>
            <w:bottom w:val="none" w:sz="0" w:space="0" w:color="auto"/>
            <w:right w:val="none" w:sz="0" w:space="0" w:color="auto"/>
          </w:divBdr>
          <w:divsChild>
            <w:div w:id="980034174">
              <w:marLeft w:val="0"/>
              <w:marRight w:val="0"/>
              <w:marTop w:val="300"/>
              <w:marBottom w:val="0"/>
              <w:divBdr>
                <w:top w:val="single" w:sz="6" w:space="30" w:color="CCCCCC"/>
                <w:left w:val="none" w:sz="0" w:space="0" w:color="auto"/>
                <w:bottom w:val="none" w:sz="0" w:space="0" w:color="auto"/>
                <w:right w:val="none" w:sz="0" w:space="0" w:color="auto"/>
              </w:divBdr>
              <w:divsChild>
                <w:div w:id="204871283">
                  <w:marLeft w:val="0"/>
                  <w:marRight w:val="0"/>
                  <w:marTop w:val="0"/>
                  <w:marBottom w:val="0"/>
                  <w:divBdr>
                    <w:top w:val="none" w:sz="0" w:space="0" w:color="auto"/>
                    <w:left w:val="none" w:sz="0" w:space="0" w:color="auto"/>
                    <w:bottom w:val="none" w:sz="0" w:space="0" w:color="auto"/>
                    <w:right w:val="none" w:sz="0" w:space="0" w:color="auto"/>
                  </w:divBdr>
                </w:div>
                <w:div w:id="16524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82528">
          <w:marLeft w:val="0"/>
          <w:marRight w:val="0"/>
          <w:marTop w:val="0"/>
          <w:marBottom w:val="0"/>
          <w:divBdr>
            <w:top w:val="none" w:sz="0" w:space="0" w:color="auto"/>
            <w:left w:val="none" w:sz="0" w:space="0" w:color="auto"/>
            <w:bottom w:val="none" w:sz="0" w:space="0" w:color="auto"/>
            <w:right w:val="none" w:sz="0" w:space="0" w:color="auto"/>
          </w:divBdr>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7856982">
      <w:bodyDiv w:val="1"/>
      <w:marLeft w:val="0"/>
      <w:marRight w:val="0"/>
      <w:marTop w:val="0"/>
      <w:marBottom w:val="0"/>
      <w:divBdr>
        <w:top w:val="none" w:sz="0" w:space="0" w:color="auto"/>
        <w:left w:val="none" w:sz="0" w:space="0" w:color="auto"/>
        <w:bottom w:val="none" w:sz="0" w:space="0" w:color="auto"/>
        <w:right w:val="none" w:sz="0" w:space="0" w:color="auto"/>
      </w:divBdr>
      <w:divsChild>
        <w:div w:id="322052638">
          <w:marLeft w:val="0"/>
          <w:marRight w:val="0"/>
          <w:marTop w:val="300"/>
          <w:marBottom w:val="0"/>
          <w:divBdr>
            <w:top w:val="none" w:sz="0" w:space="0" w:color="auto"/>
            <w:left w:val="none" w:sz="0" w:space="0" w:color="auto"/>
            <w:bottom w:val="none" w:sz="0" w:space="0" w:color="auto"/>
            <w:right w:val="none" w:sz="0" w:space="0" w:color="auto"/>
          </w:divBdr>
        </w:div>
        <w:div w:id="1799181271">
          <w:marLeft w:val="0"/>
          <w:marRight w:val="0"/>
          <w:marTop w:val="0"/>
          <w:marBottom w:val="0"/>
          <w:divBdr>
            <w:top w:val="none" w:sz="0" w:space="0" w:color="auto"/>
            <w:left w:val="none" w:sz="0" w:space="0" w:color="auto"/>
            <w:bottom w:val="none" w:sz="0" w:space="0" w:color="auto"/>
            <w:right w:val="none" w:sz="0" w:space="0" w:color="auto"/>
          </w:divBdr>
        </w:div>
        <w:div w:id="1992782969">
          <w:marLeft w:val="0"/>
          <w:marRight w:val="0"/>
          <w:marTop w:val="0"/>
          <w:marBottom w:val="0"/>
          <w:divBdr>
            <w:top w:val="none" w:sz="0" w:space="0" w:color="auto"/>
            <w:left w:val="none" w:sz="0" w:space="0" w:color="auto"/>
            <w:bottom w:val="none" w:sz="0" w:space="0" w:color="auto"/>
            <w:right w:val="none" w:sz="0" w:space="0" w:color="auto"/>
          </w:divBdr>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4676346">
      <w:bodyDiv w:val="1"/>
      <w:marLeft w:val="0"/>
      <w:marRight w:val="0"/>
      <w:marTop w:val="0"/>
      <w:marBottom w:val="0"/>
      <w:divBdr>
        <w:top w:val="none" w:sz="0" w:space="0" w:color="auto"/>
        <w:left w:val="none" w:sz="0" w:space="0" w:color="auto"/>
        <w:bottom w:val="none" w:sz="0" w:space="0" w:color="auto"/>
        <w:right w:val="none" w:sz="0" w:space="0" w:color="auto"/>
      </w:divBdr>
      <w:divsChild>
        <w:div w:id="124129512">
          <w:marLeft w:val="0"/>
          <w:marRight w:val="0"/>
          <w:marTop w:val="0"/>
          <w:marBottom w:val="0"/>
          <w:divBdr>
            <w:top w:val="none" w:sz="0" w:space="0" w:color="auto"/>
            <w:left w:val="none" w:sz="0" w:space="0" w:color="auto"/>
            <w:bottom w:val="none" w:sz="0" w:space="0" w:color="auto"/>
            <w:right w:val="none" w:sz="0" w:space="0" w:color="auto"/>
          </w:divBdr>
          <w:divsChild>
            <w:div w:id="1884251800">
              <w:marLeft w:val="0"/>
              <w:marRight w:val="0"/>
              <w:marTop w:val="0"/>
              <w:marBottom w:val="0"/>
              <w:divBdr>
                <w:top w:val="none" w:sz="0" w:space="0" w:color="auto"/>
                <w:left w:val="none" w:sz="0" w:space="0" w:color="auto"/>
                <w:bottom w:val="none" w:sz="0" w:space="0" w:color="auto"/>
                <w:right w:val="none" w:sz="0" w:space="0" w:color="auto"/>
              </w:divBdr>
              <w:divsChild>
                <w:div w:id="1672024949">
                  <w:marLeft w:val="0"/>
                  <w:marRight w:val="150"/>
                  <w:marTop w:val="0"/>
                  <w:marBottom w:val="0"/>
                  <w:divBdr>
                    <w:top w:val="none" w:sz="0" w:space="0" w:color="auto"/>
                    <w:left w:val="none" w:sz="0" w:space="0" w:color="auto"/>
                    <w:bottom w:val="none" w:sz="0" w:space="0" w:color="auto"/>
                    <w:right w:val="none" w:sz="0" w:space="0" w:color="auto"/>
                  </w:divBdr>
                  <w:divsChild>
                    <w:div w:id="315182497">
                      <w:marLeft w:val="0"/>
                      <w:marRight w:val="150"/>
                      <w:marTop w:val="0"/>
                      <w:marBottom w:val="0"/>
                      <w:divBdr>
                        <w:top w:val="none" w:sz="0" w:space="0" w:color="auto"/>
                        <w:left w:val="none" w:sz="0" w:space="0" w:color="auto"/>
                        <w:bottom w:val="none" w:sz="0" w:space="0" w:color="auto"/>
                        <w:right w:val="none" w:sz="0" w:space="0" w:color="auto"/>
                      </w:divBdr>
                      <w:divsChild>
                        <w:div w:id="65077963">
                          <w:marLeft w:val="0"/>
                          <w:marRight w:val="0"/>
                          <w:marTop w:val="60"/>
                          <w:marBottom w:val="60"/>
                          <w:divBdr>
                            <w:top w:val="none" w:sz="0" w:space="0" w:color="auto"/>
                            <w:left w:val="none" w:sz="0" w:space="0" w:color="auto"/>
                            <w:bottom w:val="none" w:sz="0" w:space="0" w:color="auto"/>
                            <w:right w:val="none" w:sz="0" w:space="0" w:color="auto"/>
                          </w:divBdr>
                        </w:div>
                        <w:div w:id="287663565">
                          <w:marLeft w:val="0"/>
                          <w:marRight w:val="0"/>
                          <w:marTop w:val="0"/>
                          <w:marBottom w:val="0"/>
                          <w:divBdr>
                            <w:top w:val="none" w:sz="0" w:space="0" w:color="auto"/>
                            <w:left w:val="none" w:sz="0" w:space="0" w:color="auto"/>
                            <w:bottom w:val="none" w:sz="0" w:space="0" w:color="auto"/>
                            <w:right w:val="none" w:sz="0" w:space="0" w:color="auto"/>
                          </w:divBdr>
                        </w:div>
                        <w:div w:id="572787319">
                          <w:marLeft w:val="150"/>
                          <w:marRight w:val="0"/>
                          <w:marTop w:val="0"/>
                          <w:marBottom w:val="0"/>
                          <w:divBdr>
                            <w:top w:val="none" w:sz="0" w:space="0" w:color="auto"/>
                            <w:left w:val="none" w:sz="0" w:space="0" w:color="auto"/>
                            <w:bottom w:val="none" w:sz="0" w:space="0" w:color="auto"/>
                            <w:right w:val="none" w:sz="0" w:space="0" w:color="auto"/>
                          </w:divBdr>
                        </w:div>
                        <w:div w:id="672805572">
                          <w:marLeft w:val="0"/>
                          <w:marRight w:val="0"/>
                          <w:marTop w:val="0"/>
                          <w:marBottom w:val="0"/>
                          <w:divBdr>
                            <w:top w:val="none" w:sz="0" w:space="0" w:color="DEB65B"/>
                            <w:left w:val="none" w:sz="0" w:space="0" w:color="DEB65B"/>
                            <w:bottom w:val="none" w:sz="0" w:space="0" w:color="DEB65B"/>
                            <w:right w:val="none" w:sz="0" w:space="0" w:color="DEB65B"/>
                          </w:divBdr>
                        </w:div>
                        <w:div w:id="863247326">
                          <w:marLeft w:val="0"/>
                          <w:marRight w:val="0"/>
                          <w:marTop w:val="300"/>
                          <w:marBottom w:val="300"/>
                          <w:divBdr>
                            <w:top w:val="none" w:sz="0" w:space="0" w:color="auto"/>
                            <w:left w:val="none" w:sz="0" w:space="0" w:color="auto"/>
                            <w:bottom w:val="none" w:sz="0" w:space="0" w:color="auto"/>
                            <w:right w:val="none" w:sz="0" w:space="0" w:color="auto"/>
                          </w:divBdr>
                        </w:div>
                      </w:divsChild>
                    </w:div>
                    <w:div w:id="674917172">
                      <w:marLeft w:val="150"/>
                      <w:marRight w:val="0"/>
                      <w:marTop w:val="0"/>
                      <w:marBottom w:val="0"/>
                      <w:divBdr>
                        <w:top w:val="none" w:sz="0" w:space="0" w:color="auto"/>
                        <w:left w:val="none" w:sz="0" w:space="0" w:color="auto"/>
                        <w:bottom w:val="none" w:sz="0" w:space="0" w:color="auto"/>
                        <w:right w:val="none" w:sz="0" w:space="0" w:color="auto"/>
                      </w:divBdr>
                      <w:divsChild>
                        <w:div w:id="2135361704">
                          <w:marLeft w:val="0"/>
                          <w:marRight w:val="0"/>
                          <w:marTop w:val="0"/>
                          <w:marBottom w:val="0"/>
                          <w:divBdr>
                            <w:top w:val="none" w:sz="0" w:space="0" w:color="auto"/>
                            <w:left w:val="none" w:sz="0" w:space="0" w:color="auto"/>
                            <w:bottom w:val="none" w:sz="0" w:space="0" w:color="auto"/>
                            <w:right w:val="none" w:sz="0" w:space="0" w:color="auto"/>
                          </w:divBdr>
                          <w:divsChild>
                            <w:div w:id="67383680">
                              <w:marLeft w:val="0"/>
                              <w:marRight w:val="0"/>
                              <w:marTop w:val="0"/>
                              <w:marBottom w:val="300"/>
                              <w:divBdr>
                                <w:top w:val="none" w:sz="0" w:space="0" w:color="auto"/>
                                <w:left w:val="none" w:sz="0" w:space="0" w:color="auto"/>
                                <w:bottom w:val="none" w:sz="0" w:space="0" w:color="auto"/>
                                <w:right w:val="none" w:sz="0" w:space="0" w:color="auto"/>
                              </w:divBdr>
                              <w:divsChild>
                                <w:div w:id="245382745">
                                  <w:marLeft w:val="0"/>
                                  <w:marRight w:val="0"/>
                                  <w:marTop w:val="0"/>
                                  <w:marBottom w:val="0"/>
                                  <w:divBdr>
                                    <w:top w:val="none" w:sz="0" w:space="0" w:color="auto"/>
                                    <w:left w:val="none" w:sz="0" w:space="0" w:color="auto"/>
                                    <w:bottom w:val="none" w:sz="0" w:space="0" w:color="auto"/>
                                    <w:right w:val="none" w:sz="0" w:space="0" w:color="auto"/>
                                  </w:divBdr>
                                </w:div>
                                <w:div w:id="739517453">
                                  <w:marLeft w:val="0"/>
                                  <w:marRight w:val="0"/>
                                  <w:marTop w:val="0"/>
                                  <w:marBottom w:val="225"/>
                                  <w:divBdr>
                                    <w:top w:val="none" w:sz="0" w:space="0" w:color="auto"/>
                                    <w:left w:val="none" w:sz="0" w:space="0" w:color="auto"/>
                                    <w:bottom w:val="none" w:sz="0" w:space="0" w:color="auto"/>
                                    <w:right w:val="none" w:sz="0" w:space="0" w:color="auto"/>
                                  </w:divBdr>
                                </w:div>
                              </w:divsChild>
                            </w:div>
                            <w:div w:id="1387801503">
                              <w:marLeft w:val="0"/>
                              <w:marRight w:val="0"/>
                              <w:marTop w:val="0"/>
                              <w:marBottom w:val="300"/>
                              <w:divBdr>
                                <w:top w:val="none" w:sz="0" w:space="0" w:color="auto"/>
                                <w:left w:val="none" w:sz="0" w:space="0" w:color="auto"/>
                                <w:bottom w:val="none" w:sz="0" w:space="0" w:color="auto"/>
                                <w:right w:val="none" w:sz="0" w:space="0" w:color="auto"/>
                              </w:divBdr>
                              <w:divsChild>
                                <w:div w:id="274875099">
                                  <w:marLeft w:val="0"/>
                                  <w:marRight w:val="0"/>
                                  <w:marTop w:val="0"/>
                                  <w:marBottom w:val="225"/>
                                  <w:divBdr>
                                    <w:top w:val="none" w:sz="0" w:space="0" w:color="auto"/>
                                    <w:left w:val="none" w:sz="0" w:space="0" w:color="auto"/>
                                    <w:bottom w:val="none" w:sz="0" w:space="0" w:color="auto"/>
                                    <w:right w:val="none" w:sz="0" w:space="0" w:color="auto"/>
                                  </w:divBdr>
                                </w:div>
                                <w:div w:id="19792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235558">
          <w:marLeft w:val="0"/>
          <w:marRight w:val="0"/>
          <w:marTop w:val="0"/>
          <w:marBottom w:val="0"/>
          <w:divBdr>
            <w:top w:val="none" w:sz="0" w:space="0" w:color="auto"/>
            <w:left w:val="none" w:sz="0" w:space="0" w:color="auto"/>
            <w:bottom w:val="none" w:sz="0" w:space="0" w:color="auto"/>
            <w:right w:val="none" w:sz="0" w:space="0" w:color="auto"/>
          </w:divBdr>
          <w:divsChild>
            <w:div w:id="361588865">
              <w:marLeft w:val="2550"/>
              <w:marRight w:val="0"/>
              <w:marTop w:val="0"/>
              <w:marBottom w:val="0"/>
              <w:divBdr>
                <w:top w:val="none" w:sz="0" w:space="0" w:color="auto"/>
                <w:left w:val="none" w:sz="0" w:space="0" w:color="auto"/>
                <w:bottom w:val="none" w:sz="0" w:space="0" w:color="auto"/>
                <w:right w:val="none" w:sz="0" w:space="0" w:color="auto"/>
              </w:divBdr>
              <w:divsChild>
                <w:div w:id="11952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387850545">
                  <w:marLeft w:val="0"/>
                  <w:marRight w:val="0"/>
                  <w:marTop w:val="0"/>
                  <w:marBottom w:val="0"/>
                  <w:divBdr>
                    <w:top w:val="none" w:sz="0" w:space="0" w:color="auto"/>
                    <w:left w:val="none" w:sz="0" w:space="0" w:color="auto"/>
                    <w:bottom w:val="none" w:sz="0" w:space="0" w:color="auto"/>
                    <w:right w:val="none" w:sz="0" w:space="0" w:color="auto"/>
                  </w:divBdr>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299773877">
      <w:bodyDiv w:val="1"/>
      <w:marLeft w:val="0"/>
      <w:marRight w:val="0"/>
      <w:marTop w:val="0"/>
      <w:marBottom w:val="0"/>
      <w:divBdr>
        <w:top w:val="none" w:sz="0" w:space="0" w:color="auto"/>
        <w:left w:val="none" w:sz="0" w:space="0" w:color="auto"/>
        <w:bottom w:val="none" w:sz="0" w:space="0" w:color="auto"/>
        <w:right w:val="none" w:sz="0" w:space="0" w:color="auto"/>
      </w:divBdr>
      <w:divsChild>
        <w:div w:id="106127394">
          <w:marLeft w:val="0"/>
          <w:marRight w:val="0"/>
          <w:marTop w:val="0"/>
          <w:marBottom w:val="0"/>
          <w:divBdr>
            <w:top w:val="none" w:sz="0" w:space="0" w:color="auto"/>
            <w:left w:val="none" w:sz="0" w:space="0" w:color="auto"/>
            <w:bottom w:val="none" w:sz="0" w:space="0" w:color="auto"/>
            <w:right w:val="none" w:sz="0" w:space="0" w:color="auto"/>
          </w:divBdr>
          <w:divsChild>
            <w:div w:id="751246168">
              <w:marLeft w:val="0"/>
              <w:marRight w:val="0"/>
              <w:marTop w:val="0"/>
              <w:marBottom w:val="0"/>
              <w:divBdr>
                <w:top w:val="none" w:sz="0" w:space="0" w:color="auto"/>
                <w:left w:val="none" w:sz="0" w:space="0" w:color="auto"/>
                <w:bottom w:val="none" w:sz="0" w:space="0" w:color="auto"/>
                <w:right w:val="none" w:sz="0" w:space="0" w:color="auto"/>
              </w:divBdr>
              <w:divsChild>
                <w:div w:id="82649575">
                  <w:marLeft w:val="0"/>
                  <w:marRight w:val="0"/>
                  <w:marTop w:val="0"/>
                  <w:marBottom w:val="0"/>
                  <w:divBdr>
                    <w:top w:val="none" w:sz="0" w:space="0" w:color="auto"/>
                    <w:left w:val="none" w:sz="0" w:space="0" w:color="auto"/>
                    <w:bottom w:val="none" w:sz="0" w:space="0" w:color="auto"/>
                    <w:right w:val="none" w:sz="0" w:space="0" w:color="auto"/>
                  </w:divBdr>
                  <w:divsChild>
                    <w:div w:id="1456562223">
                      <w:marLeft w:val="0"/>
                      <w:marRight w:val="0"/>
                      <w:marTop w:val="0"/>
                      <w:marBottom w:val="0"/>
                      <w:divBdr>
                        <w:top w:val="none" w:sz="0" w:space="0" w:color="auto"/>
                        <w:left w:val="none" w:sz="0" w:space="0" w:color="auto"/>
                        <w:bottom w:val="none" w:sz="0" w:space="0" w:color="auto"/>
                        <w:right w:val="none" w:sz="0" w:space="0" w:color="auto"/>
                      </w:divBdr>
                    </w:div>
                  </w:divsChild>
                </w:div>
                <w:div w:id="191576591">
                  <w:marLeft w:val="0"/>
                  <w:marRight w:val="0"/>
                  <w:marTop w:val="0"/>
                  <w:marBottom w:val="0"/>
                  <w:divBdr>
                    <w:top w:val="none" w:sz="0" w:space="0" w:color="auto"/>
                    <w:left w:val="none" w:sz="0" w:space="0" w:color="auto"/>
                    <w:bottom w:val="none" w:sz="0" w:space="0" w:color="auto"/>
                    <w:right w:val="none" w:sz="0" w:space="0" w:color="auto"/>
                  </w:divBdr>
                  <w:divsChild>
                    <w:div w:id="100493779">
                      <w:marLeft w:val="0"/>
                      <w:marRight w:val="0"/>
                      <w:marTop w:val="0"/>
                      <w:marBottom w:val="0"/>
                      <w:divBdr>
                        <w:top w:val="none" w:sz="0" w:space="0" w:color="auto"/>
                        <w:left w:val="none" w:sz="0" w:space="0" w:color="auto"/>
                        <w:bottom w:val="none" w:sz="0" w:space="0" w:color="auto"/>
                        <w:right w:val="none" w:sz="0" w:space="0" w:color="auto"/>
                      </w:divBdr>
                      <w:divsChild>
                        <w:div w:id="272178124">
                          <w:marLeft w:val="0"/>
                          <w:marRight w:val="0"/>
                          <w:marTop w:val="0"/>
                          <w:marBottom w:val="225"/>
                          <w:divBdr>
                            <w:top w:val="none" w:sz="0" w:space="0" w:color="auto"/>
                            <w:left w:val="none" w:sz="0" w:space="0" w:color="auto"/>
                            <w:bottom w:val="none" w:sz="0" w:space="0" w:color="auto"/>
                            <w:right w:val="none" w:sz="0" w:space="0" w:color="auto"/>
                          </w:divBdr>
                          <w:divsChild>
                            <w:div w:id="568538269">
                              <w:marLeft w:val="0"/>
                              <w:marRight w:val="0"/>
                              <w:marTop w:val="0"/>
                              <w:marBottom w:val="0"/>
                              <w:divBdr>
                                <w:top w:val="none" w:sz="0" w:space="0" w:color="auto"/>
                                <w:left w:val="none" w:sz="0" w:space="0" w:color="auto"/>
                                <w:bottom w:val="none" w:sz="0" w:space="0" w:color="auto"/>
                                <w:right w:val="none" w:sz="0" w:space="0" w:color="auto"/>
                              </w:divBdr>
                              <w:divsChild>
                                <w:div w:id="8264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4191">
                          <w:marLeft w:val="0"/>
                          <w:marRight w:val="0"/>
                          <w:marTop w:val="0"/>
                          <w:marBottom w:val="0"/>
                          <w:divBdr>
                            <w:top w:val="none" w:sz="0" w:space="0" w:color="auto"/>
                            <w:left w:val="none" w:sz="0" w:space="0" w:color="auto"/>
                            <w:bottom w:val="none" w:sz="0" w:space="0" w:color="auto"/>
                            <w:right w:val="none" w:sz="0" w:space="0" w:color="auto"/>
                          </w:divBdr>
                          <w:divsChild>
                            <w:div w:id="10549361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6587385">
                      <w:marLeft w:val="0"/>
                      <w:marRight w:val="0"/>
                      <w:marTop w:val="0"/>
                      <w:marBottom w:val="0"/>
                      <w:divBdr>
                        <w:top w:val="none" w:sz="0" w:space="0" w:color="auto"/>
                        <w:left w:val="none" w:sz="0" w:space="0" w:color="auto"/>
                        <w:bottom w:val="none" w:sz="0" w:space="0" w:color="auto"/>
                        <w:right w:val="none" w:sz="0" w:space="0" w:color="auto"/>
                      </w:divBdr>
                      <w:divsChild>
                        <w:div w:id="1933314534">
                          <w:marLeft w:val="0"/>
                          <w:marRight w:val="0"/>
                          <w:marTop w:val="0"/>
                          <w:marBottom w:val="0"/>
                          <w:divBdr>
                            <w:top w:val="none" w:sz="0" w:space="0" w:color="auto"/>
                            <w:left w:val="none" w:sz="0" w:space="0" w:color="auto"/>
                            <w:bottom w:val="none" w:sz="0" w:space="0" w:color="auto"/>
                            <w:right w:val="none" w:sz="0" w:space="0" w:color="auto"/>
                          </w:divBdr>
                        </w:div>
                      </w:divsChild>
                    </w:div>
                    <w:div w:id="1141339332">
                      <w:marLeft w:val="0"/>
                      <w:marRight w:val="0"/>
                      <w:marTop w:val="0"/>
                      <w:marBottom w:val="0"/>
                      <w:divBdr>
                        <w:top w:val="none" w:sz="0" w:space="0" w:color="auto"/>
                        <w:left w:val="none" w:sz="0" w:space="0" w:color="auto"/>
                        <w:bottom w:val="none" w:sz="0" w:space="0" w:color="auto"/>
                        <w:right w:val="none" w:sz="0" w:space="0" w:color="auto"/>
                      </w:divBdr>
                    </w:div>
                    <w:div w:id="1174882262">
                      <w:marLeft w:val="0"/>
                      <w:marRight w:val="0"/>
                      <w:marTop w:val="0"/>
                      <w:marBottom w:val="0"/>
                      <w:divBdr>
                        <w:top w:val="none" w:sz="0" w:space="0" w:color="auto"/>
                        <w:left w:val="none" w:sz="0" w:space="0" w:color="auto"/>
                        <w:bottom w:val="none" w:sz="0" w:space="0" w:color="auto"/>
                        <w:right w:val="none" w:sz="0" w:space="0" w:color="auto"/>
                      </w:divBdr>
                      <w:divsChild>
                        <w:div w:id="113912930">
                          <w:marLeft w:val="0"/>
                          <w:marRight w:val="0"/>
                          <w:marTop w:val="0"/>
                          <w:marBottom w:val="0"/>
                          <w:divBdr>
                            <w:top w:val="none" w:sz="0" w:space="0" w:color="auto"/>
                            <w:left w:val="none" w:sz="0" w:space="0" w:color="auto"/>
                            <w:bottom w:val="none" w:sz="0" w:space="0" w:color="auto"/>
                            <w:right w:val="none" w:sz="0" w:space="0" w:color="auto"/>
                          </w:divBdr>
                          <w:divsChild>
                            <w:div w:id="197814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915866">
                  <w:marLeft w:val="0"/>
                  <w:marRight w:val="0"/>
                  <w:marTop w:val="0"/>
                  <w:marBottom w:val="0"/>
                  <w:divBdr>
                    <w:top w:val="none" w:sz="0" w:space="0" w:color="auto"/>
                    <w:left w:val="none" w:sz="0" w:space="0" w:color="auto"/>
                    <w:bottom w:val="none" w:sz="0" w:space="0" w:color="auto"/>
                    <w:right w:val="none" w:sz="0" w:space="0" w:color="auto"/>
                  </w:divBdr>
                  <w:divsChild>
                    <w:div w:id="1123773321">
                      <w:marLeft w:val="0"/>
                      <w:marRight w:val="0"/>
                      <w:marTop w:val="0"/>
                      <w:marBottom w:val="0"/>
                      <w:divBdr>
                        <w:top w:val="none" w:sz="0" w:space="0" w:color="auto"/>
                        <w:left w:val="none" w:sz="0" w:space="0" w:color="auto"/>
                        <w:bottom w:val="none" w:sz="0" w:space="0" w:color="auto"/>
                        <w:right w:val="none" w:sz="0" w:space="0" w:color="auto"/>
                      </w:divBdr>
                    </w:div>
                  </w:divsChild>
                </w:div>
                <w:div w:id="693962867">
                  <w:marLeft w:val="0"/>
                  <w:marRight w:val="0"/>
                  <w:marTop w:val="0"/>
                  <w:marBottom w:val="0"/>
                  <w:divBdr>
                    <w:top w:val="none" w:sz="0" w:space="0" w:color="auto"/>
                    <w:left w:val="none" w:sz="0" w:space="0" w:color="auto"/>
                    <w:bottom w:val="none" w:sz="0" w:space="0" w:color="auto"/>
                    <w:right w:val="none" w:sz="0" w:space="0" w:color="auto"/>
                  </w:divBdr>
                  <w:divsChild>
                    <w:div w:id="1792362695">
                      <w:marLeft w:val="0"/>
                      <w:marRight w:val="0"/>
                      <w:marTop w:val="0"/>
                      <w:marBottom w:val="0"/>
                      <w:divBdr>
                        <w:top w:val="single" w:sz="6" w:space="9" w:color="F3F3F3"/>
                        <w:left w:val="none" w:sz="0" w:space="0" w:color="auto"/>
                        <w:bottom w:val="single" w:sz="6" w:space="23" w:color="F3F3F3"/>
                        <w:right w:val="none" w:sz="0" w:space="0" w:color="auto"/>
                      </w:divBdr>
                      <w:divsChild>
                        <w:div w:id="98358616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95891328">
                  <w:marLeft w:val="0"/>
                  <w:marRight w:val="0"/>
                  <w:marTop w:val="0"/>
                  <w:marBottom w:val="0"/>
                  <w:divBdr>
                    <w:top w:val="none" w:sz="0" w:space="0" w:color="auto"/>
                    <w:left w:val="none" w:sz="0" w:space="0" w:color="auto"/>
                    <w:bottom w:val="none" w:sz="0" w:space="0" w:color="auto"/>
                    <w:right w:val="none" w:sz="0" w:space="0" w:color="auto"/>
                  </w:divBdr>
                  <w:divsChild>
                    <w:div w:id="1769766271">
                      <w:marLeft w:val="0"/>
                      <w:marRight w:val="0"/>
                      <w:marTop w:val="0"/>
                      <w:marBottom w:val="0"/>
                      <w:divBdr>
                        <w:top w:val="none" w:sz="0" w:space="0" w:color="auto"/>
                        <w:left w:val="none" w:sz="0" w:space="0" w:color="auto"/>
                        <w:bottom w:val="none" w:sz="0" w:space="0" w:color="auto"/>
                        <w:right w:val="none" w:sz="0" w:space="0" w:color="auto"/>
                      </w:divBdr>
                    </w:div>
                  </w:divsChild>
                </w:div>
                <w:div w:id="868447702">
                  <w:marLeft w:val="0"/>
                  <w:marRight w:val="0"/>
                  <w:marTop w:val="0"/>
                  <w:marBottom w:val="0"/>
                  <w:divBdr>
                    <w:top w:val="none" w:sz="0" w:space="0" w:color="auto"/>
                    <w:left w:val="none" w:sz="0" w:space="0" w:color="auto"/>
                    <w:bottom w:val="none" w:sz="0" w:space="0" w:color="auto"/>
                    <w:right w:val="none" w:sz="0" w:space="0" w:color="auto"/>
                  </w:divBdr>
                  <w:divsChild>
                    <w:div w:id="876237054">
                      <w:marLeft w:val="0"/>
                      <w:marRight w:val="0"/>
                      <w:marTop w:val="0"/>
                      <w:marBottom w:val="0"/>
                      <w:divBdr>
                        <w:top w:val="none" w:sz="0" w:space="0" w:color="auto"/>
                        <w:left w:val="none" w:sz="0" w:space="0" w:color="auto"/>
                        <w:bottom w:val="none" w:sz="0" w:space="0" w:color="auto"/>
                        <w:right w:val="none" w:sz="0" w:space="0" w:color="auto"/>
                      </w:divBdr>
                    </w:div>
                  </w:divsChild>
                </w:div>
                <w:div w:id="1032002093">
                  <w:marLeft w:val="0"/>
                  <w:marRight w:val="0"/>
                  <w:marTop w:val="0"/>
                  <w:marBottom w:val="0"/>
                  <w:divBdr>
                    <w:top w:val="none" w:sz="0" w:space="0" w:color="auto"/>
                    <w:left w:val="none" w:sz="0" w:space="0" w:color="auto"/>
                    <w:bottom w:val="none" w:sz="0" w:space="0" w:color="auto"/>
                    <w:right w:val="none" w:sz="0" w:space="0" w:color="auto"/>
                  </w:divBdr>
                  <w:divsChild>
                    <w:div w:id="981468902">
                      <w:marLeft w:val="0"/>
                      <w:marRight w:val="0"/>
                      <w:marTop w:val="0"/>
                      <w:marBottom w:val="240"/>
                      <w:divBdr>
                        <w:top w:val="none" w:sz="0" w:space="0" w:color="auto"/>
                        <w:left w:val="none" w:sz="0" w:space="0" w:color="auto"/>
                        <w:bottom w:val="none" w:sz="0" w:space="0" w:color="auto"/>
                        <w:right w:val="none" w:sz="0" w:space="0" w:color="auto"/>
                      </w:divBdr>
                    </w:div>
                    <w:div w:id="1385060753">
                      <w:marLeft w:val="0"/>
                      <w:marRight w:val="0"/>
                      <w:marTop w:val="0"/>
                      <w:marBottom w:val="0"/>
                      <w:divBdr>
                        <w:top w:val="none" w:sz="0" w:space="0" w:color="auto"/>
                        <w:left w:val="none" w:sz="0" w:space="0" w:color="auto"/>
                        <w:bottom w:val="none" w:sz="0" w:space="0" w:color="auto"/>
                        <w:right w:val="none" w:sz="0" w:space="0" w:color="auto"/>
                      </w:divBdr>
                      <w:divsChild>
                        <w:div w:id="15697291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3566341">
                  <w:marLeft w:val="0"/>
                  <w:marRight w:val="0"/>
                  <w:marTop w:val="0"/>
                  <w:marBottom w:val="0"/>
                  <w:divBdr>
                    <w:top w:val="none" w:sz="0" w:space="4" w:color="auto"/>
                    <w:left w:val="none" w:sz="0" w:space="0" w:color="auto"/>
                    <w:bottom w:val="single" w:sz="6" w:space="4" w:color="E2E2E2"/>
                    <w:right w:val="none" w:sz="0" w:space="0" w:color="auto"/>
                  </w:divBdr>
                  <w:divsChild>
                    <w:div w:id="1781030224">
                      <w:marLeft w:val="300"/>
                      <w:marRight w:val="300"/>
                      <w:marTop w:val="0"/>
                      <w:marBottom w:val="0"/>
                      <w:divBdr>
                        <w:top w:val="none" w:sz="0" w:space="0" w:color="auto"/>
                        <w:left w:val="none" w:sz="0" w:space="0" w:color="auto"/>
                        <w:bottom w:val="none" w:sz="0" w:space="0" w:color="auto"/>
                        <w:right w:val="none" w:sz="0" w:space="0" w:color="auto"/>
                      </w:divBdr>
                      <w:divsChild>
                        <w:div w:id="843399632">
                          <w:marLeft w:val="0"/>
                          <w:marRight w:val="0"/>
                          <w:marTop w:val="0"/>
                          <w:marBottom w:val="0"/>
                          <w:divBdr>
                            <w:top w:val="none" w:sz="0" w:space="0" w:color="auto"/>
                            <w:left w:val="none" w:sz="0" w:space="0" w:color="auto"/>
                            <w:bottom w:val="none" w:sz="0" w:space="0" w:color="auto"/>
                            <w:right w:val="none" w:sz="0" w:space="0" w:color="auto"/>
                          </w:divBdr>
                          <w:divsChild>
                            <w:div w:id="1493839156">
                              <w:marLeft w:val="0"/>
                              <w:marRight w:val="0"/>
                              <w:marTop w:val="100"/>
                              <w:marBottom w:val="100"/>
                              <w:divBdr>
                                <w:top w:val="none" w:sz="0" w:space="0" w:color="auto"/>
                                <w:left w:val="none" w:sz="0" w:space="0" w:color="auto"/>
                                <w:bottom w:val="none" w:sz="0" w:space="0" w:color="auto"/>
                                <w:right w:val="none" w:sz="0" w:space="0" w:color="auto"/>
                              </w:divBdr>
                              <w:divsChild>
                                <w:div w:id="1795517863">
                                  <w:marLeft w:val="0"/>
                                  <w:marRight w:val="0"/>
                                  <w:marTop w:val="0"/>
                                  <w:marBottom w:val="0"/>
                                  <w:divBdr>
                                    <w:top w:val="none" w:sz="0" w:space="0" w:color="auto"/>
                                    <w:left w:val="none" w:sz="0" w:space="0" w:color="auto"/>
                                    <w:bottom w:val="none" w:sz="0" w:space="0" w:color="auto"/>
                                    <w:right w:val="none" w:sz="0" w:space="0" w:color="auto"/>
                                  </w:divBdr>
                                  <w:divsChild>
                                    <w:div w:id="203850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135442">
                  <w:marLeft w:val="0"/>
                  <w:marRight w:val="0"/>
                  <w:marTop w:val="0"/>
                  <w:marBottom w:val="0"/>
                  <w:divBdr>
                    <w:top w:val="none" w:sz="0" w:space="11" w:color="auto"/>
                    <w:left w:val="none" w:sz="0" w:space="0" w:color="auto"/>
                    <w:bottom w:val="single" w:sz="6" w:space="11" w:color="F3F3F3"/>
                    <w:right w:val="none" w:sz="0" w:space="0" w:color="auto"/>
                  </w:divBdr>
                  <w:divsChild>
                    <w:div w:id="16150769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7895857">
              <w:marLeft w:val="0"/>
              <w:marRight w:val="0"/>
              <w:marTop w:val="0"/>
              <w:marBottom w:val="0"/>
              <w:divBdr>
                <w:top w:val="none" w:sz="0" w:space="0" w:color="auto"/>
                <w:left w:val="none" w:sz="0" w:space="0" w:color="auto"/>
                <w:bottom w:val="none" w:sz="0" w:space="0" w:color="auto"/>
                <w:right w:val="none" w:sz="0" w:space="0" w:color="auto"/>
              </w:divBdr>
              <w:divsChild>
                <w:div w:id="224729877">
                  <w:marLeft w:val="0"/>
                  <w:marRight w:val="0"/>
                  <w:marTop w:val="0"/>
                  <w:marBottom w:val="0"/>
                  <w:divBdr>
                    <w:top w:val="none" w:sz="0" w:space="0" w:color="auto"/>
                    <w:left w:val="none" w:sz="0" w:space="0" w:color="auto"/>
                    <w:bottom w:val="none" w:sz="0" w:space="0" w:color="auto"/>
                    <w:right w:val="none" w:sz="0" w:space="0" w:color="auto"/>
                  </w:divBdr>
                  <w:divsChild>
                    <w:div w:id="1951816090">
                      <w:marLeft w:val="0"/>
                      <w:marRight w:val="0"/>
                      <w:marTop w:val="150"/>
                      <w:marBottom w:val="0"/>
                      <w:divBdr>
                        <w:top w:val="none" w:sz="0" w:space="0" w:color="auto"/>
                        <w:left w:val="none" w:sz="0" w:space="0" w:color="auto"/>
                        <w:bottom w:val="none" w:sz="0" w:space="0" w:color="auto"/>
                        <w:right w:val="none" w:sz="0" w:space="0" w:color="auto"/>
                      </w:divBdr>
                      <w:divsChild>
                        <w:div w:id="668337212">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 w:id="235554119">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2003042540">
          <w:marLeft w:val="0"/>
          <w:marRight w:val="0"/>
          <w:marTop w:val="0"/>
          <w:marBottom w:val="0"/>
          <w:divBdr>
            <w:top w:val="none" w:sz="0" w:space="0" w:color="auto"/>
            <w:left w:val="none" w:sz="0" w:space="0" w:color="auto"/>
            <w:bottom w:val="none" w:sz="0" w:space="0" w:color="auto"/>
            <w:right w:val="none" w:sz="0" w:space="0" w:color="auto"/>
          </w:divBdr>
          <w:divsChild>
            <w:div w:id="679047679">
              <w:marLeft w:val="0"/>
              <w:marRight w:val="0"/>
              <w:marTop w:val="0"/>
              <w:marBottom w:val="0"/>
              <w:divBdr>
                <w:top w:val="none" w:sz="0" w:space="0" w:color="auto"/>
                <w:left w:val="none" w:sz="0" w:space="0" w:color="auto"/>
                <w:bottom w:val="none" w:sz="0" w:space="0" w:color="auto"/>
                <w:right w:val="none" w:sz="0" w:space="0" w:color="auto"/>
              </w:divBdr>
              <w:divsChild>
                <w:div w:id="293490971">
                  <w:marLeft w:val="0"/>
                  <w:marRight w:val="0"/>
                  <w:marTop w:val="0"/>
                  <w:marBottom w:val="0"/>
                  <w:divBdr>
                    <w:top w:val="none" w:sz="0" w:space="0" w:color="auto"/>
                    <w:left w:val="none" w:sz="0" w:space="0" w:color="auto"/>
                    <w:bottom w:val="none" w:sz="0" w:space="0" w:color="auto"/>
                    <w:right w:val="none" w:sz="0" w:space="0" w:color="auto"/>
                  </w:divBdr>
                </w:div>
                <w:div w:id="1143350823">
                  <w:marLeft w:val="0"/>
                  <w:marRight w:val="0"/>
                  <w:marTop w:val="0"/>
                  <w:marBottom w:val="0"/>
                  <w:divBdr>
                    <w:top w:val="none" w:sz="0" w:space="0" w:color="auto"/>
                    <w:left w:val="none" w:sz="0" w:space="0" w:color="auto"/>
                    <w:bottom w:val="none" w:sz="0" w:space="0" w:color="auto"/>
                    <w:right w:val="none" w:sz="0" w:space="0" w:color="auto"/>
                  </w:divBdr>
                  <w:divsChild>
                    <w:div w:id="462694251">
                      <w:marLeft w:val="0"/>
                      <w:marRight w:val="0"/>
                      <w:marTop w:val="0"/>
                      <w:marBottom w:val="0"/>
                      <w:divBdr>
                        <w:top w:val="none" w:sz="0" w:space="0" w:color="auto"/>
                        <w:left w:val="none" w:sz="0" w:space="0" w:color="auto"/>
                        <w:bottom w:val="none" w:sz="0" w:space="0" w:color="auto"/>
                        <w:right w:val="none" w:sz="0" w:space="0" w:color="auto"/>
                      </w:divBdr>
                    </w:div>
                  </w:divsChild>
                </w:div>
                <w:div w:id="1386877837">
                  <w:marLeft w:val="0"/>
                  <w:marRight w:val="0"/>
                  <w:marTop w:val="0"/>
                  <w:marBottom w:val="0"/>
                  <w:divBdr>
                    <w:top w:val="none" w:sz="0" w:space="0" w:color="auto"/>
                    <w:left w:val="none" w:sz="0" w:space="0" w:color="auto"/>
                    <w:bottom w:val="none" w:sz="0" w:space="0" w:color="auto"/>
                    <w:right w:val="none" w:sz="0" w:space="0" w:color="auto"/>
                  </w:divBdr>
                  <w:divsChild>
                    <w:div w:id="820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4772546">
      <w:bodyDiv w:val="1"/>
      <w:marLeft w:val="0"/>
      <w:marRight w:val="0"/>
      <w:marTop w:val="0"/>
      <w:marBottom w:val="0"/>
      <w:divBdr>
        <w:top w:val="none" w:sz="0" w:space="0" w:color="auto"/>
        <w:left w:val="none" w:sz="0" w:space="0" w:color="auto"/>
        <w:bottom w:val="none" w:sz="0" w:space="0" w:color="auto"/>
        <w:right w:val="none" w:sz="0" w:space="0" w:color="auto"/>
      </w:divBdr>
      <w:divsChild>
        <w:div w:id="10165389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52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621457">
      <w:bodyDiv w:val="1"/>
      <w:marLeft w:val="0"/>
      <w:marRight w:val="0"/>
      <w:marTop w:val="0"/>
      <w:marBottom w:val="0"/>
      <w:divBdr>
        <w:top w:val="none" w:sz="0" w:space="0" w:color="auto"/>
        <w:left w:val="none" w:sz="0" w:space="0" w:color="auto"/>
        <w:bottom w:val="none" w:sz="0" w:space="0" w:color="auto"/>
        <w:right w:val="none" w:sz="0" w:space="0" w:color="auto"/>
      </w:divBdr>
      <w:divsChild>
        <w:div w:id="940455871">
          <w:marLeft w:val="-360"/>
          <w:marRight w:val="-360"/>
          <w:marTop w:val="0"/>
          <w:marBottom w:val="0"/>
          <w:divBdr>
            <w:top w:val="none" w:sz="0" w:space="0" w:color="auto"/>
            <w:left w:val="none" w:sz="0" w:space="0" w:color="auto"/>
            <w:bottom w:val="none" w:sz="0" w:space="0" w:color="auto"/>
            <w:right w:val="none" w:sz="0" w:space="0" w:color="auto"/>
          </w:divBdr>
          <w:divsChild>
            <w:div w:id="538666890">
              <w:marLeft w:val="0"/>
              <w:marRight w:val="0"/>
              <w:marTop w:val="0"/>
              <w:marBottom w:val="0"/>
              <w:divBdr>
                <w:top w:val="none" w:sz="0" w:space="0" w:color="auto"/>
                <w:left w:val="none" w:sz="0" w:space="0" w:color="auto"/>
                <w:bottom w:val="none" w:sz="0" w:space="0" w:color="auto"/>
                <w:right w:val="none" w:sz="0" w:space="0" w:color="auto"/>
              </w:divBdr>
              <w:divsChild>
                <w:div w:id="2145275727">
                  <w:marLeft w:val="0"/>
                  <w:marRight w:val="0"/>
                  <w:marTop w:val="0"/>
                  <w:marBottom w:val="600"/>
                  <w:divBdr>
                    <w:top w:val="none" w:sz="0" w:space="0" w:color="auto"/>
                    <w:left w:val="none" w:sz="0" w:space="0" w:color="auto"/>
                    <w:bottom w:val="none" w:sz="0" w:space="0" w:color="auto"/>
                    <w:right w:val="none" w:sz="0" w:space="0" w:color="auto"/>
                  </w:divBdr>
                  <w:divsChild>
                    <w:div w:id="88163616">
                      <w:marLeft w:val="0"/>
                      <w:marRight w:val="0"/>
                      <w:marTop w:val="0"/>
                      <w:marBottom w:val="450"/>
                      <w:divBdr>
                        <w:top w:val="none" w:sz="0" w:space="0" w:color="auto"/>
                        <w:left w:val="none" w:sz="0" w:space="0" w:color="auto"/>
                        <w:bottom w:val="none" w:sz="0" w:space="0" w:color="auto"/>
                        <w:right w:val="none" w:sz="0" w:space="0" w:color="auto"/>
                      </w:divBdr>
                      <w:divsChild>
                        <w:div w:id="490947837">
                          <w:marLeft w:val="0"/>
                          <w:marRight w:val="0"/>
                          <w:marTop w:val="0"/>
                          <w:marBottom w:val="0"/>
                          <w:divBdr>
                            <w:top w:val="none" w:sz="0" w:space="0" w:color="auto"/>
                            <w:left w:val="none" w:sz="0" w:space="0" w:color="auto"/>
                            <w:bottom w:val="none" w:sz="0" w:space="0" w:color="auto"/>
                            <w:right w:val="none" w:sz="0" w:space="0" w:color="auto"/>
                          </w:divBdr>
                          <w:divsChild>
                            <w:div w:id="1371226909">
                              <w:marLeft w:val="180"/>
                              <w:marRight w:val="0"/>
                              <w:marTop w:val="0"/>
                              <w:marBottom w:val="0"/>
                              <w:divBdr>
                                <w:top w:val="none" w:sz="0" w:space="0" w:color="auto"/>
                                <w:left w:val="none" w:sz="0" w:space="0" w:color="auto"/>
                                <w:bottom w:val="none" w:sz="0" w:space="0" w:color="auto"/>
                                <w:right w:val="none" w:sz="0" w:space="0" w:color="auto"/>
                              </w:divBdr>
                            </w:div>
                            <w:div w:id="1892616974">
                              <w:marLeft w:val="180"/>
                              <w:marRight w:val="0"/>
                              <w:marTop w:val="0"/>
                              <w:marBottom w:val="0"/>
                              <w:divBdr>
                                <w:top w:val="none" w:sz="0" w:space="0" w:color="auto"/>
                                <w:left w:val="none" w:sz="0" w:space="0" w:color="auto"/>
                                <w:bottom w:val="none" w:sz="0" w:space="0" w:color="auto"/>
                                <w:right w:val="none" w:sz="0" w:space="0" w:color="auto"/>
                              </w:divBdr>
                            </w:div>
                          </w:divsChild>
                        </w:div>
                        <w:div w:id="587346958">
                          <w:marLeft w:val="0"/>
                          <w:marRight w:val="0"/>
                          <w:marTop w:val="0"/>
                          <w:marBottom w:val="0"/>
                          <w:divBdr>
                            <w:top w:val="none" w:sz="0" w:space="0" w:color="auto"/>
                            <w:left w:val="none" w:sz="0" w:space="0" w:color="auto"/>
                            <w:bottom w:val="none" w:sz="0" w:space="0" w:color="auto"/>
                            <w:right w:val="none" w:sz="0" w:space="0" w:color="auto"/>
                          </w:divBdr>
                        </w:div>
                      </w:divsChild>
                    </w:div>
                    <w:div w:id="769861537">
                      <w:marLeft w:val="0"/>
                      <w:marRight w:val="0"/>
                      <w:marTop w:val="0"/>
                      <w:marBottom w:val="240"/>
                      <w:divBdr>
                        <w:top w:val="none" w:sz="0" w:space="0" w:color="auto"/>
                        <w:left w:val="none" w:sz="0" w:space="0" w:color="auto"/>
                        <w:bottom w:val="none" w:sz="0" w:space="0" w:color="auto"/>
                        <w:right w:val="none" w:sz="0" w:space="0" w:color="auto"/>
                      </w:divBdr>
                      <w:divsChild>
                        <w:div w:id="469061145">
                          <w:marLeft w:val="0"/>
                          <w:marRight w:val="0"/>
                          <w:marTop w:val="0"/>
                          <w:marBottom w:val="0"/>
                          <w:divBdr>
                            <w:top w:val="none" w:sz="0" w:space="0" w:color="auto"/>
                            <w:left w:val="none" w:sz="0" w:space="0" w:color="auto"/>
                            <w:bottom w:val="none" w:sz="0" w:space="0" w:color="auto"/>
                            <w:right w:val="none" w:sz="0" w:space="0" w:color="auto"/>
                          </w:divBdr>
                          <w:divsChild>
                            <w:div w:id="64689077">
                              <w:marLeft w:val="0"/>
                              <w:marRight w:val="30"/>
                              <w:marTop w:val="0"/>
                              <w:marBottom w:val="0"/>
                              <w:divBdr>
                                <w:top w:val="none" w:sz="0" w:space="0" w:color="auto"/>
                                <w:left w:val="none" w:sz="0" w:space="0" w:color="auto"/>
                                <w:bottom w:val="none" w:sz="0" w:space="0" w:color="auto"/>
                                <w:right w:val="none" w:sz="0" w:space="0" w:color="auto"/>
                              </w:divBdr>
                            </w:div>
                            <w:div w:id="582762817">
                              <w:marLeft w:val="0"/>
                              <w:marRight w:val="30"/>
                              <w:marTop w:val="0"/>
                              <w:marBottom w:val="0"/>
                              <w:divBdr>
                                <w:top w:val="none" w:sz="0" w:space="0" w:color="auto"/>
                                <w:left w:val="none" w:sz="0" w:space="0" w:color="auto"/>
                                <w:bottom w:val="none" w:sz="0" w:space="0" w:color="auto"/>
                                <w:right w:val="none" w:sz="0" w:space="0" w:color="auto"/>
                              </w:divBdr>
                            </w:div>
                          </w:divsChild>
                        </w:div>
                        <w:div w:id="58314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79482">
          <w:marLeft w:val="-360"/>
          <w:marRight w:val="-360"/>
          <w:marTop w:val="0"/>
          <w:marBottom w:val="0"/>
          <w:divBdr>
            <w:top w:val="none" w:sz="0" w:space="0" w:color="auto"/>
            <w:left w:val="none" w:sz="0" w:space="0" w:color="auto"/>
            <w:bottom w:val="none" w:sz="0" w:space="0" w:color="auto"/>
            <w:right w:val="none" w:sz="0" w:space="0" w:color="auto"/>
          </w:divBdr>
          <w:divsChild>
            <w:div w:id="1672877987">
              <w:marLeft w:val="0"/>
              <w:marRight w:val="0"/>
              <w:marTop w:val="0"/>
              <w:marBottom w:val="0"/>
              <w:divBdr>
                <w:top w:val="none" w:sz="0" w:space="0" w:color="auto"/>
                <w:left w:val="none" w:sz="0" w:space="0" w:color="auto"/>
                <w:bottom w:val="none" w:sz="0" w:space="0" w:color="auto"/>
                <w:right w:val="none" w:sz="0" w:space="0" w:color="auto"/>
              </w:divBdr>
              <w:divsChild>
                <w:div w:id="153229930">
                  <w:marLeft w:val="0"/>
                  <w:marRight w:val="0"/>
                  <w:marTop w:val="0"/>
                  <w:marBottom w:val="0"/>
                  <w:divBdr>
                    <w:top w:val="none" w:sz="0" w:space="0" w:color="auto"/>
                    <w:left w:val="none" w:sz="0" w:space="0" w:color="auto"/>
                    <w:bottom w:val="none" w:sz="0" w:space="0" w:color="auto"/>
                    <w:right w:val="none" w:sz="0" w:space="0" w:color="auto"/>
                  </w:divBdr>
                  <w:divsChild>
                    <w:div w:id="481122974">
                      <w:marLeft w:val="0"/>
                      <w:marRight w:val="0"/>
                      <w:marTop w:val="0"/>
                      <w:marBottom w:val="0"/>
                      <w:divBdr>
                        <w:top w:val="none" w:sz="0" w:space="0" w:color="auto"/>
                        <w:left w:val="none" w:sz="0" w:space="0" w:color="auto"/>
                        <w:bottom w:val="none" w:sz="0" w:space="0" w:color="auto"/>
                        <w:right w:val="none" w:sz="0" w:space="0" w:color="auto"/>
                      </w:divBdr>
                      <w:divsChild>
                        <w:div w:id="356541978">
                          <w:marLeft w:val="0"/>
                          <w:marRight w:val="0"/>
                          <w:marTop w:val="0"/>
                          <w:marBottom w:val="0"/>
                          <w:divBdr>
                            <w:top w:val="none" w:sz="0" w:space="0" w:color="auto"/>
                            <w:left w:val="none" w:sz="0" w:space="0" w:color="auto"/>
                            <w:bottom w:val="none" w:sz="0" w:space="0" w:color="auto"/>
                            <w:right w:val="none" w:sz="0" w:space="0" w:color="auto"/>
                          </w:divBdr>
                        </w:div>
                        <w:div w:id="911962451">
                          <w:marLeft w:val="0"/>
                          <w:marRight w:val="0"/>
                          <w:marTop w:val="0"/>
                          <w:marBottom w:val="0"/>
                          <w:divBdr>
                            <w:top w:val="none" w:sz="0" w:space="0" w:color="auto"/>
                            <w:left w:val="none" w:sz="0" w:space="0" w:color="auto"/>
                            <w:bottom w:val="none" w:sz="0" w:space="0" w:color="auto"/>
                            <w:right w:val="none" w:sz="0" w:space="0" w:color="auto"/>
                          </w:divBdr>
                          <w:divsChild>
                            <w:div w:id="6966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664756">
      <w:bodyDiv w:val="1"/>
      <w:marLeft w:val="0"/>
      <w:marRight w:val="0"/>
      <w:marTop w:val="0"/>
      <w:marBottom w:val="0"/>
      <w:divBdr>
        <w:top w:val="none" w:sz="0" w:space="0" w:color="auto"/>
        <w:left w:val="none" w:sz="0" w:space="0" w:color="auto"/>
        <w:bottom w:val="none" w:sz="0" w:space="0" w:color="auto"/>
        <w:right w:val="none" w:sz="0" w:space="0" w:color="auto"/>
      </w:divBdr>
      <w:divsChild>
        <w:div w:id="804204251">
          <w:marLeft w:val="0"/>
          <w:marRight w:val="0"/>
          <w:marTop w:val="0"/>
          <w:marBottom w:val="0"/>
          <w:divBdr>
            <w:top w:val="none" w:sz="0" w:space="0" w:color="auto"/>
            <w:left w:val="none" w:sz="0" w:space="0" w:color="auto"/>
            <w:bottom w:val="none" w:sz="0" w:space="0" w:color="auto"/>
            <w:right w:val="none" w:sz="0" w:space="0" w:color="auto"/>
          </w:divBdr>
          <w:divsChild>
            <w:div w:id="64111780">
              <w:marLeft w:val="0"/>
              <w:marRight w:val="0"/>
              <w:marTop w:val="0"/>
              <w:marBottom w:val="0"/>
              <w:divBdr>
                <w:top w:val="none" w:sz="0" w:space="0" w:color="auto"/>
                <w:left w:val="none" w:sz="0" w:space="0" w:color="auto"/>
                <w:bottom w:val="none" w:sz="0" w:space="0" w:color="auto"/>
                <w:right w:val="none" w:sz="0" w:space="0" w:color="auto"/>
              </w:divBdr>
              <w:divsChild>
                <w:div w:id="1640918841">
                  <w:marLeft w:val="0"/>
                  <w:marRight w:val="0"/>
                  <w:marTop w:val="0"/>
                  <w:marBottom w:val="0"/>
                  <w:divBdr>
                    <w:top w:val="none" w:sz="0" w:space="0" w:color="auto"/>
                    <w:left w:val="none" w:sz="0" w:space="0" w:color="auto"/>
                    <w:bottom w:val="none" w:sz="0" w:space="0" w:color="auto"/>
                    <w:right w:val="none" w:sz="0" w:space="0" w:color="auto"/>
                  </w:divBdr>
                  <w:divsChild>
                    <w:div w:id="266544519">
                      <w:marLeft w:val="0"/>
                      <w:marRight w:val="0"/>
                      <w:marTop w:val="0"/>
                      <w:marBottom w:val="0"/>
                      <w:divBdr>
                        <w:top w:val="none" w:sz="0" w:space="0" w:color="auto"/>
                        <w:left w:val="none" w:sz="0" w:space="0" w:color="auto"/>
                        <w:bottom w:val="none" w:sz="0" w:space="0" w:color="auto"/>
                        <w:right w:val="none" w:sz="0" w:space="0" w:color="auto"/>
                      </w:divBdr>
                    </w:div>
                    <w:div w:id="362823268">
                      <w:marLeft w:val="0"/>
                      <w:marRight w:val="0"/>
                      <w:marTop w:val="0"/>
                      <w:marBottom w:val="0"/>
                      <w:divBdr>
                        <w:top w:val="none" w:sz="0" w:space="0" w:color="auto"/>
                        <w:left w:val="none" w:sz="0" w:space="0" w:color="auto"/>
                        <w:bottom w:val="none" w:sz="0" w:space="0" w:color="auto"/>
                        <w:right w:val="none" w:sz="0" w:space="0" w:color="auto"/>
                      </w:divBdr>
                    </w:div>
                    <w:div w:id="653918711">
                      <w:marLeft w:val="0"/>
                      <w:marRight w:val="0"/>
                      <w:marTop w:val="0"/>
                      <w:marBottom w:val="0"/>
                      <w:divBdr>
                        <w:top w:val="none" w:sz="0" w:space="0" w:color="auto"/>
                        <w:left w:val="none" w:sz="0" w:space="0" w:color="auto"/>
                        <w:bottom w:val="none" w:sz="0" w:space="0" w:color="auto"/>
                        <w:right w:val="none" w:sz="0" w:space="0" w:color="auto"/>
                      </w:divBdr>
                    </w:div>
                    <w:div w:id="654644411">
                      <w:marLeft w:val="0"/>
                      <w:marRight w:val="0"/>
                      <w:marTop w:val="0"/>
                      <w:marBottom w:val="0"/>
                      <w:divBdr>
                        <w:top w:val="none" w:sz="0" w:space="0" w:color="auto"/>
                        <w:left w:val="none" w:sz="0" w:space="0" w:color="auto"/>
                        <w:bottom w:val="none" w:sz="0" w:space="0" w:color="auto"/>
                        <w:right w:val="none" w:sz="0" w:space="0" w:color="auto"/>
                      </w:divBdr>
                    </w:div>
                    <w:div w:id="959727715">
                      <w:marLeft w:val="0"/>
                      <w:marRight w:val="0"/>
                      <w:marTop w:val="0"/>
                      <w:marBottom w:val="0"/>
                      <w:divBdr>
                        <w:top w:val="none" w:sz="0" w:space="0" w:color="auto"/>
                        <w:left w:val="none" w:sz="0" w:space="0" w:color="auto"/>
                        <w:bottom w:val="none" w:sz="0" w:space="0" w:color="auto"/>
                        <w:right w:val="none" w:sz="0" w:space="0" w:color="auto"/>
                      </w:divBdr>
                    </w:div>
                    <w:div w:id="1093822064">
                      <w:marLeft w:val="0"/>
                      <w:marRight w:val="0"/>
                      <w:marTop w:val="0"/>
                      <w:marBottom w:val="0"/>
                      <w:divBdr>
                        <w:top w:val="none" w:sz="0" w:space="0" w:color="auto"/>
                        <w:left w:val="none" w:sz="0" w:space="0" w:color="auto"/>
                        <w:bottom w:val="none" w:sz="0" w:space="0" w:color="auto"/>
                        <w:right w:val="none" w:sz="0" w:space="0" w:color="auto"/>
                      </w:divBdr>
                      <w:divsChild>
                        <w:div w:id="2056467605">
                          <w:marLeft w:val="0"/>
                          <w:marRight w:val="0"/>
                          <w:marTop w:val="0"/>
                          <w:marBottom w:val="0"/>
                          <w:divBdr>
                            <w:top w:val="none" w:sz="0" w:space="0" w:color="auto"/>
                            <w:left w:val="none" w:sz="0" w:space="0" w:color="auto"/>
                            <w:bottom w:val="none" w:sz="0" w:space="0" w:color="auto"/>
                            <w:right w:val="none" w:sz="0" w:space="0" w:color="auto"/>
                          </w:divBdr>
                        </w:div>
                      </w:divsChild>
                    </w:div>
                    <w:div w:id="1217475589">
                      <w:marLeft w:val="0"/>
                      <w:marRight w:val="0"/>
                      <w:marTop w:val="0"/>
                      <w:marBottom w:val="0"/>
                      <w:divBdr>
                        <w:top w:val="none" w:sz="0" w:space="0" w:color="auto"/>
                        <w:left w:val="none" w:sz="0" w:space="0" w:color="auto"/>
                        <w:bottom w:val="none" w:sz="0" w:space="0" w:color="auto"/>
                        <w:right w:val="none" w:sz="0" w:space="0" w:color="auto"/>
                      </w:divBdr>
                    </w:div>
                    <w:div w:id="1234580279">
                      <w:marLeft w:val="0"/>
                      <w:marRight w:val="0"/>
                      <w:marTop w:val="0"/>
                      <w:marBottom w:val="0"/>
                      <w:divBdr>
                        <w:top w:val="none" w:sz="0" w:space="0" w:color="auto"/>
                        <w:left w:val="none" w:sz="0" w:space="0" w:color="auto"/>
                        <w:bottom w:val="none" w:sz="0" w:space="0" w:color="auto"/>
                        <w:right w:val="none" w:sz="0" w:space="0" w:color="auto"/>
                      </w:divBdr>
                    </w:div>
                    <w:div w:id="1300114853">
                      <w:marLeft w:val="0"/>
                      <w:marRight w:val="0"/>
                      <w:marTop w:val="0"/>
                      <w:marBottom w:val="0"/>
                      <w:divBdr>
                        <w:top w:val="none" w:sz="0" w:space="0" w:color="auto"/>
                        <w:left w:val="none" w:sz="0" w:space="0" w:color="auto"/>
                        <w:bottom w:val="none" w:sz="0" w:space="0" w:color="auto"/>
                        <w:right w:val="none" w:sz="0" w:space="0" w:color="auto"/>
                      </w:divBdr>
                    </w:div>
                    <w:div w:id="1508518814">
                      <w:marLeft w:val="0"/>
                      <w:marRight w:val="0"/>
                      <w:marTop w:val="0"/>
                      <w:marBottom w:val="0"/>
                      <w:divBdr>
                        <w:top w:val="none" w:sz="0" w:space="0" w:color="auto"/>
                        <w:left w:val="none" w:sz="0" w:space="0" w:color="auto"/>
                        <w:bottom w:val="none" w:sz="0" w:space="0" w:color="auto"/>
                        <w:right w:val="none" w:sz="0" w:space="0" w:color="auto"/>
                      </w:divBdr>
                    </w:div>
                    <w:div w:id="15191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9123">
              <w:marLeft w:val="0"/>
              <w:marRight w:val="0"/>
              <w:marTop w:val="0"/>
              <w:marBottom w:val="0"/>
              <w:divBdr>
                <w:top w:val="none" w:sz="0" w:space="0" w:color="auto"/>
                <w:left w:val="none" w:sz="0" w:space="0" w:color="auto"/>
                <w:bottom w:val="none" w:sz="0" w:space="0" w:color="auto"/>
                <w:right w:val="none" w:sz="0" w:space="0" w:color="auto"/>
              </w:divBdr>
            </w:div>
            <w:div w:id="109907006">
              <w:marLeft w:val="0"/>
              <w:marRight w:val="0"/>
              <w:marTop w:val="0"/>
              <w:marBottom w:val="0"/>
              <w:divBdr>
                <w:top w:val="none" w:sz="0" w:space="0" w:color="auto"/>
                <w:left w:val="none" w:sz="0" w:space="0" w:color="auto"/>
                <w:bottom w:val="none" w:sz="0" w:space="0" w:color="auto"/>
                <w:right w:val="none" w:sz="0" w:space="0" w:color="auto"/>
              </w:divBdr>
              <w:divsChild>
                <w:div w:id="1647200431">
                  <w:marLeft w:val="0"/>
                  <w:marRight w:val="0"/>
                  <w:marTop w:val="0"/>
                  <w:marBottom w:val="0"/>
                  <w:divBdr>
                    <w:top w:val="none" w:sz="0" w:space="0" w:color="auto"/>
                    <w:left w:val="none" w:sz="0" w:space="0" w:color="auto"/>
                    <w:bottom w:val="none" w:sz="0" w:space="0" w:color="auto"/>
                    <w:right w:val="none" w:sz="0" w:space="0" w:color="auto"/>
                  </w:divBdr>
                  <w:divsChild>
                    <w:div w:id="718357825">
                      <w:marLeft w:val="0"/>
                      <w:marRight w:val="0"/>
                      <w:marTop w:val="0"/>
                      <w:marBottom w:val="0"/>
                      <w:divBdr>
                        <w:top w:val="single" w:sz="6" w:space="11" w:color="DEDEDE"/>
                        <w:left w:val="single" w:sz="6" w:space="24" w:color="DEDEDE"/>
                        <w:bottom w:val="single" w:sz="6" w:space="10" w:color="DEDEDE"/>
                        <w:right w:val="single" w:sz="6" w:space="24" w:color="DEDEDE"/>
                      </w:divBdr>
                      <w:divsChild>
                        <w:div w:id="276908500">
                          <w:marLeft w:val="0"/>
                          <w:marRight w:val="0"/>
                          <w:marTop w:val="0"/>
                          <w:marBottom w:val="0"/>
                          <w:divBdr>
                            <w:top w:val="none" w:sz="0" w:space="0" w:color="auto"/>
                            <w:left w:val="none" w:sz="0" w:space="0" w:color="auto"/>
                            <w:bottom w:val="none" w:sz="0" w:space="0" w:color="auto"/>
                            <w:right w:val="none" w:sz="0" w:space="0" w:color="auto"/>
                          </w:divBdr>
                        </w:div>
                        <w:div w:id="179367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01002">
              <w:marLeft w:val="0"/>
              <w:marRight w:val="0"/>
              <w:marTop w:val="0"/>
              <w:marBottom w:val="0"/>
              <w:divBdr>
                <w:top w:val="none" w:sz="0" w:space="0" w:color="auto"/>
                <w:left w:val="none" w:sz="0" w:space="0" w:color="auto"/>
                <w:bottom w:val="none" w:sz="0" w:space="0" w:color="auto"/>
                <w:right w:val="none" w:sz="0" w:space="0" w:color="auto"/>
              </w:divBdr>
              <w:divsChild>
                <w:div w:id="413629042">
                  <w:marLeft w:val="0"/>
                  <w:marRight w:val="0"/>
                  <w:marTop w:val="0"/>
                  <w:marBottom w:val="450"/>
                  <w:divBdr>
                    <w:top w:val="single" w:sz="6" w:space="15" w:color="E9E9E9"/>
                    <w:left w:val="single" w:sz="6" w:space="23" w:color="E9E9E9"/>
                    <w:bottom w:val="single" w:sz="12" w:space="15" w:color="D5D5D5"/>
                    <w:right w:val="single" w:sz="6" w:space="15" w:color="E9E9E9"/>
                  </w:divBdr>
                  <w:divsChild>
                    <w:div w:id="1552645436">
                      <w:marLeft w:val="0"/>
                      <w:marRight w:val="0"/>
                      <w:marTop w:val="0"/>
                      <w:marBottom w:val="0"/>
                      <w:divBdr>
                        <w:top w:val="none" w:sz="0" w:space="0" w:color="auto"/>
                        <w:left w:val="none" w:sz="0" w:space="0" w:color="auto"/>
                        <w:bottom w:val="none" w:sz="0" w:space="0" w:color="auto"/>
                        <w:right w:val="none" w:sz="0" w:space="0" w:color="auto"/>
                      </w:divBdr>
                      <w:divsChild>
                        <w:div w:id="542526815">
                          <w:marLeft w:val="0"/>
                          <w:marRight w:val="0"/>
                          <w:marTop w:val="135"/>
                          <w:marBottom w:val="0"/>
                          <w:divBdr>
                            <w:top w:val="single" w:sz="6" w:space="0" w:color="DDDDDD"/>
                            <w:left w:val="single" w:sz="6" w:space="0" w:color="DDDDDD"/>
                            <w:bottom w:val="single" w:sz="6" w:space="0" w:color="DDDDDD"/>
                            <w:right w:val="single" w:sz="6" w:space="0" w:color="DDDDDD"/>
                          </w:divBdr>
                        </w:div>
                        <w:div w:id="879323785">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sChild>
            </w:div>
            <w:div w:id="562568618">
              <w:marLeft w:val="0"/>
              <w:marRight w:val="0"/>
              <w:marTop w:val="0"/>
              <w:marBottom w:val="0"/>
              <w:divBdr>
                <w:top w:val="none" w:sz="0" w:space="0" w:color="auto"/>
                <w:left w:val="none" w:sz="0" w:space="0" w:color="auto"/>
                <w:bottom w:val="none" w:sz="0" w:space="0" w:color="auto"/>
                <w:right w:val="none" w:sz="0" w:space="0" w:color="auto"/>
              </w:divBdr>
              <w:divsChild>
                <w:div w:id="1748308133">
                  <w:marLeft w:val="0"/>
                  <w:marRight w:val="0"/>
                  <w:marTop w:val="0"/>
                  <w:marBottom w:val="450"/>
                  <w:divBdr>
                    <w:top w:val="single" w:sz="6" w:space="17" w:color="E9E9E9"/>
                    <w:left w:val="single" w:sz="6" w:space="16" w:color="E9E9E9"/>
                    <w:bottom w:val="single" w:sz="12" w:space="23" w:color="D5D5D5"/>
                    <w:right w:val="single" w:sz="6" w:space="16" w:color="E9E9E9"/>
                  </w:divBdr>
                  <w:divsChild>
                    <w:div w:id="419058356">
                      <w:marLeft w:val="0"/>
                      <w:marRight w:val="0"/>
                      <w:marTop w:val="135"/>
                      <w:marBottom w:val="0"/>
                      <w:divBdr>
                        <w:top w:val="single" w:sz="6" w:space="0" w:color="DDDDDD"/>
                        <w:left w:val="single" w:sz="6" w:space="0" w:color="DDDDDD"/>
                        <w:bottom w:val="single" w:sz="6" w:space="0" w:color="DDDDDD"/>
                        <w:right w:val="single" w:sz="6" w:space="0" w:color="DDDDDD"/>
                      </w:divBdr>
                    </w:div>
                    <w:div w:id="2027095238">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 w:id="1069811876">
              <w:marLeft w:val="0"/>
              <w:marRight w:val="0"/>
              <w:marTop w:val="0"/>
              <w:marBottom w:val="0"/>
              <w:divBdr>
                <w:top w:val="none" w:sz="0" w:space="0" w:color="auto"/>
                <w:left w:val="none" w:sz="0" w:space="0" w:color="auto"/>
                <w:bottom w:val="none" w:sz="0" w:space="0" w:color="auto"/>
                <w:right w:val="none" w:sz="0" w:space="0" w:color="auto"/>
              </w:divBdr>
              <w:divsChild>
                <w:div w:id="1494881370">
                  <w:marLeft w:val="0"/>
                  <w:marRight w:val="0"/>
                  <w:marTop w:val="0"/>
                  <w:marBottom w:val="0"/>
                  <w:divBdr>
                    <w:top w:val="none" w:sz="0" w:space="0" w:color="auto"/>
                    <w:left w:val="none" w:sz="0" w:space="0" w:color="auto"/>
                    <w:bottom w:val="none" w:sz="0" w:space="0" w:color="auto"/>
                    <w:right w:val="none" w:sz="0" w:space="0" w:color="auto"/>
                  </w:divBdr>
                  <w:divsChild>
                    <w:div w:id="588855669">
                      <w:marLeft w:val="0"/>
                      <w:marRight w:val="0"/>
                      <w:marTop w:val="0"/>
                      <w:marBottom w:val="270"/>
                      <w:divBdr>
                        <w:top w:val="none" w:sz="0" w:space="0" w:color="auto"/>
                        <w:left w:val="none" w:sz="0" w:space="0" w:color="auto"/>
                        <w:bottom w:val="none" w:sz="0" w:space="0" w:color="auto"/>
                        <w:right w:val="none" w:sz="0" w:space="0" w:color="auto"/>
                      </w:divBdr>
                      <w:divsChild>
                        <w:div w:id="614097241">
                          <w:marLeft w:val="0"/>
                          <w:marRight w:val="0"/>
                          <w:marTop w:val="0"/>
                          <w:marBottom w:val="0"/>
                          <w:divBdr>
                            <w:top w:val="none" w:sz="0" w:space="0" w:color="auto"/>
                            <w:left w:val="none" w:sz="0" w:space="0" w:color="auto"/>
                            <w:bottom w:val="none" w:sz="0" w:space="0" w:color="auto"/>
                            <w:right w:val="none" w:sz="0" w:space="0" w:color="auto"/>
                          </w:divBdr>
                        </w:div>
                        <w:div w:id="2140371851">
                          <w:marLeft w:val="210"/>
                          <w:marRight w:val="0"/>
                          <w:marTop w:val="0"/>
                          <w:marBottom w:val="0"/>
                          <w:divBdr>
                            <w:top w:val="none" w:sz="0" w:space="0" w:color="auto"/>
                            <w:left w:val="none" w:sz="0" w:space="0" w:color="auto"/>
                            <w:bottom w:val="none" w:sz="0" w:space="0" w:color="auto"/>
                            <w:right w:val="none" w:sz="0" w:space="0" w:color="auto"/>
                          </w:divBdr>
                          <w:divsChild>
                            <w:div w:id="608465294">
                              <w:marLeft w:val="0"/>
                              <w:marRight w:val="0"/>
                              <w:marTop w:val="0"/>
                              <w:marBottom w:val="0"/>
                              <w:divBdr>
                                <w:top w:val="none" w:sz="0" w:space="0" w:color="auto"/>
                                <w:left w:val="none" w:sz="0" w:space="0" w:color="auto"/>
                                <w:bottom w:val="none" w:sz="0" w:space="0" w:color="auto"/>
                                <w:right w:val="none" w:sz="0" w:space="0" w:color="auto"/>
                              </w:divBdr>
                            </w:div>
                            <w:div w:id="2032871898">
                              <w:marLeft w:val="0"/>
                              <w:marRight w:val="0"/>
                              <w:marTop w:val="0"/>
                              <w:marBottom w:val="0"/>
                              <w:divBdr>
                                <w:top w:val="none" w:sz="0" w:space="0" w:color="auto"/>
                                <w:left w:val="none" w:sz="0" w:space="0" w:color="auto"/>
                                <w:bottom w:val="none" w:sz="0" w:space="0" w:color="auto"/>
                                <w:right w:val="none" w:sz="0" w:space="0" w:color="auto"/>
                              </w:divBdr>
                              <w:divsChild>
                                <w:div w:id="10262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83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4026442">
              <w:marLeft w:val="0"/>
              <w:marRight w:val="0"/>
              <w:marTop w:val="0"/>
              <w:marBottom w:val="0"/>
              <w:divBdr>
                <w:top w:val="none" w:sz="0" w:space="0" w:color="auto"/>
                <w:left w:val="none" w:sz="0" w:space="0" w:color="auto"/>
                <w:bottom w:val="none" w:sz="0" w:space="0" w:color="auto"/>
                <w:right w:val="none" w:sz="0" w:space="0" w:color="auto"/>
              </w:divBdr>
              <w:divsChild>
                <w:div w:id="1704551893">
                  <w:marLeft w:val="0"/>
                  <w:marRight w:val="0"/>
                  <w:marTop w:val="0"/>
                  <w:marBottom w:val="0"/>
                  <w:divBdr>
                    <w:top w:val="none" w:sz="0" w:space="0" w:color="auto"/>
                    <w:left w:val="none" w:sz="0" w:space="0" w:color="auto"/>
                    <w:bottom w:val="none" w:sz="0" w:space="0" w:color="auto"/>
                    <w:right w:val="none" w:sz="0" w:space="0" w:color="auto"/>
                  </w:divBdr>
                  <w:divsChild>
                    <w:div w:id="931360241">
                      <w:marLeft w:val="0"/>
                      <w:marRight w:val="0"/>
                      <w:marTop w:val="0"/>
                      <w:marBottom w:val="0"/>
                      <w:divBdr>
                        <w:top w:val="none" w:sz="0" w:space="0" w:color="auto"/>
                        <w:left w:val="none" w:sz="0" w:space="0" w:color="auto"/>
                        <w:bottom w:val="none" w:sz="0" w:space="0" w:color="auto"/>
                        <w:right w:val="none" w:sz="0" w:space="0" w:color="auto"/>
                      </w:divBdr>
                      <w:divsChild>
                        <w:div w:id="1182626125">
                          <w:marLeft w:val="0"/>
                          <w:marRight w:val="0"/>
                          <w:marTop w:val="0"/>
                          <w:marBottom w:val="0"/>
                          <w:divBdr>
                            <w:top w:val="none" w:sz="0" w:space="0" w:color="auto"/>
                            <w:left w:val="none" w:sz="0" w:space="0" w:color="auto"/>
                            <w:bottom w:val="none" w:sz="0" w:space="0" w:color="auto"/>
                            <w:right w:val="none" w:sz="0" w:space="0" w:color="auto"/>
                          </w:divBdr>
                          <w:divsChild>
                            <w:div w:id="49690576">
                              <w:marLeft w:val="0"/>
                              <w:marRight w:val="0"/>
                              <w:marTop w:val="0"/>
                              <w:marBottom w:val="300"/>
                              <w:divBdr>
                                <w:top w:val="none" w:sz="0" w:space="3" w:color="auto"/>
                                <w:left w:val="none" w:sz="0" w:space="0" w:color="auto"/>
                                <w:bottom w:val="single" w:sz="12" w:space="15" w:color="363636"/>
                                <w:right w:val="none" w:sz="0" w:space="0" w:color="auto"/>
                              </w:divBdr>
                              <w:divsChild>
                                <w:div w:id="991058515">
                                  <w:marLeft w:val="0"/>
                                  <w:marRight w:val="0"/>
                                  <w:marTop w:val="0"/>
                                  <w:marBottom w:val="0"/>
                                  <w:divBdr>
                                    <w:top w:val="none" w:sz="0" w:space="0" w:color="auto"/>
                                    <w:left w:val="none" w:sz="0" w:space="0" w:color="auto"/>
                                    <w:bottom w:val="none" w:sz="0" w:space="0" w:color="auto"/>
                                    <w:right w:val="none" w:sz="0" w:space="0" w:color="auto"/>
                                  </w:divBdr>
                                </w:div>
                                <w:div w:id="122455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568056">
              <w:marLeft w:val="0"/>
              <w:marRight w:val="0"/>
              <w:marTop w:val="0"/>
              <w:marBottom w:val="0"/>
              <w:divBdr>
                <w:top w:val="none" w:sz="0" w:space="0" w:color="auto"/>
                <w:left w:val="none" w:sz="0" w:space="0" w:color="auto"/>
                <w:bottom w:val="none" w:sz="0" w:space="0" w:color="auto"/>
                <w:right w:val="none" w:sz="0" w:space="0" w:color="auto"/>
              </w:divBdr>
              <w:divsChild>
                <w:div w:id="1510295582">
                  <w:marLeft w:val="0"/>
                  <w:marRight w:val="0"/>
                  <w:marTop w:val="0"/>
                  <w:marBottom w:val="0"/>
                  <w:divBdr>
                    <w:top w:val="none" w:sz="0" w:space="0" w:color="auto"/>
                    <w:left w:val="none" w:sz="0" w:space="0" w:color="auto"/>
                    <w:bottom w:val="none" w:sz="0" w:space="0" w:color="auto"/>
                    <w:right w:val="none" w:sz="0" w:space="0" w:color="auto"/>
                  </w:divBdr>
                  <w:divsChild>
                    <w:div w:id="366443417">
                      <w:marLeft w:val="0"/>
                      <w:marRight w:val="0"/>
                      <w:marTop w:val="0"/>
                      <w:marBottom w:val="0"/>
                      <w:divBdr>
                        <w:top w:val="none" w:sz="0" w:space="0" w:color="auto"/>
                        <w:left w:val="none" w:sz="0" w:space="0" w:color="auto"/>
                        <w:bottom w:val="none" w:sz="0" w:space="0" w:color="auto"/>
                        <w:right w:val="none" w:sz="0" w:space="0" w:color="auto"/>
                      </w:divBdr>
                      <w:divsChild>
                        <w:div w:id="367803987">
                          <w:marLeft w:val="0"/>
                          <w:marRight w:val="0"/>
                          <w:marTop w:val="0"/>
                          <w:marBottom w:val="0"/>
                          <w:divBdr>
                            <w:top w:val="single" w:sz="6" w:space="0" w:color="E9E9E9"/>
                            <w:left w:val="single" w:sz="6" w:space="0" w:color="E9E9E9"/>
                            <w:bottom w:val="single" w:sz="12" w:space="0" w:color="D5D5D5"/>
                            <w:right w:val="single" w:sz="6" w:space="0" w:color="E9E9E9"/>
                          </w:divBdr>
                          <w:divsChild>
                            <w:div w:id="1043940859">
                              <w:marLeft w:val="0"/>
                              <w:marRight w:val="0"/>
                              <w:marTop w:val="0"/>
                              <w:marBottom w:val="0"/>
                              <w:divBdr>
                                <w:top w:val="none" w:sz="0" w:space="0" w:color="auto"/>
                                <w:left w:val="none" w:sz="0" w:space="0" w:color="auto"/>
                                <w:bottom w:val="none" w:sz="0" w:space="0" w:color="auto"/>
                                <w:right w:val="none" w:sz="0" w:space="0" w:color="auto"/>
                              </w:divBdr>
                            </w:div>
                            <w:div w:id="1204949240">
                              <w:marLeft w:val="0"/>
                              <w:marRight w:val="0"/>
                              <w:marTop w:val="0"/>
                              <w:marBottom w:val="0"/>
                              <w:divBdr>
                                <w:top w:val="none" w:sz="0" w:space="0" w:color="auto"/>
                                <w:left w:val="none" w:sz="0" w:space="0" w:color="auto"/>
                                <w:bottom w:val="none" w:sz="0" w:space="0" w:color="auto"/>
                                <w:right w:val="none" w:sz="0" w:space="0" w:color="auto"/>
                              </w:divBdr>
                            </w:div>
                            <w:div w:id="1392774210">
                              <w:marLeft w:val="0"/>
                              <w:marRight w:val="0"/>
                              <w:marTop w:val="0"/>
                              <w:marBottom w:val="0"/>
                              <w:divBdr>
                                <w:top w:val="none" w:sz="0" w:space="0" w:color="auto"/>
                                <w:left w:val="none" w:sz="0" w:space="0" w:color="auto"/>
                                <w:bottom w:val="none" w:sz="0" w:space="0" w:color="auto"/>
                                <w:right w:val="none" w:sz="0" w:space="0" w:color="auto"/>
                              </w:divBdr>
                              <w:divsChild>
                                <w:div w:id="43868753">
                                  <w:marLeft w:val="0"/>
                                  <w:marRight w:val="0"/>
                                  <w:marTop w:val="0"/>
                                  <w:marBottom w:val="0"/>
                                  <w:divBdr>
                                    <w:top w:val="none" w:sz="0" w:space="0" w:color="auto"/>
                                    <w:left w:val="none" w:sz="0" w:space="0" w:color="auto"/>
                                    <w:bottom w:val="none" w:sz="0" w:space="0" w:color="auto"/>
                                    <w:right w:val="none" w:sz="0" w:space="0" w:color="auto"/>
                                  </w:divBdr>
                                </w:div>
                              </w:divsChild>
                            </w:div>
                            <w:div w:id="1495415370">
                              <w:marLeft w:val="0"/>
                              <w:marRight w:val="0"/>
                              <w:marTop w:val="0"/>
                              <w:marBottom w:val="0"/>
                              <w:divBdr>
                                <w:top w:val="none" w:sz="0" w:space="0" w:color="auto"/>
                                <w:left w:val="none" w:sz="0" w:space="0" w:color="auto"/>
                                <w:bottom w:val="none" w:sz="0" w:space="0" w:color="auto"/>
                                <w:right w:val="none" w:sz="0" w:space="0" w:color="auto"/>
                              </w:divBdr>
                            </w:div>
                            <w:div w:id="191924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308804">
              <w:marLeft w:val="0"/>
              <w:marRight w:val="0"/>
              <w:marTop w:val="0"/>
              <w:marBottom w:val="0"/>
              <w:divBdr>
                <w:top w:val="none" w:sz="0" w:space="0" w:color="auto"/>
                <w:left w:val="none" w:sz="0" w:space="0" w:color="auto"/>
                <w:bottom w:val="none" w:sz="0" w:space="0" w:color="auto"/>
                <w:right w:val="none" w:sz="0" w:space="0" w:color="auto"/>
              </w:divBdr>
              <w:divsChild>
                <w:div w:id="729622541">
                  <w:marLeft w:val="0"/>
                  <w:marRight w:val="0"/>
                  <w:marTop w:val="0"/>
                  <w:marBottom w:val="0"/>
                  <w:divBdr>
                    <w:top w:val="none" w:sz="0" w:space="0" w:color="auto"/>
                    <w:left w:val="none" w:sz="0" w:space="0" w:color="auto"/>
                    <w:bottom w:val="none" w:sz="0" w:space="0" w:color="auto"/>
                    <w:right w:val="none" w:sz="0" w:space="0" w:color="auto"/>
                  </w:divBdr>
                  <w:divsChild>
                    <w:div w:id="831871130">
                      <w:marLeft w:val="0"/>
                      <w:marRight w:val="0"/>
                      <w:marTop w:val="0"/>
                      <w:marBottom w:val="0"/>
                      <w:divBdr>
                        <w:top w:val="none" w:sz="0" w:space="0" w:color="auto"/>
                        <w:left w:val="none" w:sz="0" w:space="0" w:color="auto"/>
                        <w:bottom w:val="none" w:sz="0" w:space="0" w:color="auto"/>
                        <w:right w:val="none" w:sz="0" w:space="0" w:color="auto"/>
                      </w:divBdr>
                      <w:divsChild>
                        <w:div w:id="455179237">
                          <w:marLeft w:val="0"/>
                          <w:marRight w:val="0"/>
                          <w:marTop w:val="0"/>
                          <w:marBottom w:val="0"/>
                          <w:divBdr>
                            <w:top w:val="none" w:sz="0" w:space="0" w:color="auto"/>
                            <w:left w:val="none" w:sz="0" w:space="0" w:color="auto"/>
                            <w:bottom w:val="none" w:sz="0" w:space="0" w:color="auto"/>
                            <w:right w:val="none" w:sz="0" w:space="0" w:color="auto"/>
                          </w:divBdr>
                          <w:divsChild>
                            <w:div w:id="1237671459">
                              <w:marLeft w:val="0"/>
                              <w:marRight w:val="0"/>
                              <w:marTop w:val="0"/>
                              <w:marBottom w:val="0"/>
                              <w:divBdr>
                                <w:top w:val="none" w:sz="0" w:space="0" w:color="auto"/>
                                <w:left w:val="none" w:sz="0" w:space="0" w:color="auto"/>
                                <w:bottom w:val="none" w:sz="0" w:space="0" w:color="auto"/>
                                <w:right w:val="none" w:sz="0" w:space="0" w:color="auto"/>
                              </w:divBdr>
                            </w:div>
                          </w:divsChild>
                        </w:div>
                        <w:div w:id="559173950">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sChild>
        </w:div>
        <w:div w:id="1378704755">
          <w:marLeft w:val="0"/>
          <w:marRight w:val="0"/>
          <w:marTop w:val="0"/>
          <w:marBottom w:val="0"/>
          <w:divBdr>
            <w:top w:val="none" w:sz="0" w:space="0" w:color="auto"/>
            <w:left w:val="none" w:sz="0" w:space="0" w:color="auto"/>
            <w:bottom w:val="none" w:sz="0" w:space="0" w:color="auto"/>
            <w:right w:val="none" w:sz="0" w:space="0" w:color="auto"/>
          </w:divBdr>
          <w:divsChild>
            <w:div w:id="123935819">
              <w:marLeft w:val="0"/>
              <w:marRight w:val="0"/>
              <w:marTop w:val="0"/>
              <w:marBottom w:val="0"/>
              <w:divBdr>
                <w:top w:val="none" w:sz="0" w:space="0" w:color="auto"/>
                <w:left w:val="none" w:sz="0" w:space="0" w:color="auto"/>
                <w:bottom w:val="none" w:sz="0" w:space="0" w:color="auto"/>
                <w:right w:val="none" w:sz="0" w:space="0" w:color="auto"/>
              </w:divBdr>
              <w:divsChild>
                <w:div w:id="438986376">
                  <w:marLeft w:val="0"/>
                  <w:marRight w:val="0"/>
                  <w:marTop w:val="0"/>
                  <w:marBottom w:val="0"/>
                  <w:divBdr>
                    <w:top w:val="none" w:sz="0" w:space="0" w:color="auto"/>
                    <w:left w:val="none" w:sz="0" w:space="0" w:color="auto"/>
                    <w:bottom w:val="none" w:sz="0" w:space="0" w:color="auto"/>
                    <w:right w:val="none" w:sz="0" w:space="0" w:color="auto"/>
                  </w:divBdr>
                  <w:divsChild>
                    <w:div w:id="542257877">
                      <w:marLeft w:val="0"/>
                      <w:marRight w:val="0"/>
                      <w:marTop w:val="0"/>
                      <w:marBottom w:val="0"/>
                      <w:divBdr>
                        <w:top w:val="none" w:sz="0" w:space="0" w:color="auto"/>
                        <w:left w:val="none" w:sz="0" w:space="0" w:color="auto"/>
                        <w:bottom w:val="none" w:sz="0" w:space="0" w:color="auto"/>
                        <w:right w:val="none" w:sz="0" w:space="0" w:color="auto"/>
                      </w:divBdr>
                      <w:divsChild>
                        <w:div w:id="250629668">
                          <w:marLeft w:val="0"/>
                          <w:marRight w:val="0"/>
                          <w:marTop w:val="0"/>
                          <w:marBottom w:val="0"/>
                          <w:divBdr>
                            <w:top w:val="none" w:sz="0" w:space="0" w:color="auto"/>
                            <w:left w:val="none" w:sz="0" w:space="0" w:color="auto"/>
                            <w:bottom w:val="none" w:sz="0" w:space="0" w:color="auto"/>
                            <w:right w:val="none" w:sz="0" w:space="0" w:color="auto"/>
                          </w:divBdr>
                        </w:div>
                        <w:div w:id="312637502">
                          <w:marLeft w:val="0"/>
                          <w:marRight w:val="0"/>
                          <w:marTop w:val="150"/>
                          <w:marBottom w:val="0"/>
                          <w:divBdr>
                            <w:top w:val="none" w:sz="0" w:space="0" w:color="auto"/>
                            <w:left w:val="none" w:sz="0" w:space="0" w:color="auto"/>
                            <w:bottom w:val="none" w:sz="0" w:space="0" w:color="auto"/>
                            <w:right w:val="none" w:sz="0" w:space="0" w:color="auto"/>
                          </w:divBdr>
                          <w:divsChild>
                            <w:div w:id="1322151574">
                              <w:marLeft w:val="0"/>
                              <w:marRight w:val="0"/>
                              <w:marTop w:val="0"/>
                              <w:marBottom w:val="0"/>
                              <w:divBdr>
                                <w:top w:val="none" w:sz="0" w:space="0" w:color="auto"/>
                                <w:left w:val="none" w:sz="0" w:space="0" w:color="auto"/>
                                <w:bottom w:val="none" w:sz="0" w:space="0" w:color="auto"/>
                                <w:right w:val="none" w:sz="0" w:space="0" w:color="auto"/>
                              </w:divBdr>
                            </w:div>
                          </w:divsChild>
                        </w:div>
                        <w:div w:id="1995907419">
                          <w:marLeft w:val="0"/>
                          <w:marRight w:val="0"/>
                          <w:marTop w:val="0"/>
                          <w:marBottom w:val="0"/>
                          <w:divBdr>
                            <w:top w:val="none" w:sz="0" w:space="0" w:color="auto"/>
                            <w:left w:val="none" w:sz="0" w:space="0" w:color="auto"/>
                            <w:bottom w:val="none" w:sz="0" w:space="0" w:color="auto"/>
                            <w:right w:val="none" w:sz="0" w:space="0" w:color="auto"/>
                          </w:divBdr>
                          <w:divsChild>
                            <w:div w:id="6632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1679">
                  <w:marLeft w:val="0"/>
                  <w:marRight w:val="0"/>
                  <w:marTop w:val="0"/>
                  <w:marBottom w:val="0"/>
                  <w:divBdr>
                    <w:top w:val="none" w:sz="0" w:space="0" w:color="auto"/>
                    <w:left w:val="none" w:sz="0" w:space="0" w:color="auto"/>
                    <w:bottom w:val="none" w:sz="0" w:space="0" w:color="auto"/>
                    <w:right w:val="none" w:sz="0" w:space="0" w:color="auto"/>
                  </w:divBdr>
                  <w:divsChild>
                    <w:div w:id="693775984">
                      <w:marLeft w:val="0"/>
                      <w:marRight w:val="0"/>
                      <w:marTop w:val="0"/>
                      <w:marBottom w:val="0"/>
                      <w:divBdr>
                        <w:top w:val="none" w:sz="0" w:space="0" w:color="auto"/>
                        <w:left w:val="none" w:sz="0" w:space="0" w:color="auto"/>
                        <w:bottom w:val="none" w:sz="0" w:space="0" w:color="auto"/>
                        <w:right w:val="none" w:sz="0" w:space="0" w:color="auto"/>
                      </w:divBdr>
                      <w:divsChild>
                        <w:div w:id="4869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82654">
              <w:marLeft w:val="0"/>
              <w:marRight w:val="0"/>
              <w:marTop w:val="0"/>
              <w:marBottom w:val="0"/>
              <w:divBdr>
                <w:top w:val="none" w:sz="0" w:space="0" w:color="auto"/>
                <w:left w:val="none" w:sz="0" w:space="0" w:color="auto"/>
                <w:bottom w:val="none" w:sz="0" w:space="0" w:color="auto"/>
                <w:right w:val="none" w:sz="0" w:space="0" w:color="auto"/>
              </w:divBdr>
              <w:divsChild>
                <w:div w:id="289556355">
                  <w:marLeft w:val="0"/>
                  <w:marRight w:val="0"/>
                  <w:marTop w:val="0"/>
                  <w:marBottom w:val="0"/>
                  <w:divBdr>
                    <w:top w:val="single" w:sz="6" w:space="0" w:color="D5D5D5"/>
                    <w:left w:val="single" w:sz="6" w:space="0" w:color="D5D5D5"/>
                    <w:bottom w:val="single" w:sz="6" w:space="0" w:color="D5D5D5"/>
                    <w:right w:val="single" w:sz="6" w:space="0" w:color="D5D5D5"/>
                  </w:divBdr>
                  <w:divsChild>
                    <w:div w:id="1227763315">
                      <w:marLeft w:val="0"/>
                      <w:marRight w:val="0"/>
                      <w:marTop w:val="0"/>
                      <w:marBottom w:val="0"/>
                      <w:divBdr>
                        <w:top w:val="single" w:sz="6" w:space="4" w:color="D5D5D5"/>
                        <w:left w:val="none" w:sz="0" w:space="0" w:color="auto"/>
                        <w:bottom w:val="none" w:sz="0" w:space="4" w:color="auto"/>
                        <w:right w:val="none" w:sz="0" w:space="0" w:color="auto"/>
                      </w:divBdr>
                      <w:divsChild>
                        <w:div w:id="875121751">
                          <w:marLeft w:val="0"/>
                          <w:marRight w:val="0"/>
                          <w:marTop w:val="0"/>
                          <w:marBottom w:val="0"/>
                          <w:divBdr>
                            <w:top w:val="none" w:sz="0" w:space="0" w:color="auto"/>
                            <w:left w:val="none" w:sz="0" w:space="0" w:color="auto"/>
                            <w:bottom w:val="none" w:sz="0" w:space="0" w:color="auto"/>
                            <w:right w:val="none" w:sz="0" w:space="0" w:color="auto"/>
                          </w:divBdr>
                          <w:divsChild>
                            <w:div w:id="593245666">
                              <w:marLeft w:val="0"/>
                              <w:marRight w:val="0"/>
                              <w:marTop w:val="0"/>
                              <w:marBottom w:val="0"/>
                              <w:divBdr>
                                <w:top w:val="none" w:sz="0" w:space="0" w:color="auto"/>
                                <w:left w:val="none" w:sz="0" w:space="0" w:color="auto"/>
                                <w:bottom w:val="none" w:sz="0" w:space="0" w:color="auto"/>
                                <w:right w:val="none" w:sz="0" w:space="0" w:color="auto"/>
                              </w:divBdr>
                            </w:div>
                            <w:div w:id="601763589">
                              <w:marLeft w:val="0"/>
                              <w:marRight w:val="0"/>
                              <w:marTop w:val="0"/>
                              <w:marBottom w:val="0"/>
                              <w:divBdr>
                                <w:top w:val="none" w:sz="0" w:space="0" w:color="auto"/>
                                <w:left w:val="none" w:sz="0" w:space="0" w:color="auto"/>
                                <w:bottom w:val="none" w:sz="0" w:space="0" w:color="auto"/>
                                <w:right w:val="none" w:sz="0" w:space="0" w:color="auto"/>
                              </w:divBdr>
                            </w:div>
                            <w:div w:id="165629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4924">
                      <w:marLeft w:val="0"/>
                      <w:marRight w:val="0"/>
                      <w:marTop w:val="0"/>
                      <w:marBottom w:val="0"/>
                      <w:divBdr>
                        <w:top w:val="none" w:sz="0" w:space="0" w:color="auto"/>
                        <w:left w:val="none" w:sz="0" w:space="0" w:color="auto"/>
                        <w:bottom w:val="none" w:sz="0" w:space="0" w:color="auto"/>
                        <w:right w:val="none" w:sz="0" w:space="0" w:color="auto"/>
                      </w:divBdr>
                      <w:divsChild>
                        <w:div w:id="136536375">
                          <w:marLeft w:val="0"/>
                          <w:marRight w:val="0"/>
                          <w:marTop w:val="0"/>
                          <w:marBottom w:val="0"/>
                          <w:divBdr>
                            <w:top w:val="none" w:sz="0" w:space="0" w:color="auto"/>
                            <w:left w:val="none" w:sz="0" w:space="0" w:color="auto"/>
                            <w:bottom w:val="single" w:sz="6" w:space="24" w:color="D5D5D5"/>
                            <w:right w:val="none" w:sz="0" w:space="0" w:color="auto"/>
                          </w:divBdr>
                          <w:divsChild>
                            <w:div w:id="687365463">
                              <w:marLeft w:val="0"/>
                              <w:marRight w:val="0"/>
                              <w:marTop w:val="0"/>
                              <w:marBottom w:val="0"/>
                              <w:divBdr>
                                <w:top w:val="none" w:sz="0" w:space="0" w:color="auto"/>
                                <w:left w:val="single" w:sz="48" w:space="0" w:color="auto"/>
                                <w:bottom w:val="none" w:sz="0" w:space="0" w:color="auto"/>
                                <w:right w:val="none" w:sz="0" w:space="0" w:color="auto"/>
                              </w:divBdr>
                              <w:divsChild>
                                <w:div w:id="197645169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426341414">
                                              <w:marLeft w:val="-3383"/>
                                              <w:marRight w:val="0"/>
                                              <w:marTop w:val="0"/>
                                              <w:marBottom w:val="0"/>
                                              <w:divBdr>
                                                <w:top w:val="none" w:sz="0" w:space="0" w:color="auto"/>
                                                <w:left w:val="none" w:sz="0" w:space="0" w:color="auto"/>
                                                <w:bottom w:val="none" w:sz="0" w:space="0" w:color="auto"/>
                                                <w:right w:val="none" w:sz="0" w:space="0" w:color="auto"/>
                                              </w:divBdr>
                                            </w:div>
                                            <w:div w:id="870922211">
                                              <w:marLeft w:val="0"/>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671642444">
                                          <w:marLeft w:val="0"/>
                                          <w:marRight w:val="0"/>
                                          <w:marTop w:val="0"/>
                                          <w:marBottom w:val="225"/>
                                          <w:divBdr>
                                            <w:top w:val="none" w:sz="0" w:space="0" w:color="auto"/>
                                            <w:left w:val="none" w:sz="0" w:space="0" w:color="auto"/>
                                            <w:bottom w:val="none" w:sz="0" w:space="0" w:color="auto"/>
                                            <w:right w:val="none" w:sz="0" w:space="0" w:color="auto"/>
                                          </w:divBdr>
                                          <w:divsChild>
                                            <w:div w:id="464202172">
                                              <w:marLeft w:val="-3383"/>
                                              <w:marRight w:val="0"/>
                                              <w:marTop w:val="0"/>
                                              <w:marBottom w:val="0"/>
                                              <w:divBdr>
                                                <w:top w:val="none" w:sz="0" w:space="0" w:color="auto"/>
                                                <w:left w:val="none" w:sz="0" w:space="0" w:color="auto"/>
                                                <w:bottom w:val="none" w:sz="0" w:space="0" w:color="auto"/>
                                                <w:right w:val="none" w:sz="0" w:space="0" w:color="auto"/>
                                              </w:divBdr>
                                            </w:div>
                                            <w:div w:id="1609658620">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 w:id="971252286">
                                          <w:marLeft w:val="0"/>
                                          <w:marRight w:val="0"/>
                                          <w:marTop w:val="0"/>
                                          <w:marBottom w:val="225"/>
                                          <w:divBdr>
                                            <w:top w:val="none" w:sz="0" w:space="0" w:color="auto"/>
                                            <w:left w:val="none" w:sz="0" w:space="0" w:color="auto"/>
                                            <w:bottom w:val="none" w:sz="0" w:space="0" w:color="auto"/>
                                            <w:right w:val="none" w:sz="0" w:space="0" w:color="auto"/>
                                          </w:divBdr>
                                          <w:divsChild>
                                            <w:div w:id="1162509189">
                                              <w:marLeft w:val="-3383"/>
                                              <w:marRight w:val="0"/>
                                              <w:marTop w:val="0"/>
                                              <w:marBottom w:val="0"/>
                                              <w:divBdr>
                                                <w:top w:val="none" w:sz="0" w:space="0" w:color="auto"/>
                                                <w:left w:val="none" w:sz="0" w:space="0" w:color="auto"/>
                                                <w:bottom w:val="none" w:sz="0" w:space="0" w:color="auto"/>
                                                <w:right w:val="none" w:sz="0" w:space="0" w:color="auto"/>
                                              </w:divBdr>
                                            </w:div>
                                            <w:div w:id="1395153478">
                                              <w:marLeft w:val="0"/>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15651657">
      <w:bodyDiv w:val="1"/>
      <w:marLeft w:val="0"/>
      <w:marRight w:val="0"/>
      <w:marTop w:val="0"/>
      <w:marBottom w:val="0"/>
      <w:divBdr>
        <w:top w:val="none" w:sz="0" w:space="0" w:color="auto"/>
        <w:left w:val="none" w:sz="0" w:space="0" w:color="auto"/>
        <w:bottom w:val="none" w:sz="0" w:space="0" w:color="auto"/>
        <w:right w:val="none" w:sz="0" w:space="0" w:color="auto"/>
      </w:divBdr>
      <w:divsChild>
        <w:div w:id="1500078047">
          <w:marLeft w:val="0"/>
          <w:marRight w:val="0"/>
          <w:marTop w:val="0"/>
          <w:marBottom w:val="0"/>
          <w:divBdr>
            <w:top w:val="none" w:sz="0" w:space="0" w:color="auto"/>
            <w:left w:val="none" w:sz="0" w:space="0" w:color="auto"/>
            <w:bottom w:val="none" w:sz="0" w:space="0" w:color="auto"/>
            <w:right w:val="none" w:sz="0" w:space="0" w:color="auto"/>
          </w:divBdr>
          <w:divsChild>
            <w:div w:id="195117860">
              <w:marLeft w:val="0"/>
              <w:marRight w:val="0"/>
              <w:marTop w:val="0"/>
              <w:marBottom w:val="0"/>
              <w:divBdr>
                <w:top w:val="none" w:sz="0" w:space="0" w:color="auto"/>
                <w:left w:val="none" w:sz="0" w:space="0" w:color="auto"/>
                <w:bottom w:val="none" w:sz="0" w:space="0" w:color="auto"/>
                <w:right w:val="none" w:sz="0" w:space="0" w:color="auto"/>
              </w:divBdr>
            </w:div>
            <w:div w:id="1275360099">
              <w:marLeft w:val="0"/>
              <w:marRight w:val="0"/>
              <w:marTop w:val="0"/>
              <w:marBottom w:val="0"/>
              <w:divBdr>
                <w:top w:val="none" w:sz="0" w:space="0" w:color="auto"/>
                <w:left w:val="none" w:sz="0" w:space="0" w:color="auto"/>
                <w:bottom w:val="none" w:sz="0" w:space="0" w:color="auto"/>
                <w:right w:val="none" w:sz="0" w:space="0" w:color="auto"/>
              </w:divBdr>
              <w:divsChild>
                <w:div w:id="380322913">
                  <w:marLeft w:val="0"/>
                  <w:marRight w:val="0"/>
                  <w:marTop w:val="0"/>
                  <w:marBottom w:val="0"/>
                  <w:divBdr>
                    <w:top w:val="none" w:sz="0" w:space="0" w:color="auto"/>
                    <w:left w:val="none" w:sz="0" w:space="0" w:color="auto"/>
                    <w:bottom w:val="none" w:sz="0" w:space="0" w:color="auto"/>
                    <w:right w:val="none" w:sz="0" w:space="0" w:color="auto"/>
                  </w:divBdr>
                  <w:divsChild>
                    <w:div w:id="460465369">
                      <w:marLeft w:val="0"/>
                      <w:marRight w:val="0"/>
                      <w:marTop w:val="0"/>
                      <w:marBottom w:val="120"/>
                      <w:divBdr>
                        <w:top w:val="none" w:sz="0" w:space="0" w:color="auto"/>
                        <w:left w:val="none" w:sz="0" w:space="0" w:color="auto"/>
                        <w:bottom w:val="none" w:sz="0" w:space="0" w:color="auto"/>
                        <w:right w:val="none" w:sz="0" w:space="0" w:color="auto"/>
                      </w:divBdr>
                    </w:div>
                    <w:div w:id="1014958604">
                      <w:marLeft w:val="0"/>
                      <w:marRight w:val="0"/>
                      <w:marTop w:val="0"/>
                      <w:marBottom w:val="120"/>
                      <w:divBdr>
                        <w:top w:val="none" w:sz="0" w:space="0" w:color="auto"/>
                        <w:left w:val="none" w:sz="0" w:space="0" w:color="auto"/>
                        <w:bottom w:val="none" w:sz="0" w:space="0" w:color="auto"/>
                        <w:right w:val="none" w:sz="0" w:space="0" w:color="auto"/>
                      </w:divBdr>
                    </w:div>
                    <w:div w:id="1571497317">
                      <w:marLeft w:val="0"/>
                      <w:marRight w:val="0"/>
                      <w:marTop w:val="0"/>
                      <w:marBottom w:val="0"/>
                      <w:divBdr>
                        <w:top w:val="single" w:sz="6" w:space="5" w:color="A2A9B1"/>
                        <w:left w:val="single" w:sz="6" w:space="5" w:color="A2A9B1"/>
                        <w:bottom w:val="single" w:sz="6" w:space="5" w:color="A2A9B1"/>
                        <w:right w:val="single" w:sz="6" w:space="5" w:color="A2A9B1"/>
                      </w:divBdr>
                    </w:div>
                    <w:div w:id="1607497824">
                      <w:marLeft w:val="336"/>
                      <w:marRight w:val="0"/>
                      <w:marTop w:val="120"/>
                      <w:marBottom w:val="312"/>
                      <w:divBdr>
                        <w:top w:val="none" w:sz="0" w:space="0" w:color="auto"/>
                        <w:left w:val="none" w:sz="0" w:space="0" w:color="auto"/>
                        <w:bottom w:val="none" w:sz="0" w:space="0" w:color="auto"/>
                        <w:right w:val="none" w:sz="0" w:space="0" w:color="auto"/>
                      </w:divBdr>
                      <w:divsChild>
                        <w:div w:id="6983624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67459042">
                      <w:marLeft w:val="0"/>
                      <w:marRight w:val="336"/>
                      <w:marTop w:val="120"/>
                      <w:marBottom w:val="312"/>
                      <w:divBdr>
                        <w:top w:val="none" w:sz="0" w:space="0" w:color="auto"/>
                        <w:left w:val="none" w:sz="0" w:space="0" w:color="auto"/>
                        <w:bottom w:val="none" w:sz="0" w:space="0" w:color="auto"/>
                        <w:right w:val="none" w:sz="0" w:space="0" w:color="auto"/>
                      </w:divBdr>
                      <w:divsChild>
                        <w:div w:id="195763969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189413670">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948659814">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18300382">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1931116473">
                  <w:marLeft w:val="0"/>
                  <w:marRight w:val="0"/>
                  <w:marTop w:val="0"/>
                  <w:marBottom w:val="0"/>
                  <w:divBdr>
                    <w:top w:val="none" w:sz="0" w:space="0" w:color="auto"/>
                    <w:left w:val="none" w:sz="0" w:space="0" w:color="auto"/>
                    <w:bottom w:val="none" w:sz="0" w:space="0" w:color="auto"/>
                    <w:right w:val="none" w:sz="0" w:space="0" w:color="auto"/>
                  </w:divBdr>
                </w:div>
                <w:div w:id="21451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 w:id="10162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 w:id="536048384">
          <w:marLeft w:val="0"/>
          <w:marRight w:val="0"/>
          <w:marTop w:val="150"/>
          <w:marBottom w:val="150"/>
          <w:divBdr>
            <w:top w:val="none" w:sz="0" w:space="0" w:color="auto"/>
            <w:left w:val="single" w:sz="6" w:space="8" w:color="97999B"/>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1581">
      <w:bodyDiv w:val="1"/>
      <w:marLeft w:val="0"/>
      <w:marRight w:val="0"/>
      <w:marTop w:val="0"/>
      <w:marBottom w:val="0"/>
      <w:divBdr>
        <w:top w:val="none" w:sz="0" w:space="0" w:color="auto"/>
        <w:left w:val="none" w:sz="0" w:space="0" w:color="auto"/>
        <w:bottom w:val="none" w:sz="0" w:space="0" w:color="auto"/>
        <w:right w:val="none" w:sz="0" w:space="0" w:color="auto"/>
      </w:divBdr>
      <w:divsChild>
        <w:div w:id="1873376350">
          <w:marLeft w:val="0"/>
          <w:marRight w:val="0"/>
          <w:marTop w:val="0"/>
          <w:marBottom w:val="0"/>
          <w:divBdr>
            <w:top w:val="none" w:sz="0" w:space="0" w:color="auto"/>
            <w:left w:val="none" w:sz="0" w:space="0" w:color="auto"/>
            <w:bottom w:val="none" w:sz="0" w:space="0" w:color="auto"/>
            <w:right w:val="none" w:sz="0" w:space="0" w:color="auto"/>
          </w:divBdr>
          <w:divsChild>
            <w:div w:id="1120493427">
              <w:marLeft w:val="0"/>
              <w:marRight w:val="0"/>
              <w:marTop w:val="0"/>
              <w:marBottom w:val="0"/>
              <w:divBdr>
                <w:top w:val="none" w:sz="0" w:space="0" w:color="auto"/>
                <w:left w:val="none" w:sz="0" w:space="0" w:color="auto"/>
                <w:bottom w:val="none" w:sz="0" w:space="0" w:color="auto"/>
                <w:right w:val="none" w:sz="0" w:space="0" w:color="auto"/>
              </w:divBdr>
              <w:divsChild>
                <w:div w:id="1835026046">
                  <w:marLeft w:val="0"/>
                  <w:marRight w:val="0"/>
                  <w:marTop w:val="0"/>
                  <w:marBottom w:val="0"/>
                  <w:divBdr>
                    <w:top w:val="none" w:sz="0" w:space="0" w:color="auto"/>
                    <w:left w:val="none" w:sz="0" w:space="0" w:color="auto"/>
                    <w:bottom w:val="none" w:sz="0" w:space="0" w:color="auto"/>
                    <w:right w:val="none" w:sz="0" w:space="0" w:color="auto"/>
                  </w:divBdr>
                </w:div>
                <w:div w:id="2120760476">
                  <w:marLeft w:val="0"/>
                  <w:marRight w:val="0"/>
                  <w:marTop w:val="0"/>
                  <w:marBottom w:val="0"/>
                  <w:divBdr>
                    <w:top w:val="none" w:sz="0" w:space="0" w:color="auto"/>
                    <w:left w:val="none" w:sz="0" w:space="0" w:color="auto"/>
                    <w:bottom w:val="none" w:sz="0" w:space="0" w:color="auto"/>
                    <w:right w:val="none" w:sz="0" w:space="0" w:color="auto"/>
                  </w:divBdr>
                </w:div>
              </w:divsChild>
            </w:div>
            <w:div w:id="1801024716">
              <w:marLeft w:val="0"/>
              <w:marRight w:val="0"/>
              <w:marTop w:val="0"/>
              <w:marBottom w:val="0"/>
              <w:divBdr>
                <w:top w:val="none" w:sz="0" w:space="0" w:color="auto"/>
                <w:left w:val="none" w:sz="0" w:space="0" w:color="auto"/>
                <w:bottom w:val="none" w:sz="0" w:space="0" w:color="auto"/>
                <w:right w:val="none" w:sz="0" w:space="0" w:color="auto"/>
              </w:divBdr>
              <w:divsChild>
                <w:div w:id="1487162970">
                  <w:marLeft w:val="0"/>
                  <w:marRight w:val="0"/>
                  <w:marTop w:val="0"/>
                  <w:marBottom w:val="0"/>
                  <w:divBdr>
                    <w:top w:val="none" w:sz="0" w:space="0" w:color="auto"/>
                    <w:left w:val="none" w:sz="0" w:space="0" w:color="auto"/>
                    <w:bottom w:val="none" w:sz="0" w:space="0" w:color="auto"/>
                    <w:right w:val="none" w:sz="0" w:space="0" w:color="auto"/>
                  </w:divBdr>
                  <w:divsChild>
                    <w:div w:id="10306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61418">
              <w:marLeft w:val="0"/>
              <w:marRight w:val="0"/>
              <w:marTop w:val="0"/>
              <w:marBottom w:val="0"/>
              <w:divBdr>
                <w:top w:val="none" w:sz="0" w:space="0" w:color="auto"/>
                <w:left w:val="none" w:sz="0" w:space="0" w:color="auto"/>
                <w:bottom w:val="none" w:sz="0" w:space="0" w:color="auto"/>
                <w:right w:val="none" w:sz="0" w:space="0" w:color="auto"/>
              </w:divBdr>
            </w:div>
          </w:divsChild>
        </w:div>
        <w:div w:id="1965648951">
          <w:marLeft w:val="0"/>
          <w:marRight w:val="0"/>
          <w:marTop w:val="0"/>
          <w:marBottom w:val="0"/>
          <w:divBdr>
            <w:top w:val="none" w:sz="0" w:space="0" w:color="auto"/>
            <w:left w:val="none" w:sz="0" w:space="0" w:color="auto"/>
            <w:bottom w:val="none" w:sz="0" w:space="0" w:color="auto"/>
            <w:right w:val="none" w:sz="0" w:space="0" w:color="auto"/>
          </w:divBdr>
          <w:divsChild>
            <w:div w:id="190174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111338">
      <w:bodyDiv w:val="1"/>
      <w:marLeft w:val="0"/>
      <w:marRight w:val="0"/>
      <w:marTop w:val="0"/>
      <w:marBottom w:val="0"/>
      <w:divBdr>
        <w:top w:val="none" w:sz="0" w:space="0" w:color="auto"/>
        <w:left w:val="none" w:sz="0" w:space="0" w:color="auto"/>
        <w:bottom w:val="none" w:sz="0" w:space="0" w:color="auto"/>
        <w:right w:val="none" w:sz="0" w:space="0" w:color="auto"/>
      </w:divBdr>
      <w:divsChild>
        <w:div w:id="65997482">
          <w:marLeft w:val="0"/>
          <w:marRight w:val="0"/>
          <w:marTop w:val="0"/>
          <w:marBottom w:val="0"/>
          <w:divBdr>
            <w:top w:val="none" w:sz="0" w:space="0" w:color="auto"/>
            <w:left w:val="none" w:sz="0" w:space="0" w:color="auto"/>
            <w:bottom w:val="none" w:sz="0" w:space="0" w:color="auto"/>
            <w:right w:val="none" w:sz="0" w:space="0" w:color="auto"/>
          </w:divBdr>
          <w:divsChild>
            <w:div w:id="112087435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205410445">
          <w:marLeft w:val="0"/>
          <w:marRight w:val="0"/>
          <w:marTop w:val="0"/>
          <w:marBottom w:val="0"/>
          <w:divBdr>
            <w:top w:val="none" w:sz="0" w:space="0" w:color="auto"/>
            <w:left w:val="none" w:sz="0" w:space="0" w:color="auto"/>
            <w:bottom w:val="none" w:sz="0" w:space="0" w:color="auto"/>
            <w:right w:val="none" w:sz="0" w:space="0" w:color="auto"/>
          </w:divBdr>
        </w:div>
        <w:div w:id="288320448">
          <w:marLeft w:val="0"/>
          <w:marRight w:val="0"/>
          <w:marTop w:val="0"/>
          <w:marBottom w:val="0"/>
          <w:divBdr>
            <w:top w:val="none" w:sz="0" w:space="0" w:color="auto"/>
            <w:left w:val="none" w:sz="0" w:space="0" w:color="auto"/>
            <w:bottom w:val="none" w:sz="0" w:space="0" w:color="auto"/>
            <w:right w:val="none" w:sz="0" w:space="0" w:color="auto"/>
          </w:divBdr>
          <w:divsChild>
            <w:div w:id="153337247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557785383">
          <w:marLeft w:val="0"/>
          <w:marRight w:val="0"/>
          <w:marTop w:val="0"/>
          <w:marBottom w:val="0"/>
          <w:divBdr>
            <w:top w:val="none" w:sz="0" w:space="0" w:color="auto"/>
            <w:left w:val="none" w:sz="0" w:space="0" w:color="auto"/>
            <w:bottom w:val="none" w:sz="0" w:space="0" w:color="auto"/>
            <w:right w:val="none" w:sz="0" w:space="0" w:color="auto"/>
          </w:divBdr>
          <w:divsChild>
            <w:div w:id="1469589844">
              <w:marLeft w:val="0"/>
              <w:marRight w:val="0"/>
              <w:marTop w:val="0"/>
              <w:marBottom w:val="0"/>
              <w:divBdr>
                <w:top w:val="none" w:sz="0" w:space="0" w:color="auto"/>
                <w:left w:val="none" w:sz="0" w:space="0" w:color="auto"/>
                <w:bottom w:val="none" w:sz="0" w:space="0" w:color="auto"/>
                <w:right w:val="none" w:sz="0" w:space="0" w:color="auto"/>
              </w:divBdr>
              <w:divsChild>
                <w:div w:id="1740664161">
                  <w:marLeft w:val="360"/>
                  <w:marRight w:val="360"/>
                  <w:marTop w:val="0"/>
                  <w:marBottom w:val="0"/>
                  <w:divBdr>
                    <w:top w:val="none" w:sz="0" w:space="0" w:color="auto"/>
                    <w:left w:val="none" w:sz="0" w:space="0" w:color="auto"/>
                    <w:bottom w:val="none" w:sz="0" w:space="0" w:color="auto"/>
                    <w:right w:val="none" w:sz="0" w:space="0" w:color="auto"/>
                  </w:divBdr>
                  <w:divsChild>
                    <w:div w:id="1956329258">
                      <w:marLeft w:val="0"/>
                      <w:marRight w:val="0"/>
                      <w:marTop w:val="0"/>
                      <w:marBottom w:val="0"/>
                      <w:divBdr>
                        <w:top w:val="none" w:sz="0" w:space="0" w:color="auto"/>
                        <w:left w:val="none" w:sz="0" w:space="0" w:color="auto"/>
                        <w:bottom w:val="none" w:sz="0" w:space="0" w:color="auto"/>
                        <w:right w:val="none" w:sz="0" w:space="0" w:color="auto"/>
                      </w:divBdr>
                      <w:divsChild>
                        <w:div w:id="461001280">
                          <w:marLeft w:val="0"/>
                          <w:marRight w:val="0"/>
                          <w:marTop w:val="0"/>
                          <w:marBottom w:val="0"/>
                          <w:divBdr>
                            <w:top w:val="none" w:sz="0" w:space="0" w:color="auto"/>
                            <w:left w:val="none" w:sz="0" w:space="0" w:color="auto"/>
                            <w:bottom w:val="none" w:sz="0" w:space="0" w:color="auto"/>
                            <w:right w:val="none" w:sz="0" w:space="0" w:color="auto"/>
                          </w:divBdr>
                          <w:divsChild>
                            <w:div w:id="731083681">
                              <w:marLeft w:val="0"/>
                              <w:marRight w:val="0"/>
                              <w:marTop w:val="100"/>
                              <w:marBottom w:val="100"/>
                              <w:divBdr>
                                <w:top w:val="none" w:sz="0" w:space="0" w:color="auto"/>
                                <w:left w:val="none" w:sz="0" w:space="0" w:color="auto"/>
                                <w:bottom w:val="none" w:sz="0" w:space="0" w:color="auto"/>
                                <w:right w:val="none" w:sz="0" w:space="0" w:color="auto"/>
                              </w:divBdr>
                              <w:divsChild>
                                <w:div w:id="2140371704">
                                  <w:marLeft w:val="0"/>
                                  <w:marRight w:val="0"/>
                                  <w:marTop w:val="0"/>
                                  <w:marBottom w:val="0"/>
                                  <w:divBdr>
                                    <w:top w:val="none" w:sz="0" w:space="0" w:color="auto"/>
                                    <w:left w:val="none" w:sz="0" w:space="0" w:color="auto"/>
                                    <w:bottom w:val="none" w:sz="0" w:space="0" w:color="auto"/>
                                    <w:right w:val="none" w:sz="0" w:space="0" w:color="auto"/>
                                  </w:divBdr>
                                  <w:divsChild>
                                    <w:div w:id="8049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555334">
          <w:marLeft w:val="0"/>
          <w:marRight w:val="0"/>
          <w:marTop w:val="0"/>
          <w:marBottom w:val="0"/>
          <w:divBdr>
            <w:top w:val="none" w:sz="0" w:space="0" w:color="auto"/>
            <w:left w:val="none" w:sz="0" w:space="0" w:color="auto"/>
            <w:bottom w:val="none" w:sz="0" w:space="0" w:color="auto"/>
            <w:right w:val="none" w:sz="0" w:space="0" w:color="auto"/>
          </w:divBdr>
        </w:div>
        <w:div w:id="1641180878">
          <w:marLeft w:val="0"/>
          <w:marRight w:val="0"/>
          <w:marTop w:val="0"/>
          <w:marBottom w:val="0"/>
          <w:divBdr>
            <w:top w:val="none" w:sz="0" w:space="0" w:color="auto"/>
            <w:left w:val="none" w:sz="0" w:space="0" w:color="auto"/>
            <w:bottom w:val="none" w:sz="0" w:space="0" w:color="auto"/>
            <w:right w:val="none" w:sz="0" w:space="0" w:color="auto"/>
          </w:divBdr>
          <w:divsChild>
            <w:div w:id="2052224084">
              <w:marLeft w:val="0"/>
              <w:marRight w:val="0"/>
              <w:marTop w:val="0"/>
              <w:marBottom w:val="0"/>
              <w:divBdr>
                <w:top w:val="none" w:sz="0" w:space="0" w:color="auto"/>
                <w:left w:val="none" w:sz="0" w:space="0" w:color="auto"/>
                <w:bottom w:val="none" w:sz="0" w:space="0" w:color="auto"/>
                <w:right w:val="none" w:sz="0" w:space="0" w:color="auto"/>
              </w:divBdr>
              <w:divsChild>
                <w:div w:id="591813737">
                  <w:marLeft w:val="0"/>
                  <w:marRight w:val="0"/>
                  <w:marTop w:val="187"/>
                  <w:marBottom w:val="0"/>
                  <w:divBdr>
                    <w:top w:val="none" w:sz="0" w:space="0" w:color="auto"/>
                    <w:left w:val="none" w:sz="0" w:space="0" w:color="auto"/>
                    <w:bottom w:val="none" w:sz="0" w:space="0" w:color="auto"/>
                    <w:right w:val="none" w:sz="0" w:space="0" w:color="auto"/>
                  </w:divBdr>
                </w:div>
                <w:div w:id="2103842150">
                  <w:marLeft w:val="0"/>
                  <w:marRight w:val="0"/>
                  <w:marTop w:val="480"/>
                  <w:marBottom w:val="0"/>
                  <w:divBdr>
                    <w:top w:val="none" w:sz="0" w:space="0" w:color="auto"/>
                    <w:left w:val="none" w:sz="0" w:space="0" w:color="auto"/>
                    <w:bottom w:val="none" w:sz="0" w:space="0" w:color="auto"/>
                    <w:right w:val="none" w:sz="0" w:space="0" w:color="auto"/>
                  </w:divBdr>
                  <w:divsChild>
                    <w:div w:id="1152214116">
                      <w:marLeft w:val="0"/>
                      <w:marRight w:val="0"/>
                      <w:marTop w:val="0"/>
                      <w:marBottom w:val="0"/>
                      <w:divBdr>
                        <w:top w:val="none" w:sz="0" w:space="0" w:color="auto"/>
                        <w:left w:val="none" w:sz="0" w:space="0" w:color="auto"/>
                        <w:bottom w:val="none" w:sz="0" w:space="0" w:color="auto"/>
                        <w:right w:val="none" w:sz="0" w:space="0" w:color="auto"/>
                      </w:divBdr>
                      <w:divsChild>
                        <w:div w:id="582036371">
                          <w:marLeft w:val="180"/>
                          <w:marRight w:val="0"/>
                          <w:marTop w:val="0"/>
                          <w:marBottom w:val="0"/>
                          <w:divBdr>
                            <w:top w:val="none" w:sz="0" w:space="0" w:color="auto"/>
                            <w:left w:val="none" w:sz="0" w:space="0" w:color="auto"/>
                            <w:bottom w:val="none" w:sz="0" w:space="0" w:color="auto"/>
                            <w:right w:val="none" w:sz="0" w:space="0" w:color="auto"/>
                          </w:divBdr>
                          <w:divsChild>
                            <w:div w:id="1029916956">
                              <w:marLeft w:val="0"/>
                              <w:marRight w:val="0"/>
                              <w:marTop w:val="0"/>
                              <w:marBottom w:val="0"/>
                              <w:divBdr>
                                <w:top w:val="none" w:sz="0" w:space="0" w:color="auto"/>
                                <w:left w:val="none" w:sz="0" w:space="0" w:color="auto"/>
                                <w:bottom w:val="none" w:sz="0" w:space="0" w:color="auto"/>
                                <w:right w:val="none" w:sz="0" w:space="0" w:color="auto"/>
                              </w:divBdr>
                              <w:divsChild>
                                <w:div w:id="705984906">
                                  <w:marLeft w:val="0"/>
                                  <w:marRight w:val="0"/>
                                  <w:marTop w:val="0"/>
                                  <w:marBottom w:val="0"/>
                                  <w:divBdr>
                                    <w:top w:val="none" w:sz="0" w:space="0" w:color="auto"/>
                                    <w:left w:val="none" w:sz="0" w:space="0" w:color="auto"/>
                                    <w:bottom w:val="none" w:sz="0" w:space="0" w:color="auto"/>
                                    <w:right w:val="none" w:sz="0" w:space="0" w:color="auto"/>
                                  </w:divBdr>
                                  <w:divsChild>
                                    <w:div w:id="389306185">
                                      <w:marLeft w:val="0"/>
                                      <w:marRight w:val="0"/>
                                      <w:marTop w:val="0"/>
                                      <w:marBottom w:val="30"/>
                                      <w:divBdr>
                                        <w:top w:val="none" w:sz="0" w:space="0" w:color="auto"/>
                                        <w:left w:val="none" w:sz="0" w:space="0" w:color="auto"/>
                                        <w:bottom w:val="none" w:sz="0" w:space="0" w:color="auto"/>
                                        <w:right w:val="none" w:sz="0" w:space="0" w:color="auto"/>
                                      </w:divBdr>
                                      <w:divsChild>
                                        <w:div w:id="10125637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75009">
                              <w:marLeft w:val="0"/>
                              <w:marRight w:val="0"/>
                              <w:marTop w:val="0"/>
                              <w:marBottom w:val="0"/>
                              <w:divBdr>
                                <w:top w:val="none" w:sz="0" w:space="0" w:color="auto"/>
                                <w:left w:val="none" w:sz="0" w:space="0" w:color="auto"/>
                                <w:bottom w:val="none" w:sz="0" w:space="0" w:color="auto"/>
                                <w:right w:val="none" w:sz="0" w:space="0" w:color="auto"/>
                              </w:divBdr>
                            </w:div>
                          </w:divsChild>
                        </w:div>
                        <w:div w:id="1270510695">
                          <w:marLeft w:val="0"/>
                          <w:marRight w:val="0"/>
                          <w:marTop w:val="0"/>
                          <w:marBottom w:val="0"/>
                          <w:divBdr>
                            <w:top w:val="none" w:sz="0" w:space="0" w:color="auto"/>
                            <w:left w:val="none" w:sz="0" w:space="0" w:color="auto"/>
                            <w:bottom w:val="none" w:sz="0" w:space="0" w:color="auto"/>
                            <w:right w:val="none" w:sz="0" w:space="0" w:color="auto"/>
                          </w:divBdr>
                          <w:divsChild>
                            <w:div w:id="162407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61803061">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1421679807">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408224">
      <w:bodyDiv w:val="1"/>
      <w:marLeft w:val="0"/>
      <w:marRight w:val="0"/>
      <w:marTop w:val="0"/>
      <w:marBottom w:val="0"/>
      <w:divBdr>
        <w:top w:val="none" w:sz="0" w:space="0" w:color="auto"/>
        <w:left w:val="none" w:sz="0" w:space="0" w:color="auto"/>
        <w:bottom w:val="none" w:sz="0" w:space="0" w:color="auto"/>
        <w:right w:val="none" w:sz="0" w:space="0" w:color="auto"/>
      </w:divBdr>
      <w:divsChild>
        <w:div w:id="1714839699">
          <w:marLeft w:val="0"/>
          <w:marRight w:val="0"/>
          <w:marTop w:val="0"/>
          <w:marBottom w:val="0"/>
          <w:divBdr>
            <w:top w:val="none" w:sz="0" w:space="0" w:color="auto"/>
            <w:left w:val="none" w:sz="0" w:space="0" w:color="auto"/>
            <w:bottom w:val="none" w:sz="0" w:space="0" w:color="auto"/>
            <w:right w:val="none" w:sz="0" w:space="0" w:color="auto"/>
          </w:divBdr>
        </w:div>
        <w:div w:id="2087605758">
          <w:marLeft w:val="0"/>
          <w:marRight w:val="0"/>
          <w:marTop w:val="0"/>
          <w:marBottom w:val="0"/>
          <w:divBdr>
            <w:top w:val="none" w:sz="0" w:space="0" w:color="auto"/>
            <w:left w:val="none" w:sz="0" w:space="0" w:color="auto"/>
            <w:bottom w:val="none" w:sz="0" w:space="0" w:color="auto"/>
            <w:right w:val="none" w:sz="0" w:space="0" w:color="auto"/>
          </w:divBdr>
        </w:div>
      </w:divsChild>
    </w:div>
    <w:div w:id="402415445">
      <w:bodyDiv w:val="1"/>
      <w:marLeft w:val="0"/>
      <w:marRight w:val="0"/>
      <w:marTop w:val="0"/>
      <w:marBottom w:val="0"/>
      <w:divBdr>
        <w:top w:val="none" w:sz="0" w:space="0" w:color="auto"/>
        <w:left w:val="none" w:sz="0" w:space="0" w:color="auto"/>
        <w:bottom w:val="none" w:sz="0" w:space="0" w:color="auto"/>
        <w:right w:val="none" w:sz="0" w:space="0" w:color="auto"/>
      </w:divBdr>
      <w:divsChild>
        <w:div w:id="513686351">
          <w:marLeft w:val="240"/>
          <w:marRight w:val="0"/>
          <w:marTop w:val="0"/>
          <w:marBottom w:val="0"/>
          <w:divBdr>
            <w:top w:val="none" w:sz="0" w:space="0" w:color="auto"/>
            <w:left w:val="none" w:sz="0" w:space="0" w:color="auto"/>
            <w:bottom w:val="none" w:sz="0" w:space="0" w:color="auto"/>
            <w:right w:val="none" w:sz="0" w:space="0" w:color="auto"/>
          </w:divBdr>
        </w:div>
        <w:div w:id="848372362">
          <w:marLeft w:val="0"/>
          <w:marRight w:val="240"/>
          <w:marTop w:val="0"/>
          <w:marBottom w:val="0"/>
          <w:divBdr>
            <w:top w:val="none" w:sz="0" w:space="0" w:color="auto"/>
            <w:left w:val="none" w:sz="0" w:space="0" w:color="auto"/>
            <w:bottom w:val="none" w:sz="0" w:space="0" w:color="auto"/>
            <w:right w:val="none" w:sz="0" w:space="0" w:color="auto"/>
          </w:divBdr>
        </w:div>
        <w:div w:id="1592854660">
          <w:marLeft w:val="0"/>
          <w:marRight w:val="0"/>
          <w:marTop w:val="0"/>
          <w:marBottom w:val="0"/>
          <w:divBdr>
            <w:top w:val="none" w:sz="0" w:space="0" w:color="auto"/>
            <w:left w:val="none" w:sz="0" w:space="0" w:color="auto"/>
            <w:bottom w:val="none" w:sz="0" w:space="0" w:color="auto"/>
            <w:right w:val="none" w:sz="0" w:space="0" w:color="auto"/>
          </w:divBdr>
        </w:div>
        <w:div w:id="1700742563">
          <w:marLeft w:val="0"/>
          <w:marRight w:val="0"/>
          <w:marTop w:val="0"/>
          <w:marBottom w:val="0"/>
          <w:divBdr>
            <w:top w:val="none" w:sz="0" w:space="0" w:color="auto"/>
            <w:left w:val="none" w:sz="0" w:space="0" w:color="auto"/>
            <w:bottom w:val="none" w:sz="0" w:space="0" w:color="auto"/>
            <w:right w:val="none" w:sz="0" w:space="0" w:color="auto"/>
          </w:divBdr>
          <w:divsChild>
            <w:div w:id="413627759">
              <w:marLeft w:val="0"/>
              <w:marRight w:val="0"/>
              <w:marTop w:val="0"/>
              <w:marBottom w:val="720"/>
              <w:divBdr>
                <w:top w:val="single" w:sz="6" w:space="0" w:color="D5D5D5"/>
                <w:left w:val="none" w:sz="0" w:space="0" w:color="auto"/>
                <w:bottom w:val="single" w:sz="6" w:space="0" w:color="D5D5D5"/>
                <w:right w:val="none" w:sz="0" w:space="0" w:color="auto"/>
              </w:divBdr>
              <w:divsChild>
                <w:div w:id="716319794">
                  <w:marLeft w:val="0"/>
                  <w:marRight w:val="0"/>
                  <w:marTop w:val="0"/>
                  <w:marBottom w:val="0"/>
                  <w:divBdr>
                    <w:top w:val="none" w:sz="0" w:space="0" w:color="auto"/>
                    <w:left w:val="none" w:sz="0" w:space="0" w:color="auto"/>
                    <w:bottom w:val="none" w:sz="0" w:space="0" w:color="auto"/>
                    <w:right w:val="none" w:sz="0" w:space="0" w:color="auto"/>
                  </w:divBdr>
                  <w:divsChild>
                    <w:div w:id="187191845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38416350">
              <w:marLeft w:val="0"/>
              <w:marRight w:val="0"/>
              <w:marTop w:val="0"/>
              <w:marBottom w:val="480"/>
              <w:divBdr>
                <w:top w:val="none" w:sz="0" w:space="0" w:color="auto"/>
                <w:left w:val="none" w:sz="0" w:space="0" w:color="auto"/>
                <w:bottom w:val="none" w:sz="0" w:space="0" w:color="auto"/>
                <w:right w:val="none" w:sz="0" w:space="0" w:color="auto"/>
              </w:divBdr>
              <w:divsChild>
                <w:div w:id="743991284">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669605610">
              <w:marLeft w:val="0"/>
              <w:marRight w:val="0"/>
              <w:marTop w:val="0"/>
              <w:marBottom w:val="120"/>
              <w:divBdr>
                <w:top w:val="none" w:sz="0" w:space="0" w:color="auto"/>
                <w:left w:val="none" w:sz="0" w:space="0" w:color="auto"/>
                <w:bottom w:val="none" w:sz="0" w:space="0" w:color="auto"/>
                <w:right w:val="none" w:sz="0" w:space="0" w:color="auto"/>
              </w:divBdr>
            </w:div>
            <w:div w:id="733625564">
              <w:marLeft w:val="0"/>
              <w:marRight w:val="0"/>
              <w:marTop w:val="0"/>
              <w:marBottom w:val="360"/>
              <w:divBdr>
                <w:top w:val="none" w:sz="0" w:space="0" w:color="auto"/>
                <w:left w:val="none" w:sz="0" w:space="0" w:color="auto"/>
                <w:bottom w:val="none" w:sz="0" w:space="0" w:color="auto"/>
                <w:right w:val="none" w:sz="0" w:space="0" w:color="auto"/>
              </w:divBdr>
              <w:divsChild>
                <w:div w:id="384917375">
                  <w:marLeft w:val="0"/>
                  <w:marRight w:val="0"/>
                  <w:marTop w:val="0"/>
                  <w:marBottom w:val="0"/>
                  <w:divBdr>
                    <w:top w:val="none" w:sz="0" w:space="0" w:color="auto"/>
                    <w:left w:val="none" w:sz="0" w:space="0" w:color="auto"/>
                    <w:bottom w:val="none" w:sz="0" w:space="0" w:color="auto"/>
                    <w:right w:val="none" w:sz="0" w:space="0" w:color="auto"/>
                  </w:divBdr>
                </w:div>
              </w:divsChild>
            </w:div>
            <w:div w:id="941959057">
              <w:marLeft w:val="-1200"/>
              <w:marRight w:val="0"/>
              <w:marTop w:val="0"/>
              <w:marBottom w:val="0"/>
              <w:divBdr>
                <w:top w:val="single" w:sz="6" w:space="0" w:color="D5D5D5"/>
                <w:left w:val="single" w:sz="6" w:space="0" w:color="D5D5D5"/>
                <w:bottom w:val="single" w:sz="6" w:space="0" w:color="D5D5D5"/>
                <w:right w:val="single" w:sz="6" w:space="0" w:color="D5D5D5"/>
              </w:divBdr>
              <w:divsChild>
                <w:div w:id="139157914">
                  <w:marLeft w:val="0"/>
                  <w:marRight w:val="0"/>
                  <w:marTop w:val="0"/>
                  <w:marBottom w:val="0"/>
                  <w:divBdr>
                    <w:top w:val="none" w:sz="0" w:space="0" w:color="auto"/>
                    <w:left w:val="none" w:sz="0" w:space="0" w:color="auto"/>
                    <w:bottom w:val="single" w:sz="6" w:space="0" w:color="D5D5D5"/>
                    <w:right w:val="none" w:sz="0" w:space="0" w:color="auto"/>
                  </w:divBdr>
                </w:div>
                <w:div w:id="1533029901">
                  <w:marLeft w:val="0"/>
                  <w:marRight w:val="0"/>
                  <w:marTop w:val="0"/>
                  <w:marBottom w:val="0"/>
                  <w:divBdr>
                    <w:top w:val="none" w:sz="0" w:space="0" w:color="auto"/>
                    <w:left w:val="none" w:sz="0" w:space="0" w:color="auto"/>
                    <w:bottom w:val="none" w:sz="0" w:space="0" w:color="auto"/>
                    <w:right w:val="none" w:sz="0" w:space="0" w:color="auto"/>
                  </w:divBdr>
                  <w:divsChild>
                    <w:div w:id="1385638590">
                      <w:marLeft w:val="0"/>
                      <w:marRight w:val="0"/>
                      <w:marTop w:val="0"/>
                      <w:marBottom w:val="0"/>
                      <w:divBdr>
                        <w:top w:val="none" w:sz="0" w:space="0" w:color="auto"/>
                        <w:left w:val="none" w:sz="0" w:space="0" w:color="auto"/>
                        <w:bottom w:val="none" w:sz="0" w:space="0" w:color="auto"/>
                        <w:right w:val="none" w:sz="0" w:space="0" w:color="auto"/>
                      </w:divBdr>
                      <w:divsChild>
                        <w:div w:id="2017341796">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1162962894">
              <w:marLeft w:val="0"/>
              <w:marRight w:val="0"/>
              <w:marTop w:val="0"/>
              <w:marBottom w:val="720"/>
              <w:divBdr>
                <w:top w:val="single" w:sz="6" w:space="0" w:color="D5D5D5"/>
                <w:left w:val="none" w:sz="0" w:space="0" w:color="auto"/>
                <w:bottom w:val="single" w:sz="6" w:space="0" w:color="D5D5D5"/>
                <w:right w:val="none" w:sz="0" w:space="0" w:color="auto"/>
              </w:divBdr>
              <w:divsChild>
                <w:div w:id="1068763896">
                  <w:marLeft w:val="0"/>
                  <w:marRight w:val="0"/>
                  <w:marTop w:val="0"/>
                  <w:marBottom w:val="0"/>
                  <w:divBdr>
                    <w:top w:val="none" w:sz="0" w:space="0" w:color="auto"/>
                    <w:left w:val="none" w:sz="0" w:space="0" w:color="auto"/>
                    <w:bottom w:val="none" w:sz="0" w:space="0" w:color="auto"/>
                    <w:right w:val="none" w:sz="0" w:space="0" w:color="auto"/>
                  </w:divBdr>
                  <w:divsChild>
                    <w:div w:id="120096834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96665874">
              <w:marLeft w:val="0"/>
              <w:marRight w:val="0"/>
              <w:marTop w:val="0"/>
              <w:marBottom w:val="0"/>
              <w:divBdr>
                <w:top w:val="none" w:sz="0" w:space="0" w:color="auto"/>
                <w:left w:val="none" w:sz="0" w:space="0" w:color="auto"/>
                <w:bottom w:val="none" w:sz="0" w:space="0" w:color="auto"/>
                <w:right w:val="none" w:sz="0" w:space="0" w:color="auto"/>
              </w:divBdr>
              <w:divsChild>
                <w:div w:id="1212156788">
                  <w:marLeft w:val="0"/>
                  <w:marRight w:val="0"/>
                  <w:marTop w:val="0"/>
                  <w:marBottom w:val="0"/>
                  <w:divBdr>
                    <w:top w:val="none" w:sz="0" w:space="0" w:color="auto"/>
                    <w:left w:val="none" w:sz="0" w:space="0" w:color="auto"/>
                    <w:bottom w:val="none" w:sz="0" w:space="0" w:color="auto"/>
                    <w:right w:val="none" w:sz="0" w:space="0" w:color="auto"/>
                  </w:divBdr>
                  <w:divsChild>
                    <w:div w:id="171385818">
                      <w:marLeft w:val="0"/>
                      <w:marRight w:val="0"/>
                      <w:marTop w:val="0"/>
                      <w:marBottom w:val="0"/>
                      <w:divBdr>
                        <w:top w:val="none" w:sz="0" w:space="0" w:color="auto"/>
                        <w:left w:val="none" w:sz="0" w:space="0" w:color="auto"/>
                        <w:bottom w:val="none" w:sz="0" w:space="0" w:color="auto"/>
                        <w:right w:val="none" w:sz="0" w:space="0" w:color="auto"/>
                      </w:divBdr>
                    </w:div>
                    <w:div w:id="228810936">
                      <w:marLeft w:val="0"/>
                      <w:marRight w:val="0"/>
                      <w:marTop w:val="0"/>
                      <w:marBottom w:val="0"/>
                      <w:divBdr>
                        <w:top w:val="none" w:sz="0" w:space="0" w:color="auto"/>
                        <w:left w:val="none" w:sz="0" w:space="0" w:color="auto"/>
                        <w:bottom w:val="none" w:sz="0" w:space="0" w:color="auto"/>
                        <w:right w:val="none" w:sz="0" w:space="0" w:color="auto"/>
                      </w:divBdr>
                    </w:div>
                    <w:div w:id="312148059">
                      <w:marLeft w:val="0"/>
                      <w:marRight w:val="0"/>
                      <w:marTop w:val="0"/>
                      <w:marBottom w:val="0"/>
                      <w:divBdr>
                        <w:top w:val="none" w:sz="0" w:space="0" w:color="auto"/>
                        <w:left w:val="none" w:sz="0" w:space="0" w:color="auto"/>
                        <w:bottom w:val="none" w:sz="0" w:space="0" w:color="auto"/>
                        <w:right w:val="none" w:sz="0" w:space="0" w:color="auto"/>
                      </w:divBdr>
                    </w:div>
                    <w:div w:id="333842992">
                      <w:marLeft w:val="0"/>
                      <w:marRight w:val="0"/>
                      <w:marTop w:val="0"/>
                      <w:marBottom w:val="0"/>
                      <w:divBdr>
                        <w:top w:val="none" w:sz="0" w:space="0" w:color="auto"/>
                        <w:left w:val="none" w:sz="0" w:space="0" w:color="auto"/>
                        <w:bottom w:val="none" w:sz="0" w:space="0" w:color="auto"/>
                        <w:right w:val="none" w:sz="0" w:space="0" w:color="auto"/>
                      </w:divBdr>
                    </w:div>
                    <w:div w:id="351420504">
                      <w:marLeft w:val="0"/>
                      <w:marRight w:val="0"/>
                      <w:marTop w:val="0"/>
                      <w:marBottom w:val="0"/>
                      <w:divBdr>
                        <w:top w:val="none" w:sz="0" w:space="0" w:color="auto"/>
                        <w:left w:val="none" w:sz="0" w:space="0" w:color="auto"/>
                        <w:bottom w:val="none" w:sz="0" w:space="0" w:color="auto"/>
                        <w:right w:val="none" w:sz="0" w:space="0" w:color="auto"/>
                      </w:divBdr>
                    </w:div>
                    <w:div w:id="361053245">
                      <w:marLeft w:val="0"/>
                      <w:marRight w:val="0"/>
                      <w:marTop w:val="0"/>
                      <w:marBottom w:val="0"/>
                      <w:divBdr>
                        <w:top w:val="none" w:sz="0" w:space="0" w:color="auto"/>
                        <w:left w:val="none" w:sz="0" w:space="0" w:color="auto"/>
                        <w:bottom w:val="none" w:sz="0" w:space="0" w:color="auto"/>
                        <w:right w:val="none" w:sz="0" w:space="0" w:color="auto"/>
                      </w:divBdr>
                      <w:divsChild>
                        <w:div w:id="1282763574">
                          <w:marLeft w:val="0"/>
                          <w:marRight w:val="0"/>
                          <w:marTop w:val="60"/>
                          <w:marBottom w:val="480"/>
                          <w:divBdr>
                            <w:top w:val="none" w:sz="0" w:space="0" w:color="auto"/>
                            <w:left w:val="none" w:sz="0" w:space="0" w:color="auto"/>
                            <w:bottom w:val="none" w:sz="0" w:space="0" w:color="auto"/>
                            <w:right w:val="none" w:sz="0" w:space="0" w:color="auto"/>
                          </w:divBdr>
                          <w:divsChild>
                            <w:div w:id="178430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17187">
                      <w:marLeft w:val="0"/>
                      <w:marRight w:val="0"/>
                      <w:marTop w:val="0"/>
                      <w:marBottom w:val="0"/>
                      <w:divBdr>
                        <w:top w:val="none" w:sz="0" w:space="0" w:color="auto"/>
                        <w:left w:val="none" w:sz="0" w:space="0" w:color="auto"/>
                        <w:bottom w:val="none" w:sz="0" w:space="0" w:color="auto"/>
                        <w:right w:val="none" w:sz="0" w:space="0" w:color="auto"/>
                      </w:divBdr>
                    </w:div>
                    <w:div w:id="414866407">
                      <w:marLeft w:val="0"/>
                      <w:marRight w:val="0"/>
                      <w:marTop w:val="0"/>
                      <w:marBottom w:val="0"/>
                      <w:divBdr>
                        <w:top w:val="none" w:sz="0" w:space="0" w:color="auto"/>
                        <w:left w:val="none" w:sz="0" w:space="0" w:color="auto"/>
                        <w:bottom w:val="none" w:sz="0" w:space="0" w:color="auto"/>
                        <w:right w:val="none" w:sz="0" w:space="0" w:color="auto"/>
                      </w:divBdr>
                    </w:div>
                    <w:div w:id="521012592">
                      <w:marLeft w:val="0"/>
                      <w:marRight w:val="0"/>
                      <w:marTop w:val="0"/>
                      <w:marBottom w:val="0"/>
                      <w:divBdr>
                        <w:top w:val="none" w:sz="0" w:space="0" w:color="auto"/>
                        <w:left w:val="none" w:sz="0" w:space="0" w:color="auto"/>
                        <w:bottom w:val="none" w:sz="0" w:space="0" w:color="auto"/>
                        <w:right w:val="none" w:sz="0" w:space="0" w:color="auto"/>
                      </w:divBdr>
                      <w:divsChild>
                        <w:div w:id="892161971">
                          <w:marLeft w:val="0"/>
                          <w:marRight w:val="0"/>
                          <w:marTop w:val="60"/>
                          <w:marBottom w:val="480"/>
                          <w:divBdr>
                            <w:top w:val="none" w:sz="0" w:space="0" w:color="auto"/>
                            <w:left w:val="none" w:sz="0" w:space="0" w:color="auto"/>
                            <w:bottom w:val="none" w:sz="0" w:space="0" w:color="auto"/>
                            <w:right w:val="none" w:sz="0" w:space="0" w:color="auto"/>
                          </w:divBdr>
                          <w:divsChild>
                            <w:div w:id="210942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67427">
                      <w:marLeft w:val="0"/>
                      <w:marRight w:val="0"/>
                      <w:marTop w:val="0"/>
                      <w:marBottom w:val="0"/>
                      <w:divBdr>
                        <w:top w:val="none" w:sz="0" w:space="0" w:color="auto"/>
                        <w:left w:val="none" w:sz="0" w:space="0" w:color="auto"/>
                        <w:bottom w:val="none" w:sz="0" w:space="0" w:color="auto"/>
                        <w:right w:val="none" w:sz="0" w:space="0" w:color="auto"/>
                      </w:divBdr>
                    </w:div>
                    <w:div w:id="684870075">
                      <w:marLeft w:val="0"/>
                      <w:marRight w:val="0"/>
                      <w:marTop w:val="0"/>
                      <w:marBottom w:val="0"/>
                      <w:divBdr>
                        <w:top w:val="none" w:sz="0" w:space="0" w:color="auto"/>
                        <w:left w:val="none" w:sz="0" w:space="0" w:color="auto"/>
                        <w:bottom w:val="none" w:sz="0" w:space="0" w:color="auto"/>
                        <w:right w:val="none" w:sz="0" w:space="0" w:color="auto"/>
                      </w:divBdr>
                    </w:div>
                    <w:div w:id="732965787">
                      <w:marLeft w:val="0"/>
                      <w:marRight w:val="0"/>
                      <w:marTop w:val="0"/>
                      <w:marBottom w:val="0"/>
                      <w:divBdr>
                        <w:top w:val="none" w:sz="0" w:space="0" w:color="auto"/>
                        <w:left w:val="none" w:sz="0" w:space="0" w:color="auto"/>
                        <w:bottom w:val="none" w:sz="0" w:space="0" w:color="auto"/>
                        <w:right w:val="none" w:sz="0" w:space="0" w:color="auto"/>
                      </w:divBdr>
                    </w:div>
                    <w:div w:id="762143202">
                      <w:marLeft w:val="0"/>
                      <w:marRight w:val="0"/>
                      <w:marTop w:val="0"/>
                      <w:marBottom w:val="0"/>
                      <w:divBdr>
                        <w:top w:val="none" w:sz="0" w:space="0" w:color="auto"/>
                        <w:left w:val="none" w:sz="0" w:space="0" w:color="auto"/>
                        <w:bottom w:val="none" w:sz="0" w:space="0" w:color="auto"/>
                        <w:right w:val="none" w:sz="0" w:space="0" w:color="auto"/>
                      </w:divBdr>
                      <w:divsChild>
                        <w:div w:id="2110081991">
                          <w:marLeft w:val="0"/>
                          <w:marRight w:val="0"/>
                          <w:marTop w:val="60"/>
                          <w:marBottom w:val="480"/>
                          <w:divBdr>
                            <w:top w:val="none" w:sz="0" w:space="0" w:color="auto"/>
                            <w:left w:val="none" w:sz="0" w:space="0" w:color="auto"/>
                            <w:bottom w:val="none" w:sz="0" w:space="0" w:color="auto"/>
                            <w:right w:val="none" w:sz="0" w:space="0" w:color="auto"/>
                          </w:divBdr>
                          <w:divsChild>
                            <w:div w:id="18449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7652">
                      <w:marLeft w:val="0"/>
                      <w:marRight w:val="0"/>
                      <w:marTop w:val="0"/>
                      <w:marBottom w:val="0"/>
                      <w:divBdr>
                        <w:top w:val="none" w:sz="0" w:space="0" w:color="auto"/>
                        <w:left w:val="none" w:sz="0" w:space="0" w:color="auto"/>
                        <w:bottom w:val="none" w:sz="0" w:space="0" w:color="auto"/>
                        <w:right w:val="none" w:sz="0" w:space="0" w:color="auto"/>
                      </w:divBdr>
                    </w:div>
                    <w:div w:id="969213958">
                      <w:marLeft w:val="0"/>
                      <w:marRight w:val="0"/>
                      <w:marTop w:val="0"/>
                      <w:marBottom w:val="0"/>
                      <w:divBdr>
                        <w:top w:val="none" w:sz="0" w:space="0" w:color="auto"/>
                        <w:left w:val="none" w:sz="0" w:space="0" w:color="auto"/>
                        <w:bottom w:val="none" w:sz="0" w:space="0" w:color="auto"/>
                        <w:right w:val="none" w:sz="0" w:space="0" w:color="auto"/>
                      </w:divBdr>
                    </w:div>
                    <w:div w:id="981738924">
                      <w:marLeft w:val="0"/>
                      <w:marRight w:val="0"/>
                      <w:marTop w:val="0"/>
                      <w:marBottom w:val="0"/>
                      <w:divBdr>
                        <w:top w:val="none" w:sz="0" w:space="0" w:color="auto"/>
                        <w:left w:val="none" w:sz="0" w:space="0" w:color="auto"/>
                        <w:bottom w:val="none" w:sz="0" w:space="0" w:color="auto"/>
                        <w:right w:val="none" w:sz="0" w:space="0" w:color="auto"/>
                      </w:divBdr>
                    </w:div>
                    <w:div w:id="990988946">
                      <w:marLeft w:val="0"/>
                      <w:marRight w:val="0"/>
                      <w:marTop w:val="0"/>
                      <w:marBottom w:val="0"/>
                      <w:divBdr>
                        <w:top w:val="none" w:sz="0" w:space="0" w:color="auto"/>
                        <w:left w:val="none" w:sz="0" w:space="0" w:color="auto"/>
                        <w:bottom w:val="none" w:sz="0" w:space="0" w:color="auto"/>
                        <w:right w:val="none" w:sz="0" w:space="0" w:color="auto"/>
                      </w:divBdr>
                    </w:div>
                    <w:div w:id="1019115448">
                      <w:marLeft w:val="0"/>
                      <w:marRight w:val="0"/>
                      <w:marTop w:val="0"/>
                      <w:marBottom w:val="0"/>
                      <w:divBdr>
                        <w:top w:val="none" w:sz="0" w:space="0" w:color="auto"/>
                        <w:left w:val="none" w:sz="0" w:space="0" w:color="auto"/>
                        <w:bottom w:val="none" w:sz="0" w:space="0" w:color="auto"/>
                        <w:right w:val="none" w:sz="0" w:space="0" w:color="auto"/>
                      </w:divBdr>
                    </w:div>
                    <w:div w:id="1054961126">
                      <w:marLeft w:val="0"/>
                      <w:marRight w:val="0"/>
                      <w:marTop w:val="0"/>
                      <w:marBottom w:val="0"/>
                      <w:divBdr>
                        <w:top w:val="none" w:sz="0" w:space="0" w:color="auto"/>
                        <w:left w:val="none" w:sz="0" w:space="0" w:color="auto"/>
                        <w:bottom w:val="none" w:sz="0" w:space="0" w:color="auto"/>
                        <w:right w:val="none" w:sz="0" w:space="0" w:color="auto"/>
                      </w:divBdr>
                    </w:div>
                    <w:div w:id="1086654233">
                      <w:marLeft w:val="0"/>
                      <w:marRight w:val="0"/>
                      <w:marTop w:val="0"/>
                      <w:marBottom w:val="0"/>
                      <w:divBdr>
                        <w:top w:val="none" w:sz="0" w:space="0" w:color="auto"/>
                        <w:left w:val="none" w:sz="0" w:space="0" w:color="auto"/>
                        <w:bottom w:val="none" w:sz="0" w:space="0" w:color="auto"/>
                        <w:right w:val="none" w:sz="0" w:space="0" w:color="auto"/>
                      </w:divBdr>
                    </w:div>
                    <w:div w:id="1166743966">
                      <w:marLeft w:val="0"/>
                      <w:marRight w:val="0"/>
                      <w:marTop w:val="0"/>
                      <w:marBottom w:val="0"/>
                      <w:divBdr>
                        <w:top w:val="none" w:sz="0" w:space="0" w:color="auto"/>
                        <w:left w:val="none" w:sz="0" w:space="0" w:color="auto"/>
                        <w:bottom w:val="none" w:sz="0" w:space="0" w:color="auto"/>
                        <w:right w:val="none" w:sz="0" w:space="0" w:color="auto"/>
                      </w:divBdr>
                    </w:div>
                    <w:div w:id="1202477476">
                      <w:marLeft w:val="0"/>
                      <w:marRight w:val="0"/>
                      <w:marTop w:val="0"/>
                      <w:marBottom w:val="0"/>
                      <w:divBdr>
                        <w:top w:val="none" w:sz="0" w:space="0" w:color="auto"/>
                        <w:left w:val="none" w:sz="0" w:space="0" w:color="auto"/>
                        <w:bottom w:val="none" w:sz="0" w:space="0" w:color="auto"/>
                        <w:right w:val="none" w:sz="0" w:space="0" w:color="auto"/>
                      </w:divBdr>
                    </w:div>
                    <w:div w:id="1225944906">
                      <w:marLeft w:val="0"/>
                      <w:marRight w:val="0"/>
                      <w:marTop w:val="0"/>
                      <w:marBottom w:val="0"/>
                      <w:divBdr>
                        <w:top w:val="none" w:sz="0" w:space="0" w:color="auto"/>
                        <w:left w:val="none" w:sz="0" w:space="0" w:color="auto"/>
                        <w:bottom w:val="none" w:sz="0" w:space="0" w:color="auto"/>
                        <w:right w:val="none" w:sz="0" w:space="0" w:color="auto"/>
                      </w:divBdr>
                    </w:div>
                    <w:div w:id="1246574469">
                      <w:marLeft w:val="0"/>
                      <w:marRight w:val="0"/>
                      <w:marTop w:val="0"/>
                      <w:marBottom w:val="0"/>
                      <w:divBdr>
                        <w:top w:val="none" w:sz="0" w:space="0" w:color="auto"/>
                        <w:left w:val="none" w:sz="0" w:space="0" w:color="auto"/>
                        <w:bottom w:val="none" w:sz="0" w:space="0" w:color="auto"/>
                        <w:right w:val="none" w:sz="0" w:space="0" w:color="auto"/>
                      </w:divBdr>
                    </w:div>
                    <w:div w:id="1274441345">
                      <w:marLeft w:val="0"/>
                      <w:marRight w:val="0"/>
                      <w:marTop w:val="0"/>
                      <w:marBottom w:val="0"/>
                      <w:divBdr>
                        <w:top w:val="none" w:sz="0" w:space="0" w:color="auto"/>
                        <w:left w:val="none" w:sz="0" w:space="0" w:color="auto"/>
                        <w:bottom w:val="none" w:sz="0" w:space="0" w:color="auto"/>
                        <w:right w:val="none" w:sz="0" w:space="0" w:color="auto"/>
                      </w:divBdr>
                    </w:div>
                    <w:div w:id="1353148695">
                      <w:marLeft w:val="0"/>
                      <w:marRight w:val="0"/>
                      <w:marTop w:val="0"/>
                      <w:marBottom w:val="0"/>
                      <w:divBdr>
                        <w:top w:val="none" w:sz="0" w:space="0" w:color="auto"/>
                        <w:left w:val="none" w:sz="0" w:space="0" w:color="auto"/>
                        <w:bottom w:val="none" w:sz="0" w:space="0" w:color="auto"/>
                        <w:right w:val="none" w:sz="0" w:space="0" w:color="auto"/>
                      </w:divBdr>
                    </w:div>
                    <w:div w:id="1563250716">
                      <w:marLeft w:val="0"/>
                      <w:marRight w:val="0"/>
                      <w:marTop w:val="0"/>
                      <w:marBottom w:val="0"/>
                      <w:divBdr>
                        <w:top w:val="none" w:sz="0" w:space="0" w:color="auto"/>
                        <w:left w:val="none" w:sz="0" w:space="0" w:color="auto"/>
                        <w:bottom w:val="none" w:sz="0" w:space="0" w:color="auto"/>
                        <w:right w:val="none" w:sz="0" w:space="0" w:color="auto"/>
                      </w:divBdr>
                    </w:div>
                    <w:div w:id="1595505246">
                      <w:marLeft w:val="0"/>
                      <w:marRight w:val="0"/>
                      <w:marTop w:val="0"/>
                      <w:marBottom w:val="0"/>
                      <w:divBdr>
                        <w:top w:val="none" w:sz="0" w:space="0" w:color="auto"/>
                        <w:left w:val="none" w:sz="0" w:space="0" w:color="auto"/>
                        <w:bottom w:val="none" w:sz="0" w:space="0" w:color="auto"/>
                        <w:right w:val="none" w:sz="0" w:space="0" w:color="auto"/>
                      </w:divBdr>
                    </w:div>
                    <w:div w:id="1618639760">
                      <w:marLeft w:val="0"/>
                      <w:marRight w:val="0"/>
                      <w:marTop w:val="0"/>
                      <w:marBottom w:val="0"/>
                      <w:divBdr>
                        <w:top w:val="none" w:sz="0" w:space="0" w:color="auto"/>
                        <w:left w:val="none" w:sz="0" w:space="0" w:color="auto"/>
                        <w:bottom w:val="none" w:sz="0" w:space="0" w:color="auto"/>
                        <w:right w:val="none" w:sz="0" w:space="0" w:color="auto"/>
                      </w:divBdr>
                      <w:divsChild>
                        <w:div w:id="1977179105">
                          <w:marLeft w:val="0"/>
                          <w:marRight w:val="0"/>
                          <w:marTop w:val="60"/>
                          <w:marBottom w:val="480"/>
                          <w:divBdr>
                            <w:top w:val="none" w:sz="0" w:space="0" w:color="auto"/>
                            <w:left w:val="none" w:sz="0" w:space="0" w:color="auto"/>
                            <w:bottom w:val="none" w:sz="0" w:space="0" w:color="auto"/>
                            <w:right w:val="none" w:sz="0" w:space="0" w:color="auto"/>
                          </w:divBdr>
                          <w:divsChild>
                            <w:div w:id="7048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90624">
                      <w:marLeft w:val="0"/>
                      <w:marRight w:val="0"/>
                      <w:marTop w:val="0"/>
                      <w:marBottom w:val="0"/>
                      <w:divBdr>
                        <w:top w:val="none" w:sz="0" w:space="0" w:color="auto"/>
                        <w:left w:val="none" w:sz="0" w:space="0" w:color="auto"/>
                        <w:bottom w:val="none" w:sz="0" w:space="0" w:color="auto"/>
                        <w:right w:val="none" w:sz="0" w:space="0" w:color="auto"/>
                      </w:divBdr>
                    </w:div>
                    <w:div w:id="1690713531">
                      <w:marLeft w:val="0"/>
                      <w:marRight w:val="0"/>
                      <w:marTop w:val="0"/>
                      <w:marBottom w:val="0"/>
                      <w:divBdr>
                        <w:top w:val="none" w:sz="0" w:space="0" w:color="auto"/>
                        <w:left w:val="none" w:sz="0" w:space="0" w:color="auto"/>
                        <w:bottom w:val="none" w:sz="0" w:space="0" w:color="auto"/>
                        <w:right w:val="none" w:sz="0" w:space="0" w:color="auto"/>
                      </w:divBdr>
                      <w:divsChild>
                        <w:div w:id="872808694">
                          <w:marLeft w:val="0"/>
                          <w:marRight w:val="0"/>
                          <w:marTop w:val="60"/>
                          <w:marBottom w:val="480"/>
                          <w:divBdr>
                            <w:top w:val="none" w:sz="0" w:space="0" w:color="auto"/>
                            <w:left w:val="none" w:sz="0" w:space="0" w:color="auto"/>
                            <w:bottom w:val="none" w:sz="0" w:space="0" w:color="auto"/>
                            <w:right w:val="none" w:sz="0" w:space="0" w:color="auto"/>
                          </w:divBdr>
                          <w:divsChild>
                            <w:div w:id="16436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74101">
                      <w:marLeft w:val="0"/>
                      <w:marRight w:val="0"/>
                      <w:marTop w:val="0"/>
                      <w:marBottom w:val="0"/>
                      <w:divBdr>
                        <w:top w:val="none" w:sz="0" w:space="0" w:color="auto"/>
                        <w:left w:val="none" w:sz="0" w:space="0" w:color="auto"/>
                        <w:bottom w:val="none" w:sz="0" w:space="0" w:color="auto"/>
                        <w:right w:val="none" w:sz="0" w:space="0" w:color="auto"/>
                      </w:divBdr>
                    </w:div>
                    <w:div w:id="1751150331">
                      <w:marLeft w:val="0"/>
                      <w:marRight w:val="0"/>
                      <w:marTop w:val="0"/>
                      <w:marBottom w:val="0"/>
                      <w:divBdr>
                        <w:top w:val="none" w:sz="0" w:space="0" w:color="auto"/>
                        <w:left w:val="none" w:sz="0" w:space="0" w:color="auto"/>
                        <w:bottom w:val="none" w:sz="0" w:space="0" w:color="auto"/>
                        <w:right w:val="none" w:sz="0" w:space="0" w:color="auto"/>
                      </w:divBdr>
                    </w:div>
                    <w:div w:id="1764063328">
                      <w:marLeft w:val="0"/>
                      <w:marRight w:val="0"/>
                      <w:marTop w:val="0"/>
                      <w:marBottom w:val="0"/>
                      <w:divBdr>
                        <w:top w:val="none" w:sz="0" w:space="0" w:color="auto"/>
                        <w:left w:val="none" w:sz="0" w:space="0" w:color="auto"/>
                        <w:bottom w:val="none" w:sz="0" w:space="0" w:color="auto"/>
                        <w:right w:val="none" w:sz="0" w:space="0" w:color="auto"/>
                      </w:divBdr>
                      <w:divsChild>
                        <w:div w:id="101726221">
                          <w:marLeft w:val="0"/>
                          <w:marRight w:val="0"/>
                          <w:marTop w:val="60"/>
                          <w:marBottom w:val="480"/>
                          <w:divBdr>
                            <w:top w:val="none" w:sz="0" w:space="0" w:color="auto"/>
                            <w:left w:val="none" w:sz="0" w:space="0" w:color="auto"/>
                            <w:bottom w:val="none" w:sz="0" w:space="0" w:color="auto"/>
                            <w:right w:val="none" w:sz="0" w:space="0" w:color="auto"/>
                          </w:divBdr>
                          <w:divsChild>
                            <w:div w:id="147563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24023">
                      <w:marLeft w:val="0"/>
                      <w:marRight w:val="0"/>
                      <w:marTop w:val="0"/>
                      <w:marBottom w:val="0"/>
                      <w:divBdr>
                        <w:top w:val="none" w:sz="0" w:space="0" w:color="auto"/>
                        <w:left w:val="none" w:sz="0" w:space="0" w:color="auto"/>
                        <w:bottom w:val="none" w:sz="0" w:space="0" w:color="auto"/>
                        <w:right w:val="none" w:sz="0" w:space="0" w:color="auto"/>
                      </w:divBdr>
                    </w:div>
                    <w:div w:id="1888948658">
                      <w:marLeft w:val="0"/>
                      <w:marRight w:val="0"/>
                      <w:marTop w:val="0"/>
                      <w:marBottom w:val="0"/>
                      <w:divBdr>
                        <w:top w:val="none" w:sz="0" w:space="0" w:color="auto"/>
                        <w:left w:val="none" w:sz="0" w:space="0" w:color="auto"/>
                        <w:bottom w:val="none" w:sz="0" w:space="0" w:color="auto"/>
                        <w:right w:val="none" w:sz="0" w:space="0" w:color="auto"/>
                      </w:divBdr>
                    </w:div>
                    <w:div w:id="1949584946">
                      <w:marLeft w:val="0"/>
                      <w:marRight w:val="0"/>
                      <w:marTop w:val="0"/>
                      <w:marBottom w:val="0"/>
                      <w:divBdr>
                        <w:top w:val="none" w:sz="0" w:space="0" w:color="auto"/>
                        <w:left w:val="none" w:sz="0" w:space="0" w:color="auto"/>
                        <w:bottom w:val="none" w:sz="0" w:space="0" w:color="auto"/>
                        <w:right w:val="none" w:sz="0" w:space="0" w:color="auto"/>
                      </w:divBdr>
                    </w:div>
                    <w:div w:id="1962300425">
                      <w:marLeft w:val="0"/>
                      <w:marRight w:val="0"/>
                      <w:marTop w:val="0"/>
                      <w:marBottom w:val="0"/>
                      <w:divBdr>
                        <w:top w:val="none" w:sz="0" w:space="0" w:color="auto"/>
                        <w:left w:val="none" w:sz="0" w:space="0" w:color="auto"/>
                        <w:bottom w:val="none" w:sz="0" w:space="0" w:color="auto"/>
                        <w:right w:val="none" w:sz="0" w:space="0" w:color="auto"/>
                      </w:divBdr>
                    </w:div>
                    <w:div w:id="2060283834">
                      <w:marLeft w:val="0"/>
                      <w:marRight w:val="0"/>
                      <w:marTop w:val="0"/>
                      <w:marBottom w:val="0"/>
                      <w:divBdr>
                        <w:top w:val="none" w:sz="0" w:space="0" w:color="auto"/>
                        <w:left w:val="none" w:sz="0" w:space="0" w:color="auto"/>
                        <w:bottom w:val="none" w:sz="0" w:space="0" w:color="auto"/>
                        <w:right w:val="none" w:sz="0" w:space="0" w:color="auto"/>
                      </w:divBdr>
                      <w:divsChild>
                        <w:div w:id="882912612">
                          <w:marLeft w:val="0"/>
                          <w:marRight w:val="0"/>
                          <w:marTop w:val="60"/>
                          <w:marBottom w:val="480"/>
                          <w:divBdr>
                            <w:top w:val="none" w:sz="0" w:space="0" w:color="auto"/>
                            <w:left w:val="none" w:sz="0" w:space="0" w:color="auto"/>
                            <w:bottom w:val="none" w:sz="0" w:space="0" w:color="auto"/>
                            <w:right w:val="none" w:sz="0" w:space="0" w:color="auto"/>
                          </w:divBdr>
                          <w:divsChild>
                            <w:div w:id="182655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49805">
                      <w:marLeft w:val="0"/>
                      <w:marRight w:val="0"/>
                      <w:marTop w:val="0"/>
                      <w:marBottom w:val="0"/>
                      <w:divBdr>
                        <w:top w:val="none" w:sz="0" w:space="0" w:color="auto"/>
                        <w:left w:val="none" w:sz="0" w:space="0" w:color="auto"/>
                        <w:bottom w:val="none" w:sz="0" w:space="0" w:color="auto"/>
                        <w:right w:val="none" w:sz="0" w:space="0" w:color="auto"/>
                      </w:divBdr>
                    </w:div>
                    <w:div w:id="2085688596">
                      <w:marLeft w:val="0"/>
                      <w:marRight w:val="0"/>
                      <w:marTop w:val="0"/>
                      <w:marBottom w:val="0"/>
                      <w:divBdr>
                        <w:top w:val="none" w:sz="0" w:space="0" w:color="auto"/>
                        <w:left w:val="none" w:sz="0" w:space="0" w:color="auto"/>
                        <w:bottom w:val="none" w:sz="0" w:space="0" w:color="auto"/>
                        <w:right w:val="none" w:sz="0" w:space="0" w:color="auto"/>
                      </w:divBdr>
                    </w:div>
                  </w:divsChild>
                </w:div>
                <w:div w:id="1562061236">
                  <w:marLeft w:val="0"/>
                  <w:marRight w:val="0"/>
                  <w:marTop w:val="0"/>
                  <w:marBottom w:val="0"/>
                  <w:divBdr>
                    <w:top w:val="none" w:sz="0" w:space="0" w:color="auto"/>
                    <w:left w:val="none" w:sz="0" w:space="0" w:color="auto"/>
                    <w:bottom w:val="none" w:sz="0" w:space="0" w:color="auto"/>
                    <w:right w:val="none" w:sz="0" w:space="0" w:color="auto"/>
                  </w:divBdr>
                  <w:divsChild>
                    <w:div w:id="224801724">
                      <w:marLeft w:val="0"/>
                      <w:marRight w:val="0"/>
                      <w:marTop w:val="0"/>
                      <w:marBottom w:val="0"/>
                      <w:divBdr>
                        <w:top w:val="none" w:sz="0" w:space="0" w:color="auto"/>
                        <w:left w:val="none" w:sz="0" w:space="0" w:color="auto"/>
                        <w:bottom w:val="none" w:sz="0" w:space="0" w:color="auto"/>
                        <w:right w:val="none" w:sz="0" w:space="0" w:color="auto"/>
                      </w:divBdr>
                    </w:div>
                    <w:div w:id="171634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67053">
              <w:marLeft w:val="0"/>
              <w:marRight w:val="0"/>
              <w:marTop w:val="0"/>
              <w:marBottom w:val="360"/>
              <w:divBdr>
                <w:top w:val="none" w:sz="0" w:space="0" w:color="auto"/>
                <w:left w:val="none" w:sz="0" w:space="0" w:color="auto"/>
                <w:bottom w:val="none" w:sz="0" w:space="0" w:color="auto"/>
                <w:right w:val="none" w:sz="0" w:space="0" w:color="auto"/>
              </w:divBdr>
              <w:divsChild>
                <w:div w:id="1087339925">
                  <w:marLeft w:val="0"/>
                  <w:marRight w:val="0"/>
                  <w:marTop w:val="0"/>
                  <w:marBottom w:val="0"/>
                  <w:divBdr>
                    <w:top w:val="none" w:sz="0" w:space="0" w:color="auto"/>
                    <w:left w:val="none" w:sz="0" w:space="0" w:color="auto"/>
                    <w:bottom w:val="none" w:sz="0" w:space="0" w:color="auto"/>
                    <w:right w:val="none" w:sz="0" w:space="0" w:color="auto"/>
                  </w:divBdr>
                  <w:divsChild>
                    <w:div w:id="169202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4314">
              <w:marLeft w:val="0"/>
              <w:marRight w:val="0"/>
              <w:marTop w:val="0"/>
              <w:marBottom w:val="0"/>
              <w:divBdr>
                <w:top w:val="none" w:sz="0" w:space="0" w:color="auto"/>
                <w:left w:val="none" w:sz="0" w:space="0" w:color="auto"/>
                <w:bottom w:val="none" w:sz="0" w:space="0" w:color="auto"/>
                <w:right w:val="none" w:sz="0" w:space="0" w:color="auto"/>
              </w:divBdr>
              <w:divsChild>
                <w:div w:id="14275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34430">
          <w:marLeft w:val="0"/>
          <w:marRight w:val="0"/>
          <w:marTop w:val="0"/>
          <w:marBottom w:val="0"/>
          <w:divBdr>
            <w:top w:val="none" w:sz="0" w:space="0" w:color="auto"/>
            <w:left w:val="none" w:sz="0" w:space="0" w:color="auto"/>
            <w:bottom w:val="none" w:sz="0" w:space="0" w:color="auto"/>
            <w:right w:val="none" w:sz="0" w:space="0" w:color="auto"/>
          </w:divBdr>
          <w:divsChild>
            <w:div w:id="71707277">
              <w:marLeft w:val="0"/>
              <w:marRight w:val="0"/>
              <w:marTop w:val="0"/>
              <w:marBottom w:val="0"/>
              <w:divBdr>
                <w:top w:val="none" w:sz="0" w:space="0" w:color="auto"/>
                <w:left w:val="none" w:sz="0" w:space="0" w:color="auto"/>
                <w:bottom w:val="none" w:sz="0" w:space="0" w:color="auto"/>
                <w:right w:val="none" w:sz="0" w:space="0" w:color="auto"/>
              </w:divBdr>
              <w:divsChild>
                <w:div w:id="131605156">
                  <w:marLeft w:val="0"/>
                  <w:marRight w:val="0"/>
                  <w:marTop w:val="0"/>
                  <w:marBottom w:val="0"/>
                  <w:divBdr>
                    <w:top w:val="none" w:sz="0" w:space="0" w:color="auto"/>
                    <w:left w:val="none" w:sz="0" w:space="0" w:color="auto"/>
                    <w:bottom w:val="none" w:sz="0" w:space="0" w:color="auto"/>
                    <w:right w:val="none" w:sz="0" w:space="0" w:color="auto"/>
                  </w:divBdr>
                  <w:divsChild>
                    <w:div w:id="13993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4287">
              <w:marLeft w:val="0"/>
              <w:marRight w:val="0"/>
              <w:marTop w:val="0"/>
              <w:marBottom w:val="0"/>
              <w:divBdr>
                <w:top w:val="none" w:sz="0" w:space="0" w:color="auto"/>
                <w:left w:val="none" w:sz="0" w:space="0" w:color="auto"/>
                <w:bottom w:val="none" w:sz="0" w:space="0" w:color="auto"/>
                <w:right w:val="none" w:sz="0" w:space="0" w:color="auto"/>
              </w:divBdr>
              <w:divsChild>
                <w:div w:id="1594506588">
                  <w:marLeft w:val="0"/>
                  <w:marRight w:val="0"/>
                  <w:marTop w:val="0"/>
                  <w:marBottom w:val="0"/>
                  <w:divBdr>
                    <w:top w:val="none" w:sz="0" w:space="0" w:color="auto"/>
                    <w:left w:val="none" w:sz="0" w:space="0" w:color="auto"/>
                    <w:bottom w:val="none" w:sz="0" w:space="0" w:color="auto"/>
                    <w:right w:val="none" w:sz="0" w:space="0" w:color="auto"/>
                  </w:divBdr>
                  <w:divsChild>
                    <w:div w:id="5849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7748">
              <w:marLeft w:val="0"/>
              <w:marRight w:val="0"/>
              <w:marTop w:val="0"/>
              <w:marBottom w:val="0"/>
              <w:divBdr>
                <w:top w:val="none" w:sz="0" w:space="0" w:color="auto"/>
                <w:left w:val="none" w:sz="0" w:space="0" w:color="auto"/>
                <w:bottom w:val="none" w:sz="0" w:space="0" w:color="auto"/>
                <w:right w:val="none" w:sz="0" w:space="0" w:color="auto"/>
              </w:divBdr>
              <w:divsChild>
                <w:div w:id="1535733468">
                  <w:marLeft w:val="0"/>
                  <w:marRight w:val="0"/>
                  <w:marTop w:val="0"/>
                  <w:marBottom w:val="0"/>
                  <w:divBdr>
                    <w:top w:val="none" w:sz="0" w:space="0" w:color="auto"/>
                    <w:left w:val="none" w:sz="0" w:space="0" w:color="auto"/>
                    <w:bottom w:val="none" w:sz="0" w:space="0" w:color="auto"/>
                    <w:right w:val="none" w:sz="0" w:space="0" w:color="auto"/>
                  </w:divBdr>
                  <w:divsChild>
                    <w:div w:id="18356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5033">
              <w:marLeft w:val="0"/>
              <w:marRight w:val="0"/>
              <w:marTop w:val="0"/>
              <w:marBottom w:val="0"/>
              <w:divBdr>
                <w:top w:val="none" w:sz="0" w:space="0" w:color="auto"/>
                <w:left w:val="none" w:sz="0" w:space="0" w:color="auto"/>
                <w:bottom w:val="none" w:sz="0" w:space="0" w:color="auto"/>
                <w:right w:val="none" w:sz="0" w:space="0" w:color="auto"/>
              </w:divBdr>
              <w:divsChild>
                <w:div w:id="1850409514">
                  <w:marLeft w:val="0"/>
                  <w:marRight w:val="0"/>
                  <w:marTop w:val="0"/>
                  <w:marBottom w:val="0"/>
                  <w:divBdr>
                    <w:top w:val="none" w:sz="0" w:space="0" w:color="auto"/>
                    <w:left w:val="none" w:sz="0" w:space="0" w:color="auto"/>
                    <w:bottom w:val="none" w:sz="0" w:space="0" w:color="auto"/>
                    <w:right w:val="none" w:sz="0" w:space="0" w:color="auto"/>
                  </w:divBdr>
                  <w:divsChild>
                    <w:div w:id="2681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3854">
              <w:marLeft w:val="0"/>
              <w:marRight w:val="0"/>
              <w:marTop w:val="0"/>
              <w:marBottom w:val="0"/>
              <w:divBdr>
                <w:top w:val="none" w:sz="0" w:space="0" w:color="auto"/>
                <w:left w:val="none" w:sz="0" w:space="0" w:color="auto"/>
                <w:bottom w:val="none" w:sz="0" w:space="0" w:color="auto"/>
                <w:right w:val="none" w:sz="0" w:space="0" w:color="auto"/>
              </w:divBdr>
              <w:divsChild>
                <w:div w:id="1434976770">
                  <w:marLeft w:val="0"/>
                  <w:marRight w:val="0"/>
                  <w:marTop w:val="0"/>
                  <w:marBottom w:val="0"/>
                  <w:divBdr>
                    <w:top w:val="none" w:sz="0" w:space="0" w:color="auto"/>
                    <w:left w:val="none" w:sz="0" w:space="0" w:color="auto"/>
                    <w:bottom w:val="none" w:sz="0" w:space="0" w:color="auto"/>
                    <w:right w:val="none" w:sz="0" w:space="0" w:color="auto"/>
                  </w:divBdr>
                  <w:divsChild>
                    <w:div w:id="1955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28923">
              <w:marLeft w:val="0"/>
              <w:marRight w:val="0"/>
              <w:marTop w:val="0"/>
              <w:marBottom w:val="0"/>
              <w:divBdr>
                <w:top w:val="none" w:sz="0" w:space="0" w:color="auto"/>
                <w:left w:val="none" w:sz="0" w:space="0" w:color="auto"/>
                <w:bottom w:val="none" w:sz="0" w:space="0" w:color="auto"/>
                <w:right w:val="none" w:sz="0" w:space="0" w:color="auto"/>
              </w:divBdr>
              <w:divsChild>
                <w:div w:id="719014470">
                  <w:marLeft w:val="0"/>
                  <w:marRight w:val="0"/>
                  <w:marTop w:val="0"/>
                  <w:marBottom w:val="0"/>
                  <w:divBdr>
                    <w:top w:val="none" w:sz="0" w:space="0" w:color="auto"/>
                    <w:left w:val="none" w:sz="0" w:space="0" w:color="auto"/>
                    <w:bottom w:val="none" w:sz="0" w:space="0" w:color="auto"/>
                    <w:right w:val="none" w:sz="0" w:space="0" w:color="auto"/>
                  </w:divBdr>
                  <w:divsChild>
                    <w:div w:id="10402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33412">
              <w:marLeft w:val="0"/>
              <w:marRight w:val="0"/>
              <w:marTop w:val="0"/>
              <w:marBottom w:val="0"/>
              <w:divBdr>
                <w:top w:val="none" w:sz="0" w:space="0" w:color="auto"/>
                <w:left w:val="none" w:sz="0" w:space="0" w:color="auto"/>
                <w:bottom w:val="none" w:sz="0" w:space="0" w:color="auto"/>
                <w:right w:val="none" w:sz="0" w:space="0" w:color="auto"/>
              </w:divBdr>
              <w:divsChild>
                <w:div w:id="1165322448">
                  <w:marLeft w:val="0"/>
                  <w:marRight w:val="0"/>
                  <w:marTop w:val="0"/>
                  <w:marBottom w:val="0"/>
                  <w:divBdr>
                    <w:top w:val="none" w:sz="0" w:space="0" w:color="auto"/>
                    <w:left w:val="none" w:sz="0" w:space="0" w:color="auto"/>
                    <w:bottom w:val="none" w:sz="0" w:space="0" w:color="auto"/>
                    <w:right w:val="none" w:sz="0" w:space="0" w:color="auto"/>
                  </w:divBdr>
                  <w:divsChild>
                    <w:div w:id="412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90537">
              <w:marLeft w:val="0"/>
              <w:marRight w:val="0"/>
              <w:marTop w:val="0"/>
              <w:marBottom w:val="0"/>
              <w:divBdr>
                <w:top w:val="none" w:sz="0" w:space="0" w:color="auto"/>
                <w:left w:val="none" w:sz="0" w:space="0" w:color="auto"/>
                <w:bottom w:val="none" w:sz="0" w:space="0" w:color="auto"/>
                <w:right w:val="none" w:sz="0" w:space="0" w:color="auto"/>
              </w:divBdr>
              <w:divsChild>
                <w:div w:id="770971833">
                  <w:marLeft w:val="0"/>
                  <w:marRight w:val="0"/>
                  <w:marTop w:val="0"/>
                  <w:marBottom w:val="0"/>
                  <w:divBdr>
                    <w:top w:val="none" w:sz="0" w:space="0" w:color="auto"/>
                    <w:left w:val="none" w:sz="0" w:space="0" w:color="auto"/>
                    <w:bottom w:val="none" w:sz="0" w:space="0" w:color="auto"/>
                    <w:right w:val="none" w:sz="0" w:space="0" w:color="auto"/>
                  </w:divBdr>
                  <w:divsChild>
                    <w:div w:id="11009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92120">
              <w:marLeft w:val="0"/>
              <w:marRight w:val="0"/>
              <w:marTop w:val="0"/>
              <w:marBottom w:val="0"/>
              <w:divBdr>
                <w:top w:val="none" w:sz="0" w:space="0" w:color="auto"/>
                <w:left w:val="none" w:sz="0" w:space="0" w:color="auto"/>
                <w:bottom w:val="none" w:sz="0" w:space="0" w:color="auto"/>
                <w:right w:val="none" w:sz="0" w:space="0" w:color="auto"/>
              </w:divBdr>
              <w:divsChild>
                <w:div w:id="2078092378">
                  <w:marLeft w:val="0"/>
                  <w:marRight w:val="0"/>
                  <w:marTop w:val="0"/>
                  <w:marBottom w:val="0"/>
                  <w:divBdr>
                    <w:top w:val="none" w:sz="0" w:space="0" w:color="auto"/>
                    <w:left w:val="none" w:sz="0" w:space="0" w:color="auto"/>
                    <w:bottom w:val="none" w:sz="0" w:space="0" w:color="auto"/>
                    <w:right w:val="none" w:sz="0" w:space="0" w:color="auto"/>
                  </w:divBdr>
                  <w:divsChild>
                    <w:div w:id="74075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87502">
              <w:marLeft w:val="0"/>
              <w:marRight w:val="0"/>
              <w:marTop w:val="0"/>
              <w:marBottom w:val="0"/>
              <w:divBdr>
                <w:top w:val="none" w:sz="0" w:space="0" w:color="auto"/>
                <w:left w:val="none" w:sz="0" w:space="0" w:color="auto"/>
                <w:bottom w:val="none" w:sz="0" w:space="0" w:color="auto"/>
                <w:right w:val="none" w:sz="0" w:space="0" w:color="auto"/>
              </w:divBdr>
              <w:divsChild>
                <w:div w:id="805850258">
                  <w:marLeft w:val="0"/>
                  <w:marRight w:val="0"/>
                  <w:marTop w:val="0"/>
                  <w:marBottom w:val="0"/>
                  <w:divBdr>
                    <w:top w:val="none" w:sz="0" w:space="0" w:color="auto"/>
                    <w:left w:val="none" w:sz="0" w:space="0" w:color="auto"/>
                    <w:bottom w:val="none" w:sz="0" w:space="0" w:color="auto"/>
                    <w:right w:val="none" w:sz="0" w:space="0" w:color="auto"/>
                  </w:divBdr>
                  <w:divsChild>
                    <w:div w:id="3370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49910">
              <w:marLeft w:val="0"/>
              <w:marRight w:val="0"/>
              <w:marTop w:val="0"/>
              <w:marBottom w:val="0"/>
              <w:divBdr>
                <w:top w:val="none" w:sz="0" w:space="0" w:color="auto"/>
                <w:left w:val="none" w:sz="0" w:space="0" w:color="auto"/>
                <w:bottom w:val="none" w:sz="0" w:space="0" w:color="auto"/>
                <w:right w:val="none" w:sz="0" w:space="0" w:color="auto"/>
              </w:divBdr>
              <w:divsChild>
                <w:div w:id="1809011772">
                  <w:marLeft w:val="0"/>
                  <w:marRight w:val="0"/>
                  <w:marTop w:val="0"/>
                  <w:marBottom w:val="0"/>
                  <w:divBdr>
                    <w:top w:val="none" w:sz="0" w:space="0" w:color="auto"/>
                    <w:left w:val="none" w:sz="0" w:space="0" w:color="auto"/>
                    <w:bottom w:val="none" w:sz="0" w:space="0" w:color="auto"/>
                    <w:right w:val="none" w:sz="0" w:space="0" w:color="auto"/>
                  </w:divBdr>
                  <w:divsChild>
                    <w:div w:id="10907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8935">
              <w:marLeft w:val="0"/>
              <w:marRight w:val="0"/>
              <w:marTop w:val="0"/>
              <w:marBottom w:val="0"/>
              <w:divBdr>
                <w:top w:val="none" w:sz="0" w:space="0" w:color="auto"/>
                <w:left w:val="none" w:sz="0" w:space="0" w:color="auto"/>
                <w:bottom w:val="none" w:sz="0" w:space="0" w:color="auto"/>
                <w:right w:val="none" w:sz="0" w:space="0" w:color="auto"/>
              </w:divBdr>
              <w:divsChild>
                <w:div w:id="621957260">
                  <w:marLeft w:val="0"/>
                  <w:marRight w:val="0"/>
                  <w:marTop w:val="0"/>
                  <w:marBottom w:val="0"/>
                  <w:divBdr>
                    <w:top w:val="none" w:sz="0" w:space="0" w:color="auto"/>
                    <w:left w:val="none" w:sz="0" w:space="0" w:color="auto"/>
                    <w:bottom w:val="none" w:sz="0" w:space="0" w:color="auto"/>
                    <w:right w:val="none" w:sz="0" w:space="0" w:color="auto"/>
                  </w:divBdr>
                  <w:divsChild>
                    <w:div w:id="21001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6546">
              <w:marLeft w:val="0"/>
              <w:marRight w:val="0"/>
              <w:marTop w:val="0"/>
              <w:marBottom w:val="0"/>
              <w:divBdr>
                <w:top w:val="none" w:sz="0" w:space="0" w:color="auto"/>
                <w:left w:val="none" w:sz="0" w:space="0" w:color="auto"/>
                <w:bottom w:val="none" w:sz="0" w:space="0" w:color="auto"/>
                <w:right w:val="none" w:sz="0" w:space="0" w:color="auto"/>
              </w:divBdr>
              <w:divsChild>
                <w:div w:id="548541513">
                  <w:marLeft w:val="0"/>
                  <w:marRight w:val="0"/>
                  <w:marTop w:val="0"/>
                  <w:marBottom w:val="0"/>
                  <w:divBdr>
                    <w:top w:val="none" w:sz="0" w:space="0" w:color="auto"/>
                    <w:left w:val="none" w:sz="0" w:space="0" w:color="auto"/>
                    <w:bottom w:val="none" w:sz="0" w:space="0" w:color="auto"/>
                    <w:right w:val="none" w:sz="0" w:space="0" w:color="auto"/>
                  </w:divBdr>
                  <w:divsChild>
                    <w:div w:id="90599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627">
              <w:marLeft w:val="0"/>
              <w:marRight w:val="0"/>
              <w:marTop w:val="0"/>
              <w:marBottom w:val="0"/>
              <w:divBdr>
                <w:top w:val="none" w:sz="0" w:space="0" w:color="auto"/>
                <w:left w:val="none" w:sz="0" w:space="0" w:color="auto"/>
                <w:bottom w:val="none" w:sz="0" w:space="0" w:color="auto"/>
                <w:right w:val="none" w:sz="0" w:space="0" w:color="auto"/>
              </w:divBdr>
              <w:divsChild>
                <w:div w:id="561523016">
                  <w:marLeft w:val="0"/>
                  <w:marRight w:val="0"/>
                  <w:marTop w:val="0"/>
                  <w:marBottom w:val="0"/>
                  <w:divBdr>
                    <w:top w:val="none" w:sz="0" w:space="0" w:color="auto"/>
                    <w:left w:val="none" w:sz="0" w:space="0" w:color="auto"/>
                    <w:bottom w:val="none" w:sz="0" w:space="0" w:color="auto"/>
                    <w:right w:val="none" w:sz="0" w:space="0" w:color="auto"/>
                  </w:divBdr>
                  <w:divsChild>
                    <w:div w:id="37605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4343">
              <w:marLeft w:val="0"/>
              <w:marRight w:val="0"/>
              <w:marTop w:val="0"/>
              <w:marBottom w:val="0"/>
              <w:divBdr>
                <w:top w:val="none" w:sz="0" w:space="0" w:color="auto"/>
                <w:left w:val="none" w:sz="0" w:space="0" w:color="auto"/>
                <w:bottom w:val="none" w:sz="0" w:space="0" w:color="auto"/>
                <w:right w:val="none" w:sz="0" w:space="0" w:color="auto"/>
              </w:divBdr>
              <w:divsChild>
                <w:div w:id="1880782868">
                  <w:marLeft w:val="0"/>
                  <w:marRight w:val="0"/>
                  <w:marTop w:val="0"/>
                  <w:marBottom w:val="0"/>
                  <w:divBdr>
                    <w:top w:val="none" w:sz="0" w:space="0" w:color="auto"/>
                    <w:left w:val="none" w:sz="0" w:space="0" w:color="auto"/>
                    <w:bottom w:val="none" w:sz="0" w:space="0" w:color="auto"/>
                    <w:right w:val="none" w:sz="0" w:space="0" w:color="auto"/>
                  </w:divBdr>
                  <w:divsChild>
                    <w:div w:id="173751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19929">
              <w:marLeft w:val="0"/>
              <w:marRight w:val="0"/>
              <w:marTop w:val="0"/>
              <w:marBottom w:val="0"/>
              <w:divBdr>
                <w:top w:val="none" w:sz="0" w:space="0" w:color="auto"/>
                <w:left w:val="none" w:sz="0" w:space="0" w:color="auto"/>
                <w:bottom w:val="none" w:sz="0" w:space="0" w:color="auto"/>
                <w:right w:val="none" w:sz="0" w:space="0" w:color="auto"/>
              </w:divBdr>
              <w:divsChild>
                <w:div w:id="32921874">
                  <w:marLeft w:val="0"/>
                  <w:marRight w:val="0"/>
                  <w:marTop w:val="0"/>
                  <w:marBottom w:val="0"/>
                  <w:divBdr>
                    <w:top w:val="none" w:sz="0" w:space="0" w:color="auto"/>
                    <w:left w:val="none" w:sz="0" w:space="0" w:color="auto"/>
                    <w:bottom w:val="none" w:sz="0" w:space="0" w:color="auto"/>
                    <w:right w:val="none" w:sz="0" w:space="0" w:color="auto"/>
                  </w:divBdr>
                  <w:divsChild>
                    <w:div w:id="18001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6907">
              <w:marLeft w:val="0"/>
              <w:marRight w:val="0"/>
              <w:marTop w:val="0"/>
              <w:marBottom w:val="0"/>
              <w:divBdr>
                <w:top w:val="none" w:sz="0" w:space="0" w:color="auto"/>
                <w:left w:val="none" w:sz="0" w:space="0" w:color="auto"/>
                <w:bottom w:val="none" w:sz="0" w:space="0" w:color="auto"/>
                <w:right w:val="none" w:sz="0" w:space="0" w:color="auto"/>
              </w:divBdr>
              <w:divsChild>
                <w:div w:id="1309240239">
                  <w:marLeft w:val="0"/>
                  <w:marRight w:val="0"/>
                  <w:marTop w:val="0"/>
                  <w:marBottom w:val="0"/>
                  <w:divBdr>
                    <w:top w:val="none" w:sz="0" w:space="0" w:color="auto"/>
                    <w:left w:val="none" w:sz="0" w:space="0" w:color="auto"/>
                    <w:bottom w:val="none" w:sz="0" w:space="0" w:color="auto"/>
                    <w:right w:val="none" w:sz="0" w:space="0" w:color="auto"/>
                  </w:divBdr>
                  <w:divsChild>
                    <w:div w:id="776683611">
                      <w:marLeft w:val="0"/>
                      <w:marRight w:val="0"/>
                      <w:marTop w:val="0"/>
                      <w:marBottom w:val="0"/>
                      <w:divBdr>
                        <w:top w:val="none" w:sz="0" w:space="0" w:color="auto"/>
                        <w:left w:val="none" w:sz="0" w:space="0" w:color="auto"/>
                        <w:bottom w:val="none" w:sz="0" w:space="0" w:color="auto"/>
                        <w:right w:val="none" w:sz="0" w:space="0" w:color="auto"/>
                      </w:divBdr>
                    </w:div>
                    <w:div w:id="21042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69917">
              <w:marLeft w:val="0"/>
              <w:marRight w:val="0"/>
              <w:marTop w:val="0"/>
              <w:marBottom w:val="0"/>
              <w:divBdr>
                <w:top w:val="none" w:sz="0" w:space="0" w:color="auto"/>
                <w:left w:val="none" w:sz="0" w:space="0" w:color="auto"/>
                <w:bottom w:val="none" w:sz="0" w:space="0" w:color="auto"/>
                <w:right w:val="none" w:sz="0" w:space="0" w:color="auto"/>
              </w:divBdr>
              <w:divsChild>
                <w:div w:id="794296999">
                  <w:marLeft w:val="0"/>
                  <w:marRight w:val="0"/>
                  <w:marTop w:val="0"/>
                  <w:marBottom w:val="0"/>
                  <w:divBdr>
                    <w:top w:val="none" w:sz="0" w:space="0" w:color="auto"/>
                    <w:left w:val="none" w:sz="0" w:space="0" w:color="auto"/>
                    <w:bottom w:val="none" w:sz="0" w:space="0" w:color="auto"/>
                    <w:right w:val="none" w:sz="0" w:space="0" w:color="auto"/>
                  </w:divBdr>
                  <w:divsChild>
                    <w:div w:id="12966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98548">
              <w:marLeft w:val="0"/>
              <w:marRight w:val="0"/>
              <w:marTop w:val="0"/>
              <w:marBottom w:val="0"/>
              <w:divBdr>
                <w:top w:val="none" w:sz="0" w:space="0" w:color="auto"/>
                <w:left w:val="none" w:sz="0" w:space="0" w:color="auto"/>
                <w:bottom w:val="none" w:sz="0" w:space="0" w:color="auto"/>
                <w:right w:val="none" w:sz="0" w:space="0" w:color="auto"/>
              </w:divBdr>
              <w:divsChild>
                <w:div w:id="1641037323">
                  <w:marLeft w:val="0"/>
                  <w:marRight w:val="0"/>
                  <w:marTop w:val="0"/>
                  <w:marBottom w:val="0"/>
                  <w:divBdr>
                    <w:top w:val="none" w:sz="0" w:space="0" w:color="auto"/>
                    <w:left w:val="none" w:sz="0" w:space="0" w:color="auto"/>
                    <w:bottom w:val="none" w:sz="0" w:space="0" w:color="auto"/>
                    <w:right w:val="none" w:sz="0" w:space="0" w:color="auto"/>
                  </w:divBdr>
                  <w:divsChild>
                    <w:div w:id="21150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10929">
              <w:marLeft w:val="0"/>
              <w:marRight w:val="0"/>
              <w:marTop w:val="0"/>
              <w:marBottom w:val="0"/>
              <w:divBdr>
                <w:top w:val="none" w:sz="0" w:space="0" w:color="auto"/>
                <w:left w:val="none" w:sz="0" w:space="0" w:color="auto"/>
                <w:bottom w:val="none" w:sz="0" w:space="0" w:color="auto"/>
                <w:right w:val="none" w:sz="0" w:space="0" w:color="auto"/>
              </w:divBdr>
              <w:divsChild>
                <w:div w:id="1717898376">
                  <w:marLeft w:val="0"/>
                  <w:marRight w:val="0"/>
                  <w:marTop w:val="0"/>
                  <w:marBottom w:val="0"/>
                  <w:divBdr>
                    <w:top w:val="none" w:sz="0" w:space="0" w:color="auto"/>
                    <w:left w:val="none" w:sz="0" w:space="0" w:color="auto"/>
                    <w:bottom w:val="none" w:sz="0" w:space="0" w:color="auto"/>
                    <w:right w:val="none" w:sz="0" w:space="0" w:color="auto"/>
                  </w:divBdr>
                  <w:divsChild>
                    <w:div w:id="118987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2850">
              <w:marLeft w:val="0"/>
              <w:marRight w:val="0"/>
              <w:marTop w:val="0"/>
              <w:marBottom w:val="0"/>
              <w:divBdr>
                <w:top w:val="none" w:sz="0" w:space="0" w:color="auto"/>
                <w:left w:val="none" w:sz="0" w:space="0" w:color="auto"/>
                <w:bottom w:val="none" w:sz="0" w:space="0" w:color="auto"/>
                <w:right w:val="none" w:sz="0" w:space="0" w:color="auto"/>
              </w:divBdr>
              <w:divsChild>
                <w:div w:id="1940524585">
                  <w:marLeft w:val="0"/>
                  <w:marRight w:val="0"/>
                  <w:marTop w:val="0"/>
                  <w:marBottom w:val="0"/>
                  <w:divBdr>
                    <w:top w:val="none" w:sz="0" w:space="0" w:color="auto"/>
                    <w:left w:val="none" w:sz="0" w:space="0" w:color="auto"/>
                    <w:bottom w:val="none" w:sz="0" w:space="0" w:color="auto"/>
                    <w:right w:val="none" w:sz="0" w:space="0" w:color="auto"/>
                  </w:divBdr>
                  <w:divsChild>
                    <w:div w:id="12113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6902">
              <w:marLeft w:val="0"/>
              <w:marRight w:val="0"/>
              <w:marTop w:val="0"/>
              <w:marBottom w:val="0"/>
              <w:divBdr>
                <w:top w:val="none" w:sz="0" w:space="0" w:color="auto"/>
                <w:left w:val="none" w:sz="0" w:space="0" w:color="auto"/>
                <w:bottom w:val="none" w:sz="0" w:space="0" w:color="auto"/>
                <w:right w:val="none" w:sz="0" w:space="0" w:color="auto"/>
              </w:divBdr>
              <w:divsChild>
                <w:div w:id="84350095">
                  <w:marLeft w:val="0"/>
                  <w:marRight w:val="0"/>
                  <w:marTop w:val="0"/>
                  <w:marBottom w:val="0"/>
                  <w:divBdr>
                    <w:top w:val="none" w:sz="0" w:space="0" w:color="auto"/>
                    <w:left w:val="none" w:sz="0" w:space="0" w:color="auto"/>
                    <w:bottom w:val="none" w:sz="0" w:space="0" w:color="auto"/>
                    <w:right w:val="none" w:sz="0" w:space="0" w:color="auto"/>
                  </w:divBdr>
                  <w:divsChild>
                    <w:div w:id="34564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7925">
              <w:marLeft w:val="0"/>
              <w:marRight w:val="0"/>
              <w:marTop w:val="0"/>
              <w:marBottom w:val="0"/>
              <w:divBdr>
                <w:top w:val="none" w:sz="0" w:space="0" w:color="auto"/>
                <w:left w:val="none" w:sz="0" w:space="0" w:color="auto"/>
                <w:bottom w:val="none" w:sz="0" w:space="0" w:color="auto"/>
                <w:right w:val="none" w:sz="0" w:space="0" w:color="auto"/>
              </w:divBdr>
              <w:divsChild>
                <w:div w:id="260381776">
                  <w:marLeft w:val="0"/>
                  <w:marRight w:val="0"/>
                  <w:marTop w:val="0"/>
                  <w:marBottom w:val="0"/>
                  <w:divBdr>
                    <w:top w:val="none" w:sz="0" w:space="0" w:color="auto"/>
                    <w:left w:val="none" w:sz="0" w:space="0" w:color="auto"/>
                    <w:bottom w:val="none" w:sz="0" w:space="0" w:color="auto"/>
                    <w:right w:val="none" w:sz="0" w:space="0" w:color="auto"/>
                  </w:divBdr>
                  <w:divsChild>
                    <w:div w:id="29788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1595">
              <w:marLeft w:val="0"/>
              <w:marRight w:val="0"/>
              <w:marTop w:val="0"/>
              <w:marBottom w:val="0"/>
              <w:divBdr>
                <w:top w:val="none" w:sz="0" w:space="0" w:color="auto"/>
                <w:left w:val="none" w:sz="0" w:space="0" w:color="auto"/>
                <w:bottom w:val="none" w:sz="0" w:space="0" w:color="auto"/>
                <w:right w:val="none" w:sz="0" w:space="0" w:color="auto"/>
              </w:divBdr>
              <w:divsChild>
                <w:div w:id="1280337615">
                  <w:marLeft w:val="0"/>
                  <w:marRight w:val="0"/>
                  <w:marTop w:val="0"/>
                  <w:marBottom w:val="0"/>
                  <w:divBdr>
                    <w:top w:val="none" w:sz="0" w:space="0" w:color="auto"/>
                    <w:left w:val="none" w:sz="0" w:space="0" w:color="auto"/>
                    <w:bottom w:val="none" w:sz="0" w:space="0" w:color="auto"/>
                    <w:right w:val="none" w:sz="0" w:space="0" w:color="auto"/>
                  </w:divBdr>
                  <w:divsChild>
                    <w:div w:id="21328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20789">
              <w:marLeft w:val="0"/>
              <w:marRight w:val="0"/>
              <w:marTop w:val="0"/>
              <w:marBottom w:val="0"/>
              <w:divBdr>
                <w:top w:val="none" w:sz="0" w:space="0" w:color="auto"/>
                <w:left w:val="none" w:sz="0" w:space="0" w:color="auto"/>
                <w:bottom w:val="none" w:sz="0" w:space="0" w:color="auto"/>
                <w:right w:val="none" w:sz="0" w:space="0" w:color="auto"/>
              </w:divBdr>
              <w:divsChild>
                <w:div w:id="546333505">
                  <w:marLeft w:val="0"/>
                  <w:marRight w:val="0"/>
                  <w:marTop w:val="0"/>
                  <w:marBottom w:val="0"/>
                  <w:divBdr>
                    <w:top w:val="none" w:sz="0" w:space="0" w:color="auto"/>
                    <w:left w:val="none" w:sz="0" w:space="0" w:color="auto"/>
                    <w:bottom w:val="none" w:sz="0" w:space="0" w:color="auto"/>
                    <w:right w:val="none" w:sz="0" w:space="0" w:color="auto"/>
                  </w:divBdr>
                  <w:divsChild>
                    <w:div w:id="12597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3917">
              <w:marLeft w:val="0"/>
              <w:marRight w:val="0"/>
              <w:marTop w:val="0"/>
              <w:marBottom w:val="0"/>
              <w:divBdr>
                <w:top w:val="none" w:sz="0" w:space="0" w:color="auto"/>
                <w:left w:val="none" w:sz="0" w:space="0" w:color="auto"/>
                <w:bottom w:val="none" w:sz="0" w:space="0" w:color="auto"/>
                <w:right w:val="none" w:sz="0" w:space="0" w:color="auto"/>
              </w:divBdr>
              <w:divsChild>
                <w:div w:id="619530147">
                  <w:marLeft w:val="0"/>
                  <w:marRight w:val="0"/>
                  <w:marTop w:val="0"/>
                  <w:marBottom w:val="0"/>
                  <w:divBdr>
                    <w:top w:val="none" w:sz="0" w:space="0" w:color="auto"/>
                    <w:left w:val="none" w:sz="0" w:space="0" w:color="auto"/>
                    <w:bottom w:val="none" w:sz="0" w:space="0" w:color="auto"/>
                    <w:right w:val="none" w:sz="0" w:space="0" w:color="auto"/>
                  </w:divBdr>
                  <w:divsChild>
                    <w:div w:id="156417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99895">
              <w:marLeft w:val="0"/>
              <w:marRight w:val="0"/>
              <w:marTop w:val="0"/>
              <w:marBottom w:val="0"/>
              <w:divBdr>
                <w:top w:val="none" w:sz="0" w:space="0" w:color="auto"/>
                <w:left w:val="none" w:sz="0" w:space="0" w:color="auto"/>
                <w:bottom w:val="none" w:sz="0" w:space="0" w:color="auto"/>
                <w:right w:val="none" w:sz="0" w:space="0" w:color="auto"/>
              </w:divBdr>
              <w:divsChild>
                <w:div w:id="1536380382">
                  <w:marLeft w:val="0"/>
                  <w:marRight w:val="0"/>
                  <w:marTop w:val="0"/>
                  <w:marBottom w:val="0"/>
                  <w:divBdr>
                    <w:top w:val="none" w:sz="0" w:space="0" w:color="auto"/>
                    <w:left w:val="none" w:sz="0" w:space="0" w:color="auto"/>
                    <w:bottom w:val="none" w:sz="0" w:space="0" w:color="auto"/>
                    <w:right w:val="none" w:sz="0" w:space="0" w:color="auto"/>
                  </w:divBdr>
                  <w:divsChild>
                    <w:div w:id="16430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22193">
              <w:marLeft w:val="0"/>
              <w:marRight w:val="0"/>
              <w:marTop w:val="0"/>
              <w:marBottom w:val="0"/>
              <w:divBdr>
                <w:top w:val="none" w:sz="0" w:space="0" w:color="auto"/>
                <w:left w:val="none" w:sz="0" w:space="0" w:color="auto"/>
                <w:bottom w:val="none" w:sz="0" w:space="0" w:color="auto"/>
                <w:right w:val="none" w:sz="0" w:space="0" w:color="auto"/>
              </w:divBdr>
              <w:divsChild>
                <w:div w:id="1771318521">
                  <w:marLeft w:val="0"/>
                  <w:marRight w:val="0"/>
                  <w:marTop w:val="0"/>
                  <w:marBottom w:val="0"/>
                  <w:divBdr>
                    <w:top w:val="none" w:sz="0" w:space="0" w:color="auto"/>
                    <w:left w:val="none" w:sz="0" w:space="0" w:color="auto"/>
                    <w:bottom w:val="none" w:sz="0" w:space="0" w:color="auto"/>
                    <w:right w:val="none" w:sz="0" w:space="0" w:color="auto"/>
                  </w:divBdr>
                  <w:divsChild>
                    <w:div w:id="17513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65497">
              <w:marLeft w:val="0"/>
              <w:marRight w:val="0"/>
              <w:marTop w:val="0"/>
              <w:marBottom w:val="0"/>
              <w:divBdr>
                <w:top w:val="none" w:sz="0" w:space="0" w:color="auto"/>
                <w:left w:val="none" w:sz="0" w:space="0" w:color="auto"/>
                <w:bottom w:val="none" w:sz="0" w:space="0" w:color="auto"/>
                <w:right w:val="none" w:sz="0" w:space="0" w:color="auto"/>
              </w:divBdr>
              <w:divsChild>
                <w:div w:id="928847616">
                  <w:marLeft w:val="0"/>
                  <w:marRight w:val="0"/>
                  <w:marTop w:val="0"/>
                  <w:marBottom w:val="0"/>
                  <w:divBdr>
                    <w:top w:val="none" w:sz="0" w:space="0" w:color="auto"/>
                    <w:left w:val="none" w:sz="0" w:space="0" w:color="auto"/>
                    <w:bottom w:val="none" w:sz="0" w:space="0" w:color="auto"/>
                    <w:right w:val="none" w:sz="0" w:space="0" w:color="auto"/>
                  </w:divBdr>
                  <w:divsChild>
                    <w:div w:id="3111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57631">
              <w:marLeft w:val="0"/>
              <w:marRight w:val="0"/>
              <w:marTop w:val="0"/>
              <w:marBottom w:val="0"/>
              <w:divBdr>
                <w:top w:val="none" w:sz="0" w:space="0" w:color="auto"/>
                <w:left w:val="none" w:sz="0" w:space="0" w:color="auto"/>
                <w:bottom w:val="none" w:sz="0" w:space="0" w:color="auto"/>
                <w:right w:val="none" w:sz="0" w:space="0" w:color="auto"/>
              </w:divBdr>
              <w:divsChild>
                <w:div w:id="691957069">
                  <w:marLeft w:val="0"/>
                  <w:marRight w:val="0"/>
                  <w:marTop w:val="0"/>
                  <w:marBottom w:val="0"/>
                  <w:divBdr>
                    <w:top w:val="none" w:sz="0" w:space="0" w:color="auto"/>
                    <w:left w:val="none" w:sz="0" w:space="0" w:color="auto"/>
                    <w:bottom w:val="none" w:sz="0" w:space="0" w:color="auto"/>
                    <w:right w:val="none" w:sz="0" w:space="0" w:color="auto"/>
                  </w:divBdr>
                  <w:divsChild>
                    <w:div w:id="105141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26377">
              <w:marLeft w:val="0"/>
              <w:marRight w:val="0"/>
              <w:marTop w:val="0"/>
              <w:marBottom w:val="0"/>
              <w:divBdr>
                <w:top w:val="none" w:sz="0" w:space="0" w:color="auto"/>
                <w:left w:val="none" w:sz="0" w:space="0" w:color="auto"/>
                <w:bottom w:val="none" w:sz="0" w:space="0" w:color="auto"/>
                <w:right w:val="none" w:sz="0" w:space="0" w:color="auto"/>
              </w:divBdr>
              <w:divsChild>
                <w:div w:id="1331298400">
                  <w:marLeft w:val="0"/>
                  <w:marRight w:val="0"/>
                  <w:marTop w:val="0"/>
                  <w:marBottom w:val="0"/>
                  <w:divBdr>
                    <w:top w:val="none" w:sz="0" w:space="0" w:color="auto"/>
                    <w:left w:val="none" w:sz="0" w:space="0" w:color="auto"/>
                    <w:bottom w:val="none" w:sz="0" w:space="0" w:color="auto"/>
                    <w:right w:val="none" w:sz="0" w:space="0" w:color="auto"/>
                  </w:divBdr>
                  <w:divsChild>
                    <w:div w:id="17211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595">
              <w:marLeft w:val="0"/>
              <w:marRight w:val="0"/>
              <w:marTop w:val="0"/>
              <w:marBottom w:val="0"/>
              <w:divBdr>
                <w:top w:val="none" w:sz="0" w:space="0" w:color="auto"/>
                <w:left w:val="none" w:sz="0" w:space="0" w:color="auto"/>
                <w:bottom w:val="none" w:sz="0" w:space="0" w:color="auto"/>
                <w:right w:val="none" w:sz="0" w:space="0" w:color="auto"/>
              </w:divBdr>
              <w:divsChild>
                <w:div w:id="1570001351">
                  <w:marLeft w:val="0"/>
                  <w:marRight w:val="0"/>
                  <w:marTop w:val="0"/>
                  <w:marBottom w:val="0"/>
                  <w:divBdr>
                    <w:top w:val="none" w:sz="0" w:space="0" w:color="auto"/>
                    <w:left w:val="none" w:sz="0" w:space="0" w:color="auto"/>
                    <w:bottom w:val="none" w:sz="0" w:space="0" w:color="auto"/>
                    <w:right w:val="none" w:sz="0" w:space="0" w:color="auto"/>
                  </w:divBdr>
                  <w:divsChild>
                    <w:div w:id="12843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57751">
              <w:marLeft w:val="0"/>
              <w:marRight w:val="0"/>
              <w:marTop w:val="0"/>
              <w:marBottom w:val="0"/>
              <w:divBdr>
                <w:top w:val="single" w:sz="6" w:space="0" w:color="AAAAAA"/>
                <w:left w:val="none" w:sz="0" w:space="0" w:color="auto"/>
                <w:bottom w:val="none" w:sz="0" w:space="0" w:color="auto"/>
                <w:right w:val="none" w:sz="0" w:space="0" w:color="auto"/>
              </w:divBdr>
            </w:div>
            <w:div w:id="1794784586">
              <w:marLeft w:val="0"/>
              <w:marRight w:val="0"/>
              <w:marTop w:val="0"/>
              <w:marBottom w:val="0"/>
              <w:divBdr>
                <w:top w:val="none" w:sz="0" w:space="0" w:color="auto"/>
                <w:left w:val="none" w:sz="0" w:space="0" w:color="auto"/>
                <w:bottom w:val="none" w:sz="0" w:space="0" w:color="auto"/>
                <w:right w:val="none" w:sz="0" w:space="0" w:color="auto"/>
              </w:divBdr>
              <w:divsChild>
                <w:div w:id="362243188">
                  <w:marLeft w:val="0"/>
                  <w:marRight w:val="0"/>
                  <w:marTop w:val="0"/>
                  <w:marBottom w:val="0"/>
                  <w:divBdr>
                    <w:top w:val="none" w:sz="0" w:space="0" w:color="auto"/>
                    <w:left w:val="none" w:sz="0" w:space="0" w:color="auto"/>
                    <w:bottom w:val="none" w:sz="0" w:space="0" w:color="auto"/>
                    <w:right w:val="none" w:sz="0" w:space="0" w:color="auto"/>
                  </w:divBdr>
                  <w:divsChild>
                    <w:div w:id="118374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7347">
              <w:marLeft w:val="0"/>
              <w:marRight w:val="0"/>
              <w:marTop w:val="0"/>
              <w:marBottom w:val="0"/>
              <w:divBdr>
                <w:top w:val="none" w:sz="0" w:space="0" w:color="auto"/>
                <w:left w:val="none" w:sz="0" w:space="0" w:color="auto"/>
                <w:bottom w:val="none" w:sz="0" w:space="0" w:color="auto"/>
                <w:right w:val="none" w:sz="0" w:space="0" w:color="auto"/>
              </w:divBdr>
              <w:divsChild>
                <w:div w:id="657880512">
                  <w:marLeft w:val="0"/>
                  <w:marRight w:val="0"/>
                  <w:marTop w:val="0"/>
                  <w:marBottom w:val="0"/>
                  <w:divBdr>
                    <w:top w:val="none" w:sz="0" w:space="0" w:color="auto"/>
                    <w:left w:val="none" w:sz="0" w:space="0" w:color="auto"/>
                    <w:bottom w:val="none" w:sz="0" w:space="0" w:color="auto"/>
                    <w:right w:val="none" w:sz="0" w:space="0" w:color="auto"/>
                  </w:divBdr>
                  <w:divsChild>
                    <w:div w:id="149475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6732">
              <w:marLeft w:val="0"/>
              <w:marRight w:val="0"/>
              <w:marTop w:val="0"/>
              <w:marBottom w:val="0"/>
              <w:divBdr>
                <w:top w:val="none" w:sz="0" w:space="0" w:color="auto"/>
                <w:left w:val="none" w:sz="0" w:space="0" w:color="auto"/>
                <w:bottom w:val="none" w:sz="0" w:space="0" w:color="auto"/>
                <w:right w:val="none" w:sz="0" w:space="0" w:color="auto"/>
              </w:divBdr>
              <w:divsChild>
                <w:div w:id="237636996">
                  <w:marLeft w:val="0"/>
                  <w:marRight w:val="0"/>
                  <w:marTop w:val="0"/>
                  <w:marBottom w:val="0"/>
                  <w:divBdr>
                    <w:top w:val="none" w:sz="0" w:space="0" w:color="auto"/>
                    <w:left w:val="none" w:sz="0" w:space="0" w:color="auto"/>
                    <w:bottom w:val="none" w:sz="0" w:space="0" w:color="auto"/>
                    <w:right w:val="none" w:sz="0" w:space="0" w:color="auto"/>
                  </w:divBdr>
                  <w:divsChild>
                    <w:div w:id="8732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83086">
              <w:marLeft w:val="0"/>
              <w:marRight w:val="0"/>
              <w:marTop w:val="0"/>
              <w:marBottom w:val="0"/>
              <w:divBdr>
                <w:top w:val="none" w:sz="0" w:space="0" w:color="auto"/>
                <w:left w:val="none" w:sz="0" w:space="0" w:color="auto"/>
                <w:bottom w:val="none" w:sz="0" w:space="0" w:color="auto"/>
                <w:right w:val="none" w:sz="0" w:space="0" w:color="auto"/>
              </w:divBdr>
              <w:divsChild>
                <w:div w:id="1063599602">
                  <w:marLeft w:val="0"/>
                  <w:marRight w:val="0"/>
                  <w:marTop w:val="0"/>
                  <w:marBottom w:val="0"/>
                  <w:divBdr>
                    <w:top w:val="none" w:sz="0" w:space="0" w:color="auto"/>
                    <w:left w:val="none" w:sz="0" w:space="0" w:color="auto"/>
                    <w:bottom w:val="none" w:sz="0" w:space="0" w:color="auto"/>
                    <w:right w:val="none" w:sz="0" w:space="0" w:color="auto"/>
                  </w:divBdr>
                  <w:divsChild>
                    <w:div w:id="1757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0242">
              <w:marLeft w:val="0"/>
              <w:marRight w:val="0"/>
              <w:marTop w:val="0"/>
              <w:marBottom w:val="0"/>
              <w:divBdr>
                <w:top w:val="none" w:sz="0" w:space="0" w:color="auto"/>
                <w:left w:val="none" w:sz="0" w:space="0" w:color="auto"/>
                <w:bottom w:val="none" w:sz="0" w:space="0" w:color="auto"/>
                <w:right w:val="none" w:sz="0" w:space="0" w:color="auto"/>
              </w:divBdr>
              <w:divsChild>
                <w:div w:id="1004280714">
                  <w:marLeft w:val="0"/>
                  <w:marRight w:val="0"/>
                  <w:marTop w:val="0"/>
                  <w:marBottom w:val="0"/>
                  <w:divBdr>
                    <w:top w:val="none" w:sz="0" w:space="0" w:color="auto"/>
                    <w:left w:val="none" w:sz="0" w:space="0" w:color="auto"/>
                    <w:bottom w:val="none" w:sz="0" w:space="0" w:color="auto"/>
                    <w:right w:val="none" w:sz="0" w:space="0" w:color="auto"/>
                  </w:divBdr>
                  <w:divsChild>
                    <w:div w:id="9763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96924">
              <w:marLeft w:val="0"/>
              <w:marRight w:val="0"/>
              <w:marTop w:val="0"/>
              <w:marBottom w:val="0"/>
              <w:divBdr>
                <w:top w:val="none" w:sz="0" w:space="0" w:color="auto"/>
                <w:left w:val="none" w:sz="0" w:space="0" w:color="auto"/>
                <w:bottom w:val="none" w:sz="0" w:space="0" w:color="auto"/>
                <w:right w:val="none" w:sz="0" w:space="0" w:color="auto"/>
              </w:divBdr>
              <w:divsChild>
                <w:div w:id="743261629">
                  <w:marLeft w:val="0"/>
                  <w:marRight w:val="0"/>
                  <w:marTop w:val="0"/>
                  <w:marBottom w:val="0"/>
                  <w:divBdr>
                    <w:top w:val="none" w:sz="0" w:space="0" w:color="auto"/>
                    <w:left w:val="none" w:sz="0" w:space="0" w:color="auto"/>
                    <w:bottom w:val="none" w:sz="0" w:space="0" w:color="auto"/>
                    <w:right w:val="none" w:sz="0" w:space="0" w:color="auto"/>
                  </w:divBdr>
                  <w:divsChild>
                    <w:div w:id="16423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6136">
              <w:marLeft w:val="0"/>
              <w:marRight w:val="0"/>
              <w:marTop w:val="0"/>
              <w:marBottom w:val="0"/>
              <w:divBdr>
                <w:top w:val="none" w:sz="0" w:space="0" w:color="auto"/>
                <w:left w:val="none" w:sz="0" w:space="0" w:color="auto"/>
                <w:bottom w:val="none" w:sz="0" w:space="0" w:color="auto"/>
                <w:right w:val="none" w:sz="0" w:space="0" w:color="auto"/>
              </w:divBdr>
              <w:divsChild>
                <w:div w:id="918104253">
                  <w:marLeft w:val="0"/>
                  <w:marRight w:val="0"/>
                  <w:marTop w:val="0"/>
                  <w:marBottom w:val="0"/>
                  <w:divBdr>
                    <w:top w:val="none" w:sz="0" w:space="0" w:color="auto"/>
                    <w:left w:val="none" w:sz="0" w:space="0" w:color="auto"/>
                    <w:bottom w:val="none" w:sz="0" w:space="0" w:color="auto"/>
                    <w:right w:val="none" w:sz="0" w:space="0" w:color="auto"/>
                  </w:divBdr>
                  <w:divsChild>
                    <w:div w:id="6912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37698">
              <w:marLeft w:val="0"/>
              <w:marRight w:val="0"/>
              <w:marTop w:val="0"/>
              <w:marBottom w:val="0"/>
              <w:divBdr>
                <w:top w:val="none" w:sz="0" w:space="0" w:color="auto"/>
                <w:left w:val="none" w:sz="0" w:space="0" w:color="auto"/>
                <w:bottom w:val="none" w:sz="0" w:space="0" w:color="auto"/>
                <w:right w:val="none" w:sz="0" w:space="0" w:color="auto"/>
              </w:divBdr>
              <w:divsChild>
                <w:div w:id="903569635">
                  <w:marLeft w:val="0"/>
                  <w:marRight w:val="0"/>
                  <w:marTop w:val="0"/>
                  <w:marBottom w:val="0"/>
                  <w:divBdr>
                    <w:top w:val="none" w:sz="0" w:space="0" w:color="auto"/>
                    <w:left w:val="none" w:sz="0" w:space="0" w:color="auto"/>
                    <w:bottom w:val="none" w:sz="0" w:space="0" w:color="auto"/>
                    <w:right w:val="none" w:sz="0" w:space="0" w:color="auto"/>
                  </w:divBdr>
                  <w:divsChild>
                    <w:div w:id="14699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87717">
              <w:marLeft w:val="0"/>
              <w:marRight w:val="0"/>
              <w:marTop w:val="0"/>
              <w:marBottom w:val="0"/>
              <w:divBdr>
                <w:top w:val="none" w:sz="0" w:space="0" w:color="auto"/>
                <w:left w:val="none" w:sz="0" w:space="0" w:color="auto"/>
                <w:bottom w:val="none" w:sz="0" w:space="0" w:color="auto"/>
                <w:right w:val="none" w:sz="0" w:space="0" w:color="auto"/>
              </w:divBdr>
              <w:divsChild>
                <w:div w:id="1259950739">
                  <w:marLeft w:val="0"/>
                  <w:marRight w:val="0"/>
                  <w:marTop w:val="0"/>
                  <w:marBottom w:val="0"/>
                  <w:divBdr>
                    <w:top w:val="none" w:sz="0" w:space="0" w:color="auto"/>
                    <w:left w:val="none" w:sz="0" w:space="0" w:color="auto"/>
                    <w:bottom w:val="none" w:sz="0" w:space="0" w:color="auto"/>
                    <w:right w:val="none" w:sz="0" w:space="0" w:color="auto"/>
                  </w:divBdr>
                  <w:divsChild>
                    <w:div w:id="88390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81197">
      <w:bodyDiv w:val="1"/>
      <w:marLeft w:val="0"/>
      <w:marRight w:val="0"/>
      <w:marTop w:val="0"/>
      <w:marBottom w:val="0"/>
      <w:divBdr>
        <w:top w:val="none" w:sz="0" w:space="0" w:color="auto"/>
        <w:left w:val="none" w:sz="0" w:space="0" w:color="auto"/>
        <w:bottom w:val="none" w:sz="0" w:space="0" w:color="auto"/>
        <w:right w:val="none" w:sz="0" w:space="0" w:color="auto"/>
      </w:divBdr>
      <w:divsChild>
        <w:div w:id="771318791">
          <w:marLeft w:val="0"/>
          <w:marRight w:val="0"/>
          <w:marTop w:val="0"/>
          <w:marBottom w:val="0"/>
          <w:divBdr>
            <w:top w:val="none" w:sz="0" w:space="0" w:color="auto"/>
            <w:left w:val="none" w:sz="0" w:space="0" w:color="auto"/>
            <w:bottom w:val="none" w:sz="0" w:space="0" w:color="auto"/>
            <w:right w:val="none" w:sz="0" w:space="0" w:color="auto"/>
          </w:divBdr>
          <w:divsChild>
            <w:div w:id="1970738876">
              <w:marLeft w:val="0"/>
              <w:marRight w:val="0"/>
              <w:marTop w:val="0"/>
              <w:marBottom w:val="0"/>
              <w:divBdr>
                <w:top w:val="none" w:sz="0" w:space="0" w:color="auto"/>
                <w:left w:val="none" w:sz="0" w:space="0" w:color="auto"/>
                <w:bottom w:val="none" w:sz="0" w:space="0" w:color="auto"/>
                <w:right w:val="none" w:sz="0" w:space="0" w:color="auto"/>
              </w:divBdr>
              <w:divsChild>
                <w:div w:id="265619186">
                  <w:marLeft w:val="-225"/>
                  <w:marRight w:val="-225"/>
                  <w:marTop w:val="0"/>
                  <w:marBottom w:val="0"/>
                  <w:divBdr>
                    <w:top w:val="none" w:sz="0" w:space="0" w:color="auto"/>
                    <w:left w:val="none" w:sz="0" w:space="0" w:color="auto"/>
                    <w:bottom w:val="none" w:sz="0" w:space="0" w:color="auto"/>
                    <w:right w:val="none" w:sz="0" w:space="0" w:color="auto"/>
                  </w:divBdr>
                  <w:divsChild>
                    <w:div w:id="11965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55845">
          <w:marLeft w:val="0"/>
          <w:marRight w:val="0"/>
          <w:marTop w:val="0"/>
          <w:marBottom w:val="300"/>
          <w:divBdr>
            <w:top w:val="none" w:sz="0" w:space="0" w:color="auto"/>
            <w:left w:val="none" w:sz="0" w:space="0" w:color="auto"/>
            <w:bottom w:val="none" w:sz="0" w:space="0" w:color="auto"/>
            <w:right w:val="none" w:sz="0" w:space="0" w:color="auto"/>
          </w:divBdr>
          <w:divsChild>
            <w:div w:id="177542801">
              <w:marLeft w:val="0"/>
              <w:marRight w:val="0"/>
              <w:marTop w:val="0"/>
              <w:marBottom w:val="0"/>
              <w:divBdr>
                <w:top w:val="none" w:sz="0" w:space="0" w:color="auto"/>
                <w:left w:val="none" w:sz="0" w:space="0" w:color="auto"/>
                <w:bottom w:val="none" w:sz="0" w:space="0" w:color="auto"/>
                <w:right w:val="none" w:sz="0" w:space="0" w:color="auto"/>
              </w:divBdr>
              <w:divsChild>
                <w:div w:id="661398597">
                  <w:marLeft w:val="-225"/>
                  <w:marRight w:val="-225"/>
                  <w:marTop w:val="0"/>
                  <w:marBottom w:val="0"/>
                  <w:divBdr>
                    <w:top w:val="none" w:sz="0" w:space="0" w:color="auto"/>
                    <w:left w:val="none" w:sz="0" w:space="0" w:color="auto"/>
                    <w:bottom w:val="none" w:sz="0" w:space="0" w:color="auto"/>
                    <w:right w:val="none" w:sz="0" w:space="0" w:color="auto"/>
                  </w:divBdr>
                  <w:divsChild>
                    <w:div w:id="572130529">
                      <w:marLeft w:val="0"/>
                      <w:marRight w:val="0"/>
                      <w:marTop w:val="0"/>
                      <w:marBottom w:val="0"/>
                      <w:divBdr>
                        <w:top w:val="none" w:sz="0" w:space="0" w:color="auto"/>
                        <w:left w:val="none" w:sz="0" w:space="0" w:color="auto"/>
                        <w:bottom w:val="none" w:sz="0" w:space="0" w:color="auto"/>
                        <w:right w:val="none" w:sz="0" w:space="0" w:color="auto"/>
                      </w:divBdr>
                      <w:divsChild>
                        <w:div w:id="86776976">
                          <w:marLeft w:val="0"/>
                          <w:marRight w:val="0"/>
                          <w:marTop w:val="0"/>
                          <w:marBottom w:val="0"/>
                          <w:divBdr>
                            <w:top w:val="none" w:sz="0" w:space="0" w:color="auto"/>
                            <w:left w:val="none" w:sz="0" w:space="0" w:color="auto"/>
                            <w:bottom w:val="none" w:sz="0" w:space="0" w:color="auto"/>
                            <w:right w:val="none" w:sz="0" w:space="0" w:color="auto"/>
                          </w:divBdr>
                          <w:divsChild>
                            <w:div w:id="1612008704">
                              <w:marLeft w:val="-225"/>
                              <w:marRight w:val="-225"/>
                              <w:marTop w:val="0"/>
                              <w:marBottom w:val="0"/>
                              <w:divBdr>
                                <w:top w:val="none" w:sz="0" w:space="0" w:color="auto"/>
                                <w:left w:val="none" w:sz="0" w:space="0" w:color="auto"/>
                                <w:bottom w:val="none" w:sz="0" w:space="0" w:color="auto"/>
                                <w:right w:val="none" w:sz="0" w:space="0" w:color="auto"/>
                              </w:divBdr>
                              <w:divsChild>
                                <w:div w:id="617613195">
                                  <w:marLeft w:val="-225"/>
                                  <w:marRight w:val="-225"/>
                                  <w:marTop w:val="0"/>
                                  <w:marBottom w:val="0"/>
                                  <w:divBdr>
                                    <w:top w:val="none" w:sz="0" w:space="0" w:color="auto"/>
                                    <w:left w:val="none" w:sz="0" w:space="0" w:color="auto"/>
                                    <w:bottom w:val="none" w:sz="0" w:space="0" w:color="auto"/>
                                    <w:right w:val="none" w:sz="0" w:space="0" w:color="auto"/>
                                  </w:divBdr>
                                  <w:divsChild>
                                    <w:div w:id="360518609">
                                      <w:marLeft w:val="0"/>
                                      <w:marRight w:val="0"/>
                                      <w:marTop w:val="0"/>
                                      <w:marBottom w:val="0"/>
                                      <w:divBdr>
                                        <w:top w:val="none" w:sz="0" w:space="0" w:color="auto"/>
                                        <w:left w:val="none" w:sz="0" w:space="0" w:color="auto"/>
                                        <w:bottom w:val="none" w:sz="0" w:space="0" w:color="auto"/>
                                        <w:right w:val="none" w:sz="0" w:space="0" w:color="auto"/>
                                      </w:divBdr>
                                    </w:div>
                                    <w:div w:id="664162194">
                                      <w:marLeft w:val="0"/>
                                      <w:marRight w:val="0"/>
                                      <w:marTop w:val="0"/>
                                      <w:marBottom w:val="0"/>
                                      <w:divBdr>
                                        <w:top w:val="none" w:sz="0" w:space="0" w:color="auto"/>
                                        <w:left w:val="none" w:sz="0" w:space="0" w:color="auto"/>
                                        <w:bottom w:val="none" w:sz="0" w:space="0" w:color="auto"/>
                                        <w:right w:val="none" w:sz="0" w:space="0" w:color="auto"/>
                                      </w:divBdr>
                                    </w:div>
                                    <w:div w:id="770004988">
                                      <w:marLeft w:val="0"/>
                                      <w:marRight w:val="0"/>
                                      <w:marTop w:val="0"/>
                                      <w:marBottom w:val="0"/>
                                      <w:divBdr>
                                        <w:top w:val="none" w:sz="0" w:space="0" w:color="auto"/>
                                        <w:left w:val="none" w:sz="0" w:space="0" w:color="auto"/>
                                        <w:bottom w:val="none" w:sz="0" w:space="0" w:color="auto"/>
                                        <w:right w:val="none" w:sz="0" w:space="0" w:color="auto"/>
                                      </w:divBdr>
                                    </w:div>
                                    <w:div w:id="1168014350">
                                      <w:marLeft w:val="0"/>
                                      <w:marRight w:val="0"/>
                                      <w:marTop w:val="0"/>
                                      <w:marBottom w:val="0"/>
                                      <w:divBdr>
                                        <w:top w:val="none" w:sz="0" w:space="0" w:color="auto"/>
                                        <w:left w:val="none" w:sz="0" w:space="0" w:color="auto"/>
                                        <w:bottom w:val="none" w:sz="0" w:space="0" w:color="auto"/>
                                        <w:right w:val="none" w:sz="0" w:space="0" w:color="auto"/>
                                      </w:divBdr>
                                    </w:div>
                                    <w:div w:id="1343319558">
                                      <w:marLeft w:val="0"/>
                                      <w:marRight w:val="0"/>
                                      <w:marTop w:val="0"/>
                                      <w:marBottom w:val="0"/>
                                      <w:divBdr>
                                        <w:top w:val="none" w:sz="0" w:space="0" w:color="auto"/>
                                        <w:left w:val="none" w:sz="0" w:space="0" w:color="auto"/>
                                        <w:bottom w:val="none" w:sz="0" w:space="0" w:color="auto"/>
                                        <w:right w:val="none" w:sz="0" w:space="0" w:color="auto"/>
                                      </w:divBdr>
                                    </w:div>
                                    <w:div w:id="1506937074">
                                      <w:marLeft w:val="0"/>
                                      <w:marRight w:val="0"/>
                                      <w:marTop w:val="0"/>
                                      <w:marBottom w:val="0"/>
                                      <w:divBdr>
                                        <w:top w:val="none" w:sz="0" w:space="0" w:color="auto"/>
                                        <w:left w:val="none" w:sz="0" w:space="0" w:color="auto"/>
                                        <w:bottom w:val="none" w:sz="0" w:space="0" w:color="auto"/>
                                        <w:right w:val="none" w:sz="0" w:space="0" w:color="auto"/>
                                      </w:divBdr>
                                    </w:div>
                                    <w:div w:id="206563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351900">
                          <w:marLeft w:val="0"/>
                          <w:marRight w:val="0"/>
                          <w:marTop w:val="0"/>
                          <w:marBottom w:val="0"/>
                          <w:divBdr>
                            <w:top w:val="none" w:sz="0" w:space="0" w:color="auto"/>
                            <w:left w:val="none" w:sz="0" w:space="0" w:color="auto"/>
                            <w:bottom w:val="none" w:sz="0" w:space="0" w:color="auto"/>
                            <w:right w:val="none" w:sz="0" w:space="0" w:color="auto"/>
                          </w:divBdr>
                          <w:divsChild>
                            <w:div w:id="73674545">
                              <w:marLeft w:val="0"/>
                              <w:marRight w:val="0"/>
                              <w:marTop w:val="0"/>
                              <w:marBottom w:val="270"/>
                              <w:divBdr>
                                <w:top w:val="none" w:sz="0" w:space="0" w:color="auto"/>
                                <w:left w:val="none" w:sz="0" w:space="0" w:color="auto"/>
                                <w:bottom w:val="none" w:sz="0" w:space="0" w:color="auto"/>
                                <w:right w:val="none" w:sz="0" w:space="0" w:color="auto"/>
                              </w:divBdr>
                              <w:divsChild>
                                <w:div w:id="598412709">
                                  <w:marLeft w:val="0"/>
                                  <w:marRight w:val="0"/>
                                  <w:marTop w:val="0"/>
                                  <w:marBottom w:val="0"/>
                                  <w:divBdr>
                                    <w:top w:val="none" w:sz="0" w:space="0" w:color="auto"/>
                                    <w:left w:val="none" w:sz="0" w:space="0" w:color="auto"/>
                                    <w:bottom w:val="none" w:sz="0" w:space="0" w:color="auto"/>
                                    <w:right w:val="none" w:sz="0" w:space="0" w:color="auto"/>
                                  </w:divBdr>
                                  <w:divsChild>
                                    <w:div w:id="858010338">
                                      <w:marLeft w:val="0"/>
                                      <w:marRight w:val="0"/>
                                      <w:marTop w:val="0"/>
                                      <w:marBottom w:val="0"/>
                                      <w:divBdr>
                                        <w:top w:val="none" w:sz="0" w:space="0" w:color="auto"/>
                                        <w:left w:val="none" w:sz="0" w:space="0" w:color="auto"/>
                                        <w:bottom w:val="none" w:sz="0" w:space="0" w:color="auto"/>
                                        <w:right w:val="none" w:sz="0" w:space="0" w:color="auto"/>
                                      </w:divBdr>
                                    </w:div>
                                  </w:divsChild>
                                </w:div>
                                <w:div w:id="798450567">
                                  <w:marLeft w:val="0"/>
                                  <w:marRight w:val="0"/>
                                  <w:marTop w:val="0"/>
                                  <w:marBottom w:val="0"/>
                                  <w:divBdr>
                                    <w:top w:val="none" w:sz="0" w:space="0" w:color="auto"/>
                                    <w:left w:val="none" w:sz="0" w:space="0" w:color="auto"/>
                                    <w:bottom w:val="none" w:sz="0" w:space="0" w:color="auto"/>
                                    <w:right w:val="none" w:sz="0" w:space="0" w:color="auto"/>
                                  </w:divBdr>
                                  <w:divsChild>
                                    <w:div w:id="1756242187">
                                      <w:marLeft w:val="0"/>
                                      <w:marRight w:val="0"/>
                                      <w:marTop w:val="0"/>
                                      <w:marBottom w:val="0"/>
                                      <w:divBdr>
                                        <w:top w:val="none" w:sz="0" w:space="0" w:color="auto"/>
                                        <w:left w:val="none" w:sz="0" w:space="0" w:color="auto"/>
                                        <w:bottom w:val="none" w:sz="0" w:space="0" w:color="auto"/>
                                        <w:right w:val="none" w:sz="0" w:space="0" w:color="auto"/>
                                      </w:divBdr>
                                    </w:div>
                                  </w:divsChild>
                                </w:div>
                                <w:div w:id="1247886781">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87116716">
                              <w:marLeft w:val="0"/>
                              <w:marRight w:val="0"/>
                              <w:marTop w:val="0"/>
                              <w:marBottom w:val="270"/>
                              <w:divBdr>
                                <w:top w:val="none" w:sz="0" w:space="0" w:color="auto"/>
                                <w:left w:val="none" w:sz="0" w:space="0" w:color="auto"/>
                                <w:bottom w:val="none" w:sz="0" w:space="0" w:color="auto"/>
                                <w:right w:val="none" w:sz="0" w:space="0" w:color="auto"/>
                              </w:divBdr>
                              <w:divsChild>
                                <w:div w:id="420687351">
                                  <w:marLeft w:val="0"/>
                                  <w:marRight w:val="0"/>
                                  <w:marTop w:val="0"/>
                                  <w:marBottom w:val="0"/>
                                  <w:divBdr>
                                    <w:top w:val="single" w:sz="6" w:space="0" w:color="EEEEEE"/>
                                    <w:left w:val="single" w:sz="6" w:space="0" w:color="EEEEEE"/>
                                    <w:bottom w:val="single" w:sz="6" w:space="0" w:color="EEEEEE"/>
                                    <w:right w:val="single" w:sz="6" w:space="0" w:color="EEEEEE"/>
                                  </w:divBdr>
                                </w:div>
                                <w:div w:id="1498232408">
                                  <w:marLeft w:val="0"/>
                                  <w:marRight w:val="0"/>
                                  <w:marTop w:val="0"/>
                                  <w:marBottom w:val="0"/>
                                  <w:divBdr>
                                    <w:top w:val="none" w:sz="0" w:space="0" w:color="auto"/>
                                    <w:left w:val="none" w:sz="0" w:space="0" w:color="auto"/>
                                    <w:bottom w:val="none" w:sz="0" w:space="0" w:color="auto"/>
                                    <w:right w:val="none" w:sz="0" w:space="0" w:color="auto"/>
                                  </w:divBdr>
                                  <w:divsChild>
                                    <w:div w:id="1877623331">
                                      <w:marLeft w:val="0"/>
                                      <w:marRight w:val="0"/>
                                      <w:marTop w:val="0"/>
                                      <w:marBottom w:val="0"/>
                                      <w:divBdr>
                                        <w:top w:val="none" w:sz="0" w:space="0" w:color="auto"/>
                                        <w:left w:val="none" w:sz="0" w:space="0" w:color="auto"/>
                                        <w:bottom w:val="none" w:sz="0" w:space="0" w:color="auto"/>
                                        <w:right w:val="none" w:sz="0" w:space="0" w:color="auto"/>
                                      </w:divBdr>
                                    </w:div>
                                  </w:divsChild>
                                </w:div>
                                <w:div w:id="1889535538">
                                  <w:marLeft w:val="0"/>
                                  <w:marRight w:val="0"/>
                                  <w:marTop w:val="0"/>
                                  <w:marBottom w:val="0"/>
                                  <w:divBdr>
                                    <w:top w:val="none" w:sz="0" w:space="0" w:color="auto"/>
                                    <w:left w:val="none" w:sz="0" w:space="0" w:color="auto"/>
                                    <w:bottom w:val="none" w:sz="0" w:space="0" w:color="auto"/>
                                    <w:right w:val="none" w:sz="0" w:space="0" w:color="auto"/>
                                  </w:divBdr>
                                  <w:divsChild>
                                    <w:div w:id="12620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79386">
                              <w:marLeft w:val="0"/>
                              <w:marRight w:val="0"/>
                              <w:marTop w:val="0"/>
                              <w:marBottom w:val="270"/>
                              <w:divBdr>
                                <w:top w:val="none" w:sz="0" w:space="0" w:color="auto"/>
                                <w:left w:val="none" w:sz="0" w:space="0" w:color="auto"/>
                                <w:bottom w:val="none" w:sz="0" w:space="0" w:color="auto"/>
                                <w:right w:val="none" w:sz="0" w:space="0" w:color="auto"/>
                              </w:divBdr>
                              <w:divsChild>
                                <w:div w:id="564679688">
                                  <w:marLeft w:val="0"/>
                                  <w:marRight w:val="0"/>
                                  <w:marTop w:val="0"/>
                                  <w:marBottom w:val="0"/>
                                  <w:divBdr>
                                    <w:top w:val="none" w:sz="0" w:space="0" w:color="auto"/>
                                    <w:left w:val="none" w:sz="0" w:space="0" w:color="auto"/>
                                    <w:bottom w:val="none" w:sz="0" w:space="0" w:color="auto"/>
                                    <w:right w:val="none" w:sz="0" w:space="0" w:color="auto"/>
                                  </w:divBdr>
                                  <w:divsChild>
                                    <w:div w:id="1780834765">
                                      <w:marLeft w:val="0"/>
                                      <w:marRight w:val="0"/>
                                      <w:marTop w:val="0"/>
                                      <w:marBottom w:val="0"/>
                                      <w:divBdr>
                                        <w:top w:val="none" w:sz="0" w:space="0" w:color="auto"/>
                                        <w:left w:val="none" w:sz="0" w:space="0" w:color="auto"/>
                                        <w:bottom w:val="none" w:sz="0" w:space="0" w:color="auto"/>
                                        <w:right w:val="none" w:sz="0" w:space="0" w:color="auto"/>
                                      </w:divBdr>
                                    </w:div>
                                  </w:divsChild>
                                </w:div>
                                <w:div w:id="877468459">
                                  <w:marLeft w:val="0"/>
                                  <w:marRight w:val="0"/>
                                  <w:marTop w:val="0"/>
                                  <w:marBottom w:val="0"/>
                                  <w:divBdr>
                                    <w:top w:val="single" w:sz="6" w:space="0" w:color="EEEEEE"/>
                                    <w:left w:val="single" w:sz="6" w:space="0" w:color="EEEEEE"/>
                                    <w:bottom w:val="single" w:sz="6" w:space="0" w:color="EEEEEE"/>
                                    <w:right w:val="single" w:sz="6" w:space="0" w:color="EEEEEE"/>
                                  </w:divBdr>
                                </w:div>
                                <w:div w:id="2073038484">
                                  <w:marLeft w:val="0"/>
                                  <w:marRight w:val="0"/>
                                  <w:marTop w:val="0"/>
                                  <w:marBottom w:val="0"/>
                                  <w:divBdr>
                                    <w:top w:val="none" w:sz="0" w:space="0" w:color="auto"/>
                                    <w:left w:val="none" w:sz="0" w:space="0" w:color="auto"/>
                                    <w:bottom w:val="none" w:sz="0" w:space="0" w:color="auto"/>
                                    <w:right w:val="none" w:sz="0" w:space="0" w:color="auto"/>
                                  </w:divBdr>
                                  <w:divsChild>
                                    <w:div w:id="212665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358">
                              <w:marLeft w:val="0"/>
                              <w:marRight w:val="0"/>
                              <w:marTop w:val="0"/>
                              <w:marBottom w:val="270"/>
                              <w:divBdr>
                                <w:top w:val="none" w:sz="0" w:space="0" w:color="auto"/>
                                <w:left w:val="none" w:sz="0" w:space="0" w:color="auto"/>
                                <w:bottom w:val="none" w:sz="0" w:space="0" w:color="auto"/>
                                <w:right w:val="none" w:sz="0" w:space="0" w:color="auto"/>
                              </w:divBdr>
                              <w:divsChild>
                                <w:div w:id="935557444">
                                  <w:marLeft w:val="0"/>
                                  <w:marRight w:val="0"/>
                                  <w:marTop w:val="0"/>
                                  <w:marBottom w:val="0"/>
                                  <w:divBdr>
                                    <w:top w:val="none" w:sz="0" w:space="0" w:color="auto"/>
                                    <w:left w:val="none" w:sz="0" w:space="0" w:color="auto"/>
                                    <w:bottom w:val="none" w:sz="0" w:space="0" w:color="auto"/>
                                    <w:right w:val="none" w:sz="0" w:space="0" w:color="auto"/>
                                  </w:divBdr>
                                  <w:divsChild>
                                    <w:div w:id="1119034421">
                                      <w:marLeft w:val="0"/>
                                      <w:marRight w:val="0"/>
                                      <w:marTop w:val="0"/>
                                      <w:marBottom w:val="0"/>
                                      <w:divBdr>
                                        <w:top w:val="none" w:sz="0" w:space="0" w:color="auto"/>
                                        <w:left w:val="none" w:sz="0" w:space="0" w:color="auto"/>
                                        <w:bottom w:val="none" w:sz="0" w:space="0" w:color="auto"/>
                                        <w:right w:val="none" w:sz="0" w:space="0" w:color="auto"/>
                                      </w:divBdr>
                                    </w:div>
                                  </w:divsChild>
                                </w:div>
                                <w:div w:id="1679379719">
                                  <w:marLeft w:val="0"/>
                                  <w:marRight w:val="0"/>
                                  <w:marTop w:val="0"/>
                                  <w:marBottom w:val="0"/>
                                  <w:divBdr>
                                    <w:top w:val="none" w:sz="0" w:space="0" w:color="auto"/>
                                    <w:left w:val="none" w:sz="0" w:space="0" w:color="auto"/>
                                    <w:bottom w:val="none" w:sz="0" w:space="0" w:color="auto"/>
                                    <w:right w:val="none" w:sz="0" w:space="0" w:color="auto"/>
                                  </w:divBdr>
                                  <w:divsChild>
                                    <w:div w:id="1034187346">
                                      <w:marLeft w:val="0"/>
                                      <w:marRight w:val="0"/>
                                      <w:marTop w:val="0"/>
                                      <w:marBottom w:val="0"/>
                                      <w:divBdr>
                                        <w:top w:val="none" w:sz="0" w:space="0" w:color="auto"/>
                                        <w:left w:val="none" w:sz="0" w:space="0" w:color="auto"/>
                                        <w:bottom w:val="none" w:sz="0" w:space="0" w:color="auto"/>
                                        <w:right w:val="none" w:sz="0" w:space="0" w:color="auto"/>
                                      </w:divBdr>
                                    </w:div>
                                  </w:divsChild>
                                </w:div>
                                <w:div w:id="1703049176">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1484547119">
                              <w:marLeft w:val="0"/>
                              <w:marRight w:val="0"/>
                              <w:marTop w:val="0"/>
                              <w:marBottom w:val="270"/>
                              <w:divBdr>
                                <w:top w:val="none" w:sz="0" w:space="0" w:color="auto"/>
                                <w:left w:val="none" w:sz="0" w:space="0" w:color="auto"/>
                                <w:bottom w:val="none" w:sz="0" w:space="0" w:color="auto"/>
                                <w:right w:val="none" w:sz="0" w:space="0" w:color="auto"/>
                              </w:divBdr>
                              <w:divsChild>
                                <w:div w:id="674112685">
                                  <w:marLeft w:val="0"/>
                                  <w:marRight w:val="0"/>
                                  <w:marTop w:val="0"/>
                                  <w:marBottom w:val="0"/>
                                  <w:divBdr>
                                    <w:top w:val="none" w:sz="0" w:space="0" w:color="auto"/>
                                    <w:left w:val="none" w:sz="0" w:space="0" w:color="auto"/>
                                    <w:bottom w:val="none" w:sz="0" w:space="0" w:color="auto"/>
                                    <w:right w:val="none" w:sz="0" w:space="0" w:color="auto"/>
                                  </w:divBdr>
                                  <w:divsChild>
                                    <w:div w:id="27341168">
                                      <w:marLeft w:val="0"/>
                                      <w:marRight w:val="0"/>
                                      <w:marTop w:val="0"/>
                                      <w:marBottom w:val="0"/>
                                      <w:divBdr>
                                        <w:top w:val="none" w:sz="0" w:space="0" w:color="auto"/>
                                        <w:left w:val="none" w:sz="0" w:space="0" w:color="auto"/>
                                        <w:bottom w:val="none" w:sz="0" w:space="0" w:color="auto"/>
                                        <w:right w:val="none" w:sz="0" w:space="0" w:color="auto"/>
                                      </w:divBdr>
                                    </w:div>
                                  </w:divsChild>
                                </w:div>
                                <w:div w:id="914048969">
                                  <w:marLeft w:val="0"/>
                                  <w:marRight w:val="0"/>
                                  <w:marTop w:val="0"/>
                                  <w:marBottom w:val="0"/>
                                  <w:divBdr>
                                    <w:top w:val="none" w:sz="0" w:space="0" w:color="auto"/>
                                    <w:left w:val="none" w:sz="0" w:space="0" w:color="auto"/>
                                    <w:bottom w:val="none" w:sz="0" w:space="0" w:color="auto"/>
                                    <w:right w:val="none" w:sz="0" w:space="0" w:color="auto"/>
                                  </w:divBdr>
                                  <w:divsChild>
                                    <w:div w:id="578559817">
                                      <w:marLeft w:val="0"/>
                                      <w:marRight w:val="0"/>
                                      <w:marTop w:val="0"/>
                                      <w:marBottom w:val="0"/>
                                      <w:divBdr>
                                        <w:top w:val="none" w:sz="0" w:space="0" w:color="auto"/>
                                        <w:left w:val="none" w:sz="0" w:space="0" w:color="auto"/>
                                        <w:bottom w:val="none" w:sz="0" w:space="0" w:color="auto"/>
                                        <w:right w:val="none" w:sz="0" w:space="0" w:color="auto"/>
                                      </w:divBdr>
                                    </w:div>
                                  </w:divsChild>
                                </w:div>
                                <w:div w:id="1259144902">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1945453767">
                              <w:marLeft w:val="0"/>
                              <w:marRight w:val="0"/>
                              <w:marTop w:val="0"/>
                              <w:marBottom w:val="270"/>
                              <w:divBdr>
                                <w:top w:val="none" w:sz="0" w:space="0" w:color="auto"/>
                                <w:left w:val="none" w:sz="0" w:space="0" w:color="auto"/>
                                <w:bottom w:val="none" w:sz="0" w:space="0" w:color="auto"/>
                                <w:right w:val="none" w:sz="0" w:space="0" w:color="auto"/>
                              </w:divBdr>
                              <w:divsChild>
                                <w:div w:id="141583176">
                                  <w:marLeft w:val="0"/>
                                  <w:marRight w:val="0"/>
                                  <w:marTop w:val="0"/>
                                  <w:marBottom w:val="0"/>
                                  <w:divBdr>
                                    <w:top w:val="none" w:sz="0" w:space="0" w:color="auto"/>
                                    <w:left w:val="none" w:sz="0" w:space="0" w:color="auto"/>
                                    <w:bottom w:val="none" w:sz="0" w:space="0" w:color="auto"/>
                                    <w:right w:val="none" w:sz="0" w:space="0" w:color="auto"/>
                                  </w:divBdr>
                                  <w:divsChild>
                                    <w:div w:id="1691298485">
                                      <w:marLeft w:val="0"/>
                                      <w:marRight w:val="0"/>
                                      <w:marTop w:val="0"/>
                                      <w:marBottom w:val="0"/>
                                      <w:divBdr>
                                        <w:top w:val="none" w:sz="0" w:space="0" w:color="auto"/>
                                        <w:left w:val="none" w:sz="0" w:space="0" w:color="auto"/>
                                        <w:bottom w:val="none" w:sz="0" w:space="0" w:color="auto"/>
                                        <w:right w:val="none" w:sz="0" w:space="0" w:color="auto"/>
                                      </w:divBdr>
                                    </w:div>
                                  </w:divsChild>
                                </w:div>
                                <w:div w:id="640691923">
                                  <w:marLeft w:val="0"/>
                                  <w:marRight w:val="0"/>
                                  <w:marTop w:val="0"/>
                                  <w:marBottom w:val="0"/>
                                  <w:divBdr>
                                    <w:top w:val="single" w:sz="6" w:space="0" w:color="EEEEEE"/>
                                    <w:left w:val="single" w:sz="6" w:space="0" w:color="EEEEEE"/>
                                    <w:bottom w:val="single" w:sz="6" w:space="0" w:color="EEEEEE"/>
                                    <w:right w:val="single" w:sz="6" w:space="0" w:color="EEEEEE"/>
                                  </w:divBdr>
                                </w:div>
                                <w:div w:id="1375304720">
                                  <w:marLeft w:val="0"/>
                                  <w:marRight w:val="0"/>
                                  <w:marTop w:val="0"/>
                                  <w:marBottom w:val="0"/>
                                  <w:divBdr>
                                    <w:top w:val="none" w:sz="0" w:space="0" w:color="auto"/>
                                    <w:left w:val="none" w:sz="0" w:space="0" w:color="auto"/>
                                    <w:bottom w:val="none" w:sz="0" w:space="0" w:color="auto"/>
                                    <w:right w:val="none" w:sz="0" w:space="0" w:color="auto"/>
                                  </w:divBdr>
                                  <w:divsChild>
                                    <w:div w:id="149522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3752">
                              <w:marLeft w:val="0"/>
                              <w:marRight w:val="0"/>
                              <w:marTop w:val="0"/>
                              <w:marBottom w:val="285"/>
                              <w:divBdr>
                                <w:top w:val="none" w:sz="0" w:space="0" w:color="auto"/>
                                <w:left w:val="none" w:sz="0" w:space="0" w:color="auto"/>
                                <w:bottom w:val="none" w:sz="0" w:space="0" w:color="auto"/>
                                <w:right w:val="none" w:sz="0" w:space="0" w:color="auto"/>
                              </w:divBdr>
                              <w:divsChild>
                                <w:div w:id="783155286">
                                  <w:marLeft w:val="0"/>
                                  <w:marRight w:val="0"/>
                                  <w:marTop w:val="0"/>
                                  <w:marBottom w:val="0"/>
                                  <w:divBdr>
                                    <w:top w:val="single" w:sz="6" w:space="0" w:color="EEEEEE"/>
                                    <w:left w:val="single" w:sz="6" w:space="0" w:color="EEEEEE"/>
                                    <w:bottom w:val="single" w:sz="6" w:space="0" w:color="EEEEEE"/>
                                    <w:right w:val="single" w:sz="6" w:space="0" w:color="EEEEEE"/>
                                  </w:divBdr>
                                </w:div>
                                <w:div w:id="1285311740">
                                  <w:marLeft w:val="0"/>
                                  <w:marRight w:val="0"/>
                                  <w:marTop w:val="0"/>
                                  <w:marBottom w:val="0"/>
                                  <w:divBdr>
                                    <w:top w:val="none" w:sz="0" w:space="0" w:color="auto"/>
                                    <w:left w:val="none" w:sz="0" w:space="0" w:color="auto"/>
                                    <w:bottom w:val="none" w:sz="0" w:space="0" w:color="auto"/>
                                    <w:right w:val="none" w:sz="0" w:space="0" w:color="auto"/>
                                  </w:divBdr>
                                  <w:divsChild>
                                    <w:div w:id="1551645255">
                                      <w:marLeft w:val="0"/>
                                      <w:marRight w:val="0"/>
                                      <w:marTop w:val="0"/>
                                      <w:marBottom w:val="0"/>
                                      <w:divBdr>
                                        <w:top w:val="none" w:sz="0" w:space="0" w:color="auto"/>
                                        <w:left w:val="none" w:sz="0" w:space="0" w:color="auto"/>
                                        <w:bottom w:val="none" w:sz="0" w:space="0" w:color="auto"/>
                                        <w:right w:val="none" w:sz="0" w:space="0" w:color="auto"/>
                                      </w:divBdr>
                                    </w:div>
                                  </w:divsChild>
                                </w:div>
                                <w:div w:id="1517891565">
                                  <w:marLeft w:val="0"/>
                                  <w:marRight w:val="0"/>
                                  <w:marTop w:val="0"/>
                                  <w:marBottom w:val="0"/>
                                  <w:divBdr>
                                    <w:top w:val="none" w:sz="0" w:space="0" w:color="auto"/>
                                    <w:left w:val="none" w:sz="0" w:space="0" w:color="auto"/>
                                    <w:bottom w:val="none" w:sz="0" w:space="0" w:color="auto"/>
                                    <w:right w:val="none" w:sz="0" w:space="0" w:color="auto"/>
                                  </w:divBdr>
                                  <w:divsChild>
                                    <w:div w:id="8637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40355">
                              <w:marLeft w:val="0"/>
                              <w:marRight w:val="0"/>
                              <w:marTop w:val="0"/>
                              <w:marBottom w:val="270"/>
                              <w:divBdr>
                                <w:top w:val="none" w:sz="0" w:space="0" w:color="auto"/>
                                <w:left w:val="none" w:sz="0" w:space="0" w:color="auto"/>
                                <w:bottom w:val="none" w:sz="0" w:space="0" w:color="auto"/>
                                <w:right w:val="none" w:sz="0" w:space="0" w:color="auto"/>
                              </w:divBdr>
                              <w:divsChild>
                                <w:div w:id="917059300">
                                  <w:marLeft w:val="0"/>
                                  <w:marRight w:val="0"/>
                                  <w:marTop w:val="0"/>
                                  <w:marBottom w:val="0"/>
                                  <w:divBdr>
                                    <w:top w:val="none" w:sz="0" w:space="0" w:color="auto"/>
                                    <w:left w:val="none" w:sz="0" w:space="0" w:color="auto"/>
                                    <w:bottom w:val="none" w:sz="0" w:space="0" w:color="auto"/>
                                    <w:right w:val="none" w:sz="0" w:space="0" w:color="auto"/>
                                  </w:divBdr>
                                  <w:divsChild>
                                    <w:div w:id="1161239008">
                                      <w:marLeft w:val="0"/>
                                      <w:marRight w:val="0"/>
                                      <w:marTop w:val="0"/>
                                      <w:marBottom w:val="0"/>
                                      <w:divBdr>
                                        <w:top w:val="none" w:sz="0" w:space="0" w:color="auto"/>
                                        <w:left w:val="none" w:sz="0" w:space="0" w:color="auto"/>
                                        <w:bottom w:val="none" w:sz="0" w:space="0" w:color="auto"/>
                                        <w:right w:val="none" w:sz="0" w:space="0" w:color="auto"/>
                                      </w:divBdr>
                                    </w:div>
                                  </w:divsChild>
                                </w:div>
                                <w:div w:id="1749034797">
                                  <w:marLeft w:val="0"/>
                                  <w:marRight w:val="0"/>
                                  <w:marTop w:val="0"/>
                                  <w:marBottom w:val="0"/>
                                  <w:divBdr>
                                    <w:top w:val="single" w:sz="6" w:space="0" w:color="EEEEEE"/>
                                    <w:left w:val="single" w:sz="6" w:space="0" w:color="EEEEEE"/>
                                    <w:bottom w:val="single" w:sz="6" w:space="0" w:color="EEEEEE"/>
                                    <w:right w:val="single" w:sz="6" w:space="0" w:color="EEEEEE"/>
                                  </w:divBdr>
                                </w:div>
                                <w:div w:id="2050185249">
                                  <w:marLeft w:val="0"/>
                                  <w:marRight w:val="0"/>
                                  <w:marTop w:val="0"/>
                                  <w:marBottom w:val="0"/>
                                  <w:divBdr>
                                    <w:top w:val="none" w:sz="0" w:space="0" w:color="auto"/>
                                    <w:left w:val="none" w:sz="0" w:space="0" w:color="auto"/>
                                    <w:bottom w:val="none" w:sz="0" w:space="0" w:color="auto"/>
                                    <w:right w:val="none" w:sz="0" w:space="0" w:color="auto"/>
                                  </w:divBdr>
                                  <w:divsChild>
                                    <w:div w:id="1906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769664">
                          <w:marLeft w:val="0"/>
                          <w:marRight w:val="0"/>
                          <w:marTop w:val="0"/>
                          <w:marBottom w:val="300"/>
                          <w:divBdr>
                            <w:top w:val="none" w:sz="0" w:space="0" w:color="auto"/>
                            <w:left w:val="none" w:sz="0" w:space="0" w:color="auto"/>
                            <w:bottom w:val="none" w:sz="0" w:space="0" w:color="auto"/>
                            <w:right w:val="none" w:sz="0" w:space="0" w:color="auto"/>
                          </w:divBdr>
                        </w:div>
                        <w:div w:id="1430158682">
                          <w:marLeft w:val="0"/>
                          <w:marRight w:val="0"/>
                          <w:marTop w:val="0"/>
                          <w:marBottom w:val="0"/>
                          <w:divBdr>
                            <w:top w:val="none" w:sz="0" w:space="0" w:color="auto"/>
                            <w:left w:val="none" w:sz="0" w:space="0" w:color="auto"/>
                            <w:bottom w:val="none" w:sz="0" w:space="0" w:color="auto"/>
                            <w:right w:val="none" w:sz="0" w:space="0" w:color="auto"/>
                          </w:divBdr>
                          <w:divsChild>
                            <w:div w:id="61023088">
                              <w:marLeft w:val="0"/>
                              <w:marRight w:val="0"/>
                              <w:marTop w:val="0"/>
                              <w:marBottom w:val="270"/>
                              <w:divBdr>
                                <w:top w:val="none" w:sz="0" w:space="0" w:color="auto"/>
                                <w:left w:val="none" w:sz="0" w:space="0" w:color="auto"/>
                                <w:bottom w:val="none" w:sz="0" w:space="0" w:color="auto"/>
                                <w:right w:val="none" w:sz="0" w:space="0" w:color="auto"/>
                              </w:divBdr>
                              <w:divsChild>
                                <w:div w:id="942611455">
                                  <w:marLeft w:val="0"/>
                                  <w:marRight w:val="0"/>
                                  <w:marTop w:val="0"/>
                                  <w:marBottom w:val="0"/>
                                  <w:divBdr>
                                    <w:top w:val="single" w:sz="6" w:space="0" w:color="EEEEEE"/>
                                    <w:left w:val="single" w:sz="6" w:space="0" w:color="EEEEEE"/>
                                    <w:bottom w:val="single" w:sz="6" w:space="0" w:color="EEEEEE"/>
                                    <w:right w:val="single" w:sz="6" w:space="0" w:color="EEEEEE"/>
                                  </w:divBdr>
                                </w:div>
                                <w:div w:id="1022822277">
                                  <w:marLeft w:val="0"/>
                                  <w:marRight w:val="0"/>
                                  <w:marTop w:val="0"/>
                                  <w:marBottom w:val="0"/>
                                  <w:divBdr>
                                    <w:top w:val="none" w:sz="0" w:space="0" w:color="auto"/>
                                    <w:left w:val="none" w:sz="0" w:space="0" w:color="auto"/>
                                    <w:bottom w:val="none" w:sz="0" w:space="0" w:color="auto"/>
                                    <w:right w:val="none" w:sz="0" w:space="0" w:color="auto"/>
                                  </w:divBdr>
                                  <w:divsChild>
                                    <w:div w:id="1612981038">
                                      <w:marLeft w:val="0"/>
                                      <w:marRight w:val="0"/>
                                      <w:marTop w:val="0"/>
                                      <w:marBottom w:val="0"/>
                                      <w:divBdr>
                                        <w:top w:val="none" w:sz="0" w:space="0" w:color="auto"/>
                                        <w:left w:val="none" w:sz="0" w:space="0" w:color="auto"/>
                                        <w:bottom w:val="none" w:sz="0" w:space="0" w:color="auto"/>
                                        <w:right w:val="none" w:sz="0" w:space="0" w:color="auto"/>
                                      </w:divBdr>
                                    </w:div>
                                  </w:divsChild>
                                </w:div>
                                <w:div w:id="1053115712">
                                  <w:marLeft w:val="0"/>
                                  <w:marRight w:val="0"/>
                                  <w:marTop w:val="0"/>
                                  <w:marBottom w:val="0"/>
                                  <w:divBdr>
                                    <w:top w:val="none" w:sz="0" w:space="0" w:color="auto"/>
                                    <w:left w:val="none" w:sz="0" w:space="0" w:color="auto"/>
                                    <w:bottom w:val="none" w:sz="0" w:space="0" w:color="auto"/>
                                    <w:right w:val="none" w:sz="0" w:space="0" w:color="auto"/>
                                  </w:divBdr>
                                  <w:divsChild>
                                    <w:div w:id="161809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6225">
                              <w:marLeft w:val="0"/>
                              <w:marRight w:val="0"/>
                              <w:marTop w:val="0"/>
                              <w:marBottom w:val="270"/>
                              <w:divBdr>
                                <w:top w:val="none" w:sz="0" w:space="0" w:color="auto"/>
                                <w:left w:val="none" w:sz="0" w:space="0" w:color="auto"/>
                                <w:bottom w:val="none" w:sz="0" w:space="0" w:color="auto"/>
                                <w:right w:val="none" w:sz="0" w:space="0" w:color="auto"/>
                              </w:divBdr>
                              <w:divsChild>
                                <w:div w:id="248780951">
                                  <w:marLeft w:val="0"/>
                                  <w:marRight w:val="0"/>
                                  <w:marTop w:val="0"/>
                                  <w:marBottom w:val="0"/>
                                  <w:divBdr>
                                    <w:top w:val="none" w:sz="0" w:space="0" w:color="auto"/>
                                    <w:left w:val="none" w:sz="0" w:space="0" w:color="auto"/>
                                    <w:bottom w:val="none" w:sz="0" w:space="0" w:color="auto"/>
                                    <w:right w:val="none" w:sz="0" w:space="0" w:color="auto"/>
                                  </w:divBdr>
                                  <w:divsChild>
                                    <w:div w:id="958485954">
                                      <w:marLeft w:val="0"/>
                                      <w:marRight w:val="0"/>
                                      <w:marTop w:val="0"/>
                                      <w:marBottom w:val="0"/>
                                      <w:divBdr>
                                        <w:top w:val="none" w:sz="0" w:space="0" w:color="auto"/>
                                        <w:left w:val="none" w:sz="0" w:space="0" w:color="auto"/>
                                        <w:bottom w:val="none" w:sz="0" w:space="0" w:color="auto"/>
                                        <w:right w:val="none" w:sz="0" w:space="0" w:color="auto"/>
                                      </w:divBdr>
                                    </w:div>
                                  </w:divsChild>
                                </w:div>
                                <w:div w:id="739671756">
                                  <w:marLeft w:val="0"/>
                                  <w:marRight w:val="0"/>
                                  <w:marTop w:val="0"/>
                                  <w:marBottom w:val="0"/>
                                  <w:divBdr>
                                    <w:top w:val="single" w:sz="6" w:space="0" w:color="EEEEEE"/>
                                    <w:left w:val="single" w:sz="6" w:space="0" w:color="EEEEEE"/>
                                    <w:bottom w:val="single" w:sz="6" w:space="0" w:color="EEEEEE"/>
                                    <w:right w:val="single" w:sz="6" w:space="0" w:color="EEEEEE"/>
                                  </w:divBdr>
                                </w:div>
                                <w:div w:id="1202674053">
                                  <w:marLeft w:val="0"/>
                                  <w:marRight w:val="0"/>
                                  <w:marTop w:val="0"/>
                                  <w:marBottom w:val="0"/>
                                  <w:divBdr>
                                    <w:top w:val="none" w:sz="0" w:space="0" w:color="auto"/>
                                    <w:left w:val="none" w:sz="0" w:space="0" w:color="auto"/>
                                    <w:bottom w:val="none" w:sz="0" w:space="0" w:color="auto"/>
                                    <w:right w:val="none" w:sz="0" w:space="0" w:color="auto"/>
                                  </w:divBdr>
                                  <w:divsChild>
                                    <w:div w:id="24873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30816">
                              <w:marLeft w:val="0"/>
                              <w:marRight w:val="0"/>
                              <w:marTop w:val="0"/>
                              <w:marBottom w:val="270"/>
                              <w:divBdr>
                                <w:top w:val="none" w:sz="0" w:space="0" w:color="auto"/>
                                <w:left w:val="none" w:sz="0" w:space="0" w:color="auto"/>
                                <w:bottom w:val="none" w:sz="0" w:space="0" w:color="auto"/>
                                <w:right w:val="none" w:sz="0" w:space="0" w:color="auto"/>
                              </w:divBdr>
                              <w:divsChild>
                                <w:div w:id="931667543">
                                  <w:marLeft w:val="0"/>
                                  <w:marRight w:val="0"/>
                                  <w:marTop w:val="0"/>
                                  <w:marBottom w:val="0"/>
                                  <w:divBdr>
                                    <w:top w:val="none" w:sz="0" w:space="0" w:color="auto"/>
                                    <w:left w:val="none" w:sz="0" w:space="0" w:color="auto"/>
                                    <w:bottom w:val="none" w:sz="0" w:space="0" w:color="auto"/>
                                    <w:right w:val="none" w:sz="0" w:space="0" w:color="auto"/>
                                  </w:divBdr>
                                  <w:divsChild>
                                    <w:div w:id="1112744760">
                                      <w:marLeft w:val="0"/>
                                      <w:marRight w:val="0"/>
                                      <w:marTop w:val="0"/>
                                      <w:marBottom w:val="0"/>
                                      <w:divBdr>
                                        <w:top w:val="none" w:sz="0" w:space="0" w:color="auto"/>
                                        <w:left w:val="none" w:sz="0" w:space="0" w:color="auto"/>
                                        <w:bottom w:val="none" w:sz="0" w:space="0" w:color="auto"/>
                                        <w:right w:val="none" w:sz="0" w:space="0" w:color="auto"/>
                                      </w:divBdr>
                                    </w:div>
                                  </w:divsChild>
                                </w:div>
                                <w:div w:id="1554391533">
                                  <w:marLeft w:val="0"/>
                                  <w:marRight w:val="0"/>
                                  <w:marTop w:val="0"/>
                                  <w:marBottom w:val="0"/>
                                  <w:divBdr>
                                    <w:top w:val="single" w:sz="6" w:space="0" w:color="EEEEEE"/>
                                    <w:left w:val="single" w:sz="6" w:space="0" w:color="EEEEEE"/>
                                    <w:bottom w:val="single" w:sz="6" w:space="0" w:color="EEEEEE"/>
                                    <w:right w:val="single" w:sz="6" w:space="0" w:color="EEEEEE"/>
                                  </w:divBdr>
                                </w:div>
                                <w:div w:id="2007516541">
                                  <w:marLeft w:val="0"/>
                                  <w:marRight w:val="0"/>
                                  <w:marTop w:val="0"/>
                                  <w:marBottom w:val="0"/>
                                  <w:divBdr>
                                    <w:top w:val="none" w:sz="0" w:space="0" w:color="auto"/>
                                    <w:left w:val="none" w:sz="0" w:space="0" w:color="auto"/>
                                    <w:bottom w:val="none" w:sz="0" w:space="0" w:color="auto"/>
                                    <w:right w:val="none" w:sz="0" w:space="0" w:color="auto"/>
                                  </w:divBdr>
                                  <w:divsChild>
                                    <w:div w:id="1851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00311">
                              <w:marLeft w:val="0"/>
                              <w:marRight w:val="0"/>
                              <w:marTop w:val="0"/>
                              <w:marBottom w:val="270"/>
                              <w:divBdr>
                                <w:top w:val="none" w:sz="0" w:space="0" w:color="auto"/>
                                <w:left w:val="none" w:sz="0" w:space="0" w:color="auto"/>
                                <w:bottom w:val="none" w:sz="0" w:space="0" w:color="auto"/>
                                <w:right w:val="none" w:sz="0" w:space="0" w:color="auto"/>
                              </w:divBdr>
                              <w:divsChild>
                                <w:div w:id="594945861">
                                  <w:marLeft w:val="0"/>
                                  <w:marRight w:val="0"/>
                                  <w:marTop w:val="0"/>
                                  <w:marBottom w:val="0"/>
                                  <w:divBdr>
                                    <w:top w:val="none" w:sz="0" w:space="0" w:color="auto"/>
                                    <w:left w:val="none" w:sz="0" w:space="0" w:color="auto"/>
                                    <w:bottom w:val="none" w:sz="0" w:space="0" w:color="auto"/>
                                    <w:right w:val="none" w:sz="0" w:space="0" w:color="auto"/>
                                  </w:divBdr>
                                  <w:divsChild>
                                    <w:div w:id="1947884608">
                                      <w:marLeft w:val="0"/>
                                      <w:marRight w:val="0"/>
                                      <w:marTop w:val="0"/>
                                      <w:marBottom w:val="0"/>
                                      <w:divBdr>
                                        <w:top w:val="none" w:sz="0" w:space="0" w:color="auto"/>
                                        <w:left w:val="none" w:sz="0" w:space="0" w:color="auto"/>
                                        <w:bottom w:val="none" w:sz="0" w:space="0" w:color="auto"/>
                                        <w:right w:val="none" w:sz="0" w:space="0" w:color="auto"/>
                                      </w:divBdr>
                                    </w:div>
                                  </w:divsChild>
                                </w:div>
                                <w:div w:id="1488404552">
                                  <w:marLeft w:val="0"/>
                                  <w:marRight w:val="0"/>
                                  <w:marTop w:val="0"/>
                                  <w:marBottom w:val="0"/>
                                  <w:divBdr>
                                    <w:top w:val="none" w:sz="0" w:space="0" w:color="auto"/>
                                    <w:left w:val="none" w:sz="0" w:space="0" w:color="auto"/>
                                    <w:bottom w:val="none" w:sz="0" w:space="0" w:color="auto"/>
                                    <w:right w:val="none" w:sz="0" w:space="0" w:color="auto"/>
                                  </w:divBdr>
                                  <w:divsChild>
                                    <w:div w:id="1175268290">
                                      <w:marLeft w:val="0"/>
                                      <w:marRight w:val="0"/>
                                      <w:marTop w:val="0"/>
                                      <w:marBottom w:val="0"/>
                                      <w:divBdr>
                                        <w:top w:val="none" w:sz="0" w:space="0" w:color="auto"/>
                                        <w:left w:val="none" w:sz="0" w:space="0" w:color="auto"/>
                                        <w:bottom w:val="none" w:sz="0" w:space="0" w:color="auto"/>
                                        <w:right w:val="none" w:sz="0" w:space="0" w:color="auto"/>
                                      </w:divBdr>
                                    </w:div>
                                  </w:divsChild>
                                </w:div>
                                <w:div w:id="1686784295">
                                  <w:marLeft w:val="0"/>
                                  <w:marRight w:val="0"/>
                                  <w:marTop w:val="0"/>
                                  <w:marBottom w:val="0"/>
                                  <w:divBdr>
                                    <w:top w:val="single" w:sz="6" w:space="0" w:color="EEEEEE"/>
                                    <w:left w:val="single" w:sz="6" w:space="0" w:color="EEEEEE"/>
                                    <w:bottom w:val="single" w:sz="6" w:space="0" w:color="EEEEEE"/>
                                    <w:right w:val="single" w:sz="6" w:space="0" w:color="EEEEEE"/>
                                  </w:divBdr>
                                </w:div>
                              </w:divsChild>
                            </w:div>
                          </w:divsChild>
                        </w:div>
                      </w:divsChild>
                    </w:div>
                    <w:div w:id="1937404056">
                      <w:marLeft w:val="0"/>
                      <w:marRight w:val="0"/>
                      <w:marTop w:val="0"/>
                      <w:marBottom w:val="0"/>
                      <w:divBdr>
                        <w:top w:val="none" w:sz="0" w:space="0" w:color="auto"/>
                        <w:left w:val="none" w:sz="0" w:space="0" w:color="auto"/>
                        <w:bottom w:val="none" w:sz="0" w:space="0" w:color="auto"/>
                        <w:right w:val="none" w:sz="0" w:space="0" w:color="auto"/>
                      </w:divBdr>
                      <w:divsChild>
                        <w:div w:id="6370650">
                          <w:marLeft w:val="0"/>
                          <w:marRight w:val="0"/>
                          <w:marTop w:val="0"/>
                          <w:marBottom w:val="0"/>
                          <w:divBdr>
                            <w:top w:val="none" w:sz="0" w:space="0" w:color="auto"/>
                            <w:left w:val="none" w:sz="0" w:space="0" w:color="auto"/>
                            <w:bottom w:val="none" w:sz="0" w:space="0" w:color="auto"/>
                            <w:right w:val="none" w:sz="0" w:space="0" w:color="auto"/>
                          </w:divBdr>
                          <w:divsChild>
                            <w:div w:id="279455667">
                              <w:marLeft w:val="0"/>
                              <w:marRight w:val="150"/>
                              <w:marTop w:val="0"/>
                              <w:marBottom w:val="0"/>
                              <w:divBdr>
                                <w:top w:val="none" w:sz="0" w:space="0" w:color="auto"/>
                                <w:left w:val="none" w:sz="0" w:space="0" w:color="auto"/>
                                <w:bottom w:val="none" w:sz="0" w:space="0" w:color="auto"/>
                                <w:right w:val="none" w:sz="0" w:space="0" w:color="auto"/>
                              </w:divBdr>
                            </w:div>
                            <w:div w:id="673411847">
                              <w:marLeft w:val="0"/>
                              <w:marRight w:val="150"/>
                              <w:marTop w:val="0"/>
                              <w:marBottom w:val="0"/>
                              <w:divBdr>
                                <w:top w:val="none" w:sz="0" w:space="0" w:color="auto"/>
                                <w:left w:val="none" w:sz="0" w:space="0" w:color="auto"/>
                                <w:bottom w:val="none" w:sz="0" w:space="0" w:color="auto"/>
                                <w:right w:val="none" w:sz="0" w:space="0" w:color="auto"/>
                              </w:divBdr>
                            </w:div>
                          </w:divsChild>
                        </w:div>
                        <w:div w:id="189955860">
                          <w:marLeft w:val="0"/>
                          <w:marRight w:val="0"/>
                          <w:marTop w:val="0"/>
                          <w:marBottom w:val="450"/>
                          <w:divBdr>
                            <w:top w:val="none" w:sz="0" w:space="0" w:color="auto"/>
                            <w:left w:val="none" w:sz="0" w:space="0" w:color="auto"/>
                            <w:bottom w:val="none" w:sz="0" w:space="0" w:color="auto"/>
                            <w:right w:val="none" w:sz="0" w:space="0" w:color="auto"/>
                          </w:divBdr>
                          <w:divsChild>
                            <w:div w:id="503009990">
                              <w:marLeft w:val="0"/>
                              <w:marRight w:val="0"/>
                              <w:marTop w:val="0"/>
                              <w:marBottom w:val="0"/>
                              <w:divBdr>
                                <w:top w:val="none" w:sz="0" w:space="0" w:color="auto"/>
                                <w:left w:val="none" w:sz="0" w:space="0" w:color="auto"/>
                                <w:bottom w:val="none" w:sz="0" w:space="0" w:color="auto"/>
                                <w:right w:val="none" w:sz="0" w:space="0" w:color="auto"/>
                              </w:divBdr>
                              <w:divsChild>
                                <w:div w:id="1643000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0097895">
                              <w:marLeft w:val="0"/>
                              <w:marRight w:val="0"/>
                              <w:marTop w:val="0"/>
                              <w:marBottom w:val="0"/>
                              <w:divBdr>
                                <w:top w:val="none" w:sz="0" w:space="0" w:color="auto"/>
                                <w:left w:val="none" w:sz="0" w:space="0" w:color="auto"/>
                                <w:bottom w:val="none" w:sz="0" w:space="0" w:color="auto"/>
                                <w:right w:val="none" w:sz="0" w:space="0" w:color="auto"/>
                              </w:divBdr>
                            </w:div>
                            <w:div w:id="870537078">
                              <w:marLeft w:val="0"/>
                              <w:marRight w:val="0"/>
                              <w:marTop w:val="0"/>
                              <w:marBottom w:val="0"/>
                              <w:divBdr>
                                <w:top w:val="none" w:sz="0" w:space="0" w:color="auto"/>
                                <w:left w:val="none" w:sz="0" w:space="0" w:color="auto"/>
                                <w:bottom w:val="none" w:sz="0" w:space="0" w:color="auto"/>
                                <w:right w:val="none" w:sz="0" w:space="0" w:color="auto"/>
                              </w:divBdr>
                            </w:div>
                          </w:divsChild>
                        </w:div>
                        <w:div w:id="1485313722">
                          <w:marLeft w:val="0"/>
                          <w:marRight w:val="0"/>
                          <w:marTop w:val="0"/>
                          <w:marBottom w:val="0"/>
                          <w:divBdr>
                            <w:top w:val="none" w:sz="0" w:space="0" w:color="auto"/>
                            <w:left w:val="none" w:sz="0" w:space="0" w:color="auto"/>
                            <w:bottom w:val="none" w:sz="0" w:space="0" w:color="auto"/>
                            <w:right w:val="none" w:sz="0" w:space="0" w:color="auto"/>
                          </w:divBdr>
                          <w:divsChild>
                            <w:div w:id="1546336662">
                              <w:marLeft w:val="0"/>
                              <w:marRight w:val="150"/>
                              <w:marTop w:val="0"/>
                              <w:marBottom w:val="0"/>
                              <w:divBdr>
                                <w:top w:val="none" w:sz="0" w:space="0" w:color="auto"/>
                                <w:left w:val="none" w:sz="0" w:space="0" w:color="auto"/>
                                <w:bottom w:val="none" w:sz="0" w:space="0" w:color="auto"/>
                                <w:right w:val="none" w:sz="0" w:space="0" w:color="auto"/>
                              </w:divBdr>
                            </w:div>
                            <w:div w:id="1610236058">
                              <w:marLeft w:val="0"/>
                              <w:marRight w:val="150"/>
                              <w:marTop w:val="0"/>
                              <w:marBottom w:val="0"/>
                              <w:divBdr>
                                <w:top w:val="none" w:sz="0" w:space="0" w:color="auto"/>
                                <w:left w:val="none" w:sz="0" w:space="0" w:color="auto"/>
                                <w:bottom w:val="none" w:sz="0" w:space="0" w:color="auto"/>
                                <w:right w:val="none" w:sz="0" w:space="0" w:color="auto"/>
                              </w:divBdr>
                            </w:div>
                          </w:divsChild>
                        </w:div>
                        <w:div w:id="1565917862">
                          <w:marLeft w:val="-225"/>
                          <w:marRight w:val="-225"/>
                          <w:marTop w:val="0"/>
                          <w:marBottom w:val="0"/>
                          <w:divBdr>
                            <w:top w:val="none" w:sz="0" w:space="0" w:color="auto"/>
                            <w:left w:val="none" w:sz="0" w:space="0" w:color="auto"/>
                            <w:bottom w:val="none" w:sz="0" w:space="0" w:color="auto"/>
                            <w:right w:val="none" w:sz="0" w:space="0" w:color="auto"/>
                          </w:divBdr>
                          <w:divsChild>
                            <w:div w:id="130024763">
                              <w:marLeft w:val="0"/>
                              <w:marRight w:val="0"/>
                              <w:marTop w:val="0"/>
                              <w:marBottom w:val="0"/>
                              <w:divBdr>
                                <w:top w:val="none" w:sz="0" w:space="0" w:color="auto"/>
                                <w:left w:val="none" w:sz="0" w:space="0" w:color="auto"/>
                                <w:bottom w:val="none" w:sz="0" w:space="0" w:color="auto"/>
                                <w:right w:val="none" w:sz="0" w:space="0" w:color="auto"/>
                              </w:divBdr>
                              <w:divsChild>
                                <w:div w:id="1885016792">
                                  <w:marLeft w:val="0"/>
                                  <w:marRight w:val="0"/>
                                  <w:marTop w:val="0"/>
                                  <w:marBottom w:val="150"/>
                                  <w:divBdr>
                                    <w:top w:val="none" w:sz="0" w:space="0" w:color="auto"/>
                                    <w:left w:val="none" w:sz="0" w:space="0" w:color="auto"/>
                                    <w:bottom w:val="none" w:sz="0" w:space="0" w:color="auto"/>
                                    <w:right w:val="none" w:sz="0" w:space="0" w:color="auto"/>
                                  </w:divBdr>
                                  <w:divsChild>
                                    <w:div w:id="1009941459">
                                      <w:marLeft w:val="0"/>
                                      <w:marRight w:val="0"/>
                                      <w:marTop w:val="0"/>
                                      <w:marBottom w:val="0"/>
                                      <w:divBdr>
                                        <w:top w:val="none" w:sz="0" w:space="0" w:color="auto"/>
                                        <w:left w:val="none" w:sz="0" w:space="0" w:color="auto"/>
                                        <w:bottom w:val="none" w:sz="0" w:space="0" w:color="auto"/>
                                        <w:right w:val="none" w:sz="0" w:space="0" w:color="auto"/>
                                      </w:divBdr>
                                    </w:div>
                                    <w:div w:id="2144422752">
                                      <w:marLeft w:val="0"/>
                                      <w:marRight w:val="0"/>
                                      <w:marTop w:val="0"/>
                                      <w:marBottom w:val="0"/>
                                      <w:divBdr>
                                        <w:top w:val="none" w:sz="0" w:space="0" w:color="auto"/>
                                        <w:left w:val="none" w:sz="0" w:space="0" w:color="auto"/>
                                        <w:bottom w:val="none" w:sz="0" w:space="0" w:color="auto"/>
                                        <w:right w:val="none" w:sz="0" w:space="0" w:color="auto"/>
                                      </w:divBdr>
                                      <w:divsChild>
                                        <w:div w:id="759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6604">
                              <w:marLeft w:val="0"/>
                              <w:marRight w:val="0"/>
                              <w:marTop w:val="0"/>
                              <w:marBottom w:val="0"/>
                              <w:divBdr>
                                <w:top w:val="none" w:sz="0" w:space="0" w:color="auto"/>
                                <w:left w:val="none" w:sz="0" w:space="0" w:color="auto"/>
                                <w:bottom w:val="none" w:sz="0" w:space="0" w:color="auto"/>
                                <w:right w:val="none" w:sz="0" w:space="0" w:color="auto"/>
                              </w:divBdr>
                              <w:divsChild>
                                <w:div w:id="728499254">
                                  <w:marLeft w:val="0"/>
                                  <w:marRight w:val="0"/>
                                  <w:marTop w:val="0"/>
                                  <w:marBottom w:val="150"/>
                                  <w:divBdr>
                                    <w:top w:val="none" w:sz="0" w:space="0" w:color="auto"/>
                                    <w:left w:val="none" w:sz="0" w:space="0" w:color="auto"/>
                                    <w:bottom w:val="none" w:sz="0" w:space="0" w:color="auto"/>
                                    <w:right w:val="none" w:sz="0" w:space="0" w:color="auto"/>
                                  </w:divBdr>
                                  <w:divsChild>
                                    <w:div w:id="241835822">
                                      <w:marLeft w:val="0"/>
                                      <w:marRight w:val="0"/>
                                      <w:marTop w:val="0"/>
                                      <w:marBottom w:val="0"/>
                                      <w:divBdr>
                                        <w:top w:val="none" w:sz="0" w:space="0" w:color="auto"/>
                                        <w:left w:val="none" w:sz="0" w:space="0" w:color="auto"/>
                                        <w:bottom w:val="none" w:sz="0" w:space="0" w:color="auto"/>
                                        <w:right w:val="none" w:sz="0" w:space="0" w:color="auto"/>
                                      </w:divBdr>
                                    </w:div>
                                    <w:div w:id="966131797">
                                      <w:marLeft w:val="0"/>
                                      <w:marRight w:val="0"/>
                                      <w:marTop w:val="0"/>
                                      <w:marBottom w:val="0"/>
                                      <w:divBdr>
                                        <w:top w:val="none" w:sz="0" w:space="0" w:color="auto"/>
                                        <w:left w:val="none" w:sz="0" w:space="0" w:color="auto"/>
                                        <w:bottom w:val="none" w:sz="0" w:space="0" w:color="auto"/>
                                        <w:right w:val="none" w:sz="0" w:space="0" w:color="auto"/>
                                      </w:divBdr>
                                      <w:divsChild>
                                        <w:div w:id="151414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1393">
                              <w:marLeft w:val="0"/>
                              <w:marRight w:val="0"/>
                              <w:marTop w:val="0"/>
                              <w:marBottom w:val="0"/>
                              <w:divBdr>
                                <w:top w:val="none" w:sz="0" w:space="0" w:color="auto"/>
                                <w:left w:val="none" w:sz="0" w:space="0" w:color="auto"/>
                                <w:bottom w:val="none" w:sz="0" w:space="0" w:color="auto"/>
                                <w:right w:val="none" w:sz="0" w:space="0" w:color="auto"/>
                              </w:divBdr>
                              <w:divsChild>
                                <w:div w:id="898443757">
                                  <w:marLeft w:val="0"/>
                                  <w:marRight w:val="0"/>
                                  <w:marTop w:val="0"/>
                                  <w:marBottom w:val="150"/>
                                  <w:divBdr>
                                    <w:top w:val="none" w:sz="0" w:space="0" w:color="auto"/>
                                    <w:left w:val="none" w:sz="0" w:space="0" w:color="auto"/>
                                    <w:bottom w:val="none" w:sz="0" w:space="0" w:color="auto"/>
                                    <w:right w:val="none" w:sz="0" w:space="0" w:color="auto"/>
                                  </w:divBdr>
                                  <w:divsChild>
                                    <w:div w:id="216748059">
                                      <w:marLeft w:val="0"/>
                                      <w:marRight w:val="0"/>
                                      <w:marTop w:val="0"/>
                                      <w:marBottom w:val="0"/>
                                      <w:divBdr>
                                        <w:top w:val="none" w:sz="0" w:space="0" w:color="auto"/>
                                        <w:left w:val="none" w:sz="0" w:space="0" w:color="auto"/>
                                        <w:bottom w:val="none" w:sz="0" w:space="0" w:color="auto"/>
                                        <w:right w:val="none" w:sz="0" w:space="0" w:color="auto"/>
                                      </w:divBdr>
                                    </w:div>
                                    <w:div w:id="601188864">
                                      <w:marLeft w:val="0"/>
                                      <w:marRight w:val="0"/>
                                      <w:marTop w:val="0"/>
                                      <w:marBottom w:val="0"/>
                                      <w:divBdr>
                                        <w:top w:val="none" w:sz="0" w:space="0" w:color="auto"/>
                                        <w:left w:val="none" w:sz="0" w:space="0" w:color="auto"/>
                                        <w:bottom w:val="none" w:sz="0" w:space="0" w:color="auto"/>
                                        <w:right w:val="none" w:sz="0" w:space="0" w:color="auto"/>
                                      </w:divBdr>
                                      <w:divsChild>
                                        <w:div w:id="59907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50214">
                              <w:marLeft w:val="0"/>
                              <w:marRight w:val="0"/>
                              <w:marTop w:val="0"/>
                              <w:marBottom w:val="0"/>
                              <w:divBdr>
                                <w:top w:val="none" w:sz="0" w:space="0" w:color="auto"/>
                                <w:left w:val="none" w:sz="0" w:space="0" w:color="auto"/>
                                <w:bottom w:val="none" w:sz="0" w:space="0" w:color="auto"/>
                                <w:right w:val="none" w:sz="0" w:space="0" w:color="auto"/>
                              </w:divBdr>
                              <w:divsChild>
                                <w:div w:id="892666262">
                                  <w:marLeft w:val="0"/>
                                  <w:marRight w:val="0"/>
                                  <w:marTop w:val="0"/>
                                  <w:marBottom w:val="150"/>
                                  <w:divBdr>
                                    <w:top w:val="none" w:sz="0" w:space="0" w:color="auto"/>
                                    <w:left w:val="none" w:sz="0" w:space="0" w:color="auto"/>
                                    <w:bottom w:val="none" w:sz="0" w:space="0" w:color="auto"/>
                                    <w:right w:val="none" w:sz="0" w:space="0" w:color="auto"/>
                                  </w:divBdr>
                                  <w:divsChild>
                                    <w:div w:id="69693558">
                                      <w:marLeft w:val="0"/>
                                      <w:marRight w:val="0"/>
                                      <w:marTop w:val="0"/>
                                      <w:marBottom w:val="0"/>
                                      <w:divBdr>
                                        <w:top w:val="none" w:sz="0" w:space="0" w:color="auto"/>
                                        <w:left w:val="none" w:sz="0" w:space="0" w:color="auto"/>
                                        <w:bottom w:val="none" w:sz="0" w:space="0" w:color="auto"/>
                                        <w:right w:val="none" w:sz="0" w:space="0" w:color="auto"/>
                                      </w:divBdr>
                                      <w:divsChild>
                                        <w:div w:id="1149902817">
                                          <w:marLeft w:val="0"/>
                                          <w:marRight w:val="0"/>
                                          <w:marTop w:val="0"/>
                                          <w:marBottom w:val="0"/>
                                          <w:divBdr>
                                            <w:top w:val="none" w:sz="0" w:space="0" w:color="auto"/>
                                            <w:left w:val="none" w:sz="0" w:space="0" w:color="auto"/>
                                            <w:bottom w:val="none" w:sz="0" w:space="0" w:color="auto"/>
                                            <w:right w:val="none" w:sz="0" w:space="0" w:color="auto"/>
                                          </w:divBdr>
                                        </w:div>
                                      </w:divsChild>
                                    </w:div>
                                    <w:div w:id="72877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22995">
                              <w:marLeft w:val="0"/>
                              <w:marRight w:val="0"/>
                              <w:marTop w:val="0"/>
                              <w:marBottom w:val="0"/>
                              <w:divBdr>
                                <w:top w:val="none" w:sz="0" w:space="0" w:color="auto"/>
                                <w:left w:val="none" w:sz="0" w:space="0" w:color="auto"/>
                                <w:bottom w:val="none" w:sz="0" w:space="0" w:color="auto"/>
                                <w:right w:val="none" w:sz="0" w:space="0" w:color="auto"/>
                              </w:divBdr>
                              <w:divsChild>
                                <w:div w:id="495346491">
                                  <w:marLeft w:val="0"/>
                                  <w:marRight w:val="0"/>
                                  <w:marTop w:val="0"/>
                                  <w:marBottom w:val="150"/>
                                  <w:divBdr>
                                    <w:top w:val="none" w:sz="0" w:space="0" w:color="auto"/>
                                    <w:left w:val="none" w:sz="0" w:space="0" w:color="auto"/>
                                    <w:bottom w:val="none" w:sz="0" w:space="0" w:color="auto"/>
                                    <w:right w:val="none" w:sz="0" w:space="0" w:color="auto"/>
                                  </w:divBdr>
                                  <w:divsChild>
                                    <w:div w:id="1589922044">
                                      <w:marLeft w:val="0"/>
                                      <w:marRight w:val="0"/>
                                      <w:marTop w:val="0"/>
                                      <w:marBottom w:val="0"/>
                                      <w:divBdr>
                                        <w:top w:val="none" w:sz="0" w:space="0" w:color="auto"/>
                                        <w:left w:val="none" w:sz="0" w:space="0" w:color="auto"/>
                                        <w:bottom w:val="none" w:sz="0" w:space="0" w:color="auto"/>
                                        <w:right w:val="none" w:sz="0" w:space="0" w:color="auto"/>
                                      </w:divBdr>
                                      <w:divsChild>
                                        <w:div w:id="731776443">
                                          <w:marLeft w:val="0"/>
                                          <w:marRight w:val="0"/>
                                          <w:marTop w:val="0"/>
                                          <w:marBottom w:val="0"/>
                                          <w:divBdr>
                                            <w:top w:val="none" w:sz="0" w:space="0" w:color="auto"/>
                                            <w:left w:val="none" w:sz="0" w:space="0" w:color="auto"/>
                                            <w:bottom w:val="none" w:sz="0" w:space="0" w:color="auto"/>
                                            <w:right w:val="none" w:sz="0" w:space="0" w:color="auto"/>
                                          </w:divBdr>
                                        </w:div>
                                      </w:divsChild>
                                    </w:div>
                                    <w:div w:id="16294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8685">
                              <w:marLeft w:val="0"/>
                              <w:marRight w:val="0"/>
                              <w:marTop w:val="0"/>
                              <w:marBottom w:val="0"/>
                              <w:divBdr>
                                <w:top w:val="none" w:sz="0" w:space="0" w:color="auto"/>
                                <w:left w:val="none" w:sz="0" w:space="0" w:color="auto"/>
                                <w:bottom w:val="none" w:sz="0" w:space="0" w:color="auto"/>
                                <w:right w:val="none" w:sz="0" w:space="0" w:color="auto"/>
                              </w:divBdr>
                              <w:divsChild>
                                <w:div w:id="1190491374">
                                  <w:marLeft w:val="0"/>
                                  <w:marRight w:val="0"/>
                                  <w:marTop w:val="0"/>
                                  <w:marBottom w:val="150"/>
                                  <w:divBdr>
                                    <w:top w:val="none" w:sz="0" w:space="0" w:color="auto"/>
                                    <w:left w:val="none" w:sz="0" w:space="0" w:color="auto"/>
                                    <w:bottom w:val="none" w:sz="0" w:space="0" w:color="auto"/>
                                    <w:right w:val="none" w:sz="0" w:space="0" w:color="auto"/>
                                  </w:divBdr>
                                  <w:divsChild>
                                    <w:div w:id="449664173">
                                      <w:marLeft w:val="0"/>
                                      <w:marRight w:val="0"/>
                                      <w:marTop w:val="0"/>
                                      <w:marBottom w:val="0"/>
                                      <w:divBdr>
                                        <w:top w:val="none" w:sz="0" w:space="0" w:color="auto"/>
                                        <w:left w:val="none" w:sz="0" w:space="0" w:color="auto"/>
                                        <w:bottom w:val="none" w:sz="0" w:space="0" w:color="auto"/>
                                        <w:right w:val="none" w:sz="0" w:space="0" w:color="auto"/>
                                      </w:divBdr>
                                      <w:divsChild>
                                        <w:div w:id="1155531323">
                                          <w:marLeft w:val="0"/>
                                          <w:marRight w:val="0"/>
                                          <w:marTop w:val="0"/>
                                          <w:marBottom w:val="0"/>
                                          <w:divBdr>
                                            <w:top w:val="none" w:sz="0" w:space="0" w:color="auto"/>
                                            <w:left w:val="none" w:sz="0" w:space="0" w:color="auto"/>
                                            <w:bottom w:val="none" w:sz="0" w:space="0" w:color="auto"/>
                                            <w:right w:val="none" w:sz="0" w:space="0" w:color="auto"/>
                                          </w:divBdr>
                                        </w:div>
                                      </w:divsChild>
                                    </w:div>
                                    <w:div w:id="11477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87920">
                          <w:marLeft w:val="0"/>
                          <w:marRight w:val="0"/>
                          <w:marTop w:val="0"/>
                          <w:marBottom w:val="0"/>
                          <w:divBdr>
                            <w:top w:val="none" w:sz="0" w:space="0" w:color="auto"/>
                            <w:left w:val="none" w:sz="0" w:space="0" w:color="auto"/>
                            <w:bottom w:val="none" w:sz="0" w:space="0" w:color="auto"/>
                            <w:right w:val="none" w:sz="0" w:space="0" w:color="auto"/>
                          </w:divBdr>
                        </w:div>
                        <w:div w:id="1643265165">
                          <w:marLeft w:val="0"/>
                          <w:marRight w:val="0"/>
                          <w:marTop w:val="0"/>
                          <w:marBottom w:val="0"/>
                          <w:divBdr>
                            <w:top w:val="none" w:sz="0" w:space="0" w:color="auto"/>
                            <w:left w:val="none" w:sz="0" w:space="0" w:color="auto"/>
                            <w:bottom w:val="none" w:sz="0" w:space="0" w:color="auto"/>
                            <w:right w:val="none" w:sz="0" w:space="0" w:color="auto"/>
                          </w:divBdr>
                        </w:div>
                        <w:div w:id="1798062704">
                          <w:marLeft w:val="0"/>
                          <w:marRight w:val="0"/>
                          <w:marTop w:val="165"/>
                          <w:marBottom w:val="0"/>
                          <w:divBdr>
                            <w:top w:val="none" w:sz="0" w:space="0" w:color="auto"/>
                            <w:left w:val="none" w:sz="0" w:space="0" w:color="auto"/>
                            <w:bottom w:val="none" w:sz="0" w:space="0" w:color="auto"/>
                            <w:right w:val="none" w:sz="0" w:space="0" w:color="auto"/>
                          </w:divBdr>
                          <w:divsChild>
                            <w:div w:id="1489638818">
                              <w:marLeft w:val="0"/>
                              <w:marRight w:val="0"/>
                              <w:marTop w:val="15"/>
                              <w:marBottom w:val="0"/>
                              <w:divBdr>
                                <w:top w:val="none" w:sz="0" w:space="0" w:color="auto"/>
                                <w:left w:val="none" w:sz="0" w:space="0" w:color="auto"/>
                                <w:bottom w:val="none" w:sz="0" w:space="0" w:color="auto"/>
                                <w:right w:val="none" w:sz="0" w:space="0" w:color="auto"/>
                              </w:divBdr>
                            </w:div>
                          </w:divsChild>
                        </w:div>
                        <w:div w:id="1957105051">
                          <w:marLeft w:val="0"/>
                          <w:marRight w:val="0"/>
                          <w:marTop w:val="0"/>
                          <w:marBottom w:val="0"/>
                          <w:divBdr>
                            <w:top w:val="none" w:sz="0" w:space="0" w:color="auto"/>
                            <w:left w:val="none" w:sz="0" w:space="0" w:color="auto"/>
                            <w:bottom w:val="none" w:sz="0" w:space="0" w:color="auto"/>
                            <w:right w:val="none" w:sz="0" w:space="0" w:color="auto"/>
                          </w:divBdr>
                          <w:divsChild>
                            <w:div w:id="1586039214">
                              <w:marLeft w:val="0"/>
                              <w:marRight w:val="0"/>
                              <w:marTop w:val="0"/>
                              <w:marBottom w:val="0"/>
                              <w:divBdr>
                                <w:top w:val="none" w:sz="0" w:space="0" w:color="auto"/>
                                <w:left w:val="none" w:sz="0" w:space="0" w:color="auto"/>
                                <w:bottom w:val="none" w:sz="0" w:space="0" w:color="auto"/>
                                <w:right w:val="none" w:sz="0" w:space="0" w:color="auto"/>
                              </w:divBdr>
                              <w:divsChild>
                                <w:div w:id="1498376268">
                                  <w:marLeft w:val="0"/>
                                  <w:marRight w:val="0"/>
                                  <w:marTop w:val="150"/>
                                  <w:marBottom w:val="0"/>
                                  <w:divBdr>
                                    <w:top w:val="none" w:sz="0" w:space="0" w:color="auto"/>
                                    <w:left w:val="none" w:sz="0" w:space="0" w:color="auto"/>
                                    <w:bottom w:val="none" w:sz="0" w:space="0" w:color="auto"/>
                                    <w:right w:val="none" w:sz="0" w:space="0" w:color="auto"/>
                                  </w:divBdr>
                                  <w:divsChild>
                                    <w:div w:id="120536985">
                                      <w:marLeft w:val="0"/>
                                      <w:marRight w:val="0"/>
                                      <w:marTop w:val="0"/>
                                      <w:marBottom w:val="0"/>
                                      <w:divBdr>
                                        <w:top w:val="none" w:sz="0" w:space="0" w:color="auto"/>
                                        <w:left w:val="none" w:sz="0" w:space="0" w:color="auto"/>
                                        <w:bottom w:val="none" w:sz="0" w:space="0" w:color="auto"/>
                                        <w:right w:val="none" w:sz="0" w:space="0" w:color="auto"/>
                                      </w:divBdr>
                                      <w:divsChild>
                                        <w:div w:id="715012963">
                                          <w:marLeft w:val="0"/>
                                          <w:marRight w:val="0"/>
                                          <w:marTop w:val="0"/>
                                          <w:marBottom w:val="0"/>
                                          <w:divBdr>
                                            <w:top w:val="none" w:sz="0" w:space="0" w:color="auto"/>
                                            <w:left w:val="none" w:sz="0" w:space="0" w:color="auto"/>
                                            <w:bottom w:val="none" w:sz="0" w:space="0" w:color="auto"/>
                                            <w:right w:val="none" w:sz="0" w:space="0" w:color="auto"/>
                                          </w:divBdr>
                                          <w:divsChild>
                                            <w:div w:id="1372195842">
                                              <w:marLeft w:val="0"/>
                                              <w:marRight w:val="0"/>
                                              <w:marTop w:val="0"/>
                                              <w:marBottom w:val="0"/>
                                              <w:divBdr>
                                                <w:top w:val="none" w:sz="0" w:space="0" w:color="auto"/>
                                                <w:left w:val="none" w:sz="0" w:space="0" w:color="auto"/>
                                                <w:bottom w:val="none" w:sz="0" w:space="0" w:color="auto"/>
                                                <w:right w:val="none" w:sz="0" w:space="0" w:color="auto"/>
                                              </w:divBdr>
                                            </w:div>
                                          </w:divsChild>
                                        </w:div>
                                        <w:div w:id="2048944456">
                                          <w:marLeft w:val="0"/>
                                          <w:marRight w:val="0"/>
                                          <w:marTop w:val="0"/>
                                          <w:marBottom w:val="0"/>
                                          <w:divBdr>
                                            <w:top w:val="none" w:sz="0" w:space="0" w:color="auto"/>
                                            <w:left w:val="none" w:sz="0" w:space="0" w:color="auto"/>
                                            <w:bottom w:val="none" w:sz="0" w:space="0" w:color="auto"/>
                                            <w:right w:val="none" w:sz="0" w:space="0" w:color="auto"/>
                                          </w:divBdr>
                                          <w:divsChild>
                                            <w:div w:id="16694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345">
                                      <w:marLeft w:val="150"/>
                                      <w:marRight w:val="150"/>
                                      <w:marTop w:val="150"/>
                                      <w:marBottom w:val="0"/>
                                      <w:divBdr>
                                        <w:top w:val="none" w:sz="0" w:space="0" w:color="auto"/>
                                        <w:left w:val="none" w:sz="0" w:space="0" w:color="auto"/>
                                        <w:bottom w:val="none" w:sz="0" w:space="0" w:color="auto"/>
                                        <w:right w:val="none" w:sz="0" w:space="0" w:color="auto"/>
                                      </w:divBdr>
                                      <w:divsChild>
                                        <w:div w:id="1505514293">
                                          <w:marLeft w:val="0"/>
                                          <w:marRight w:val="0"/>
                                          <w:marTop w:val="0"/>
                                          <w:marBottom w:val="0"/>
                                          <w:divBdr>
                                            <w:top w:val="none" w:sz="0" w:space="0" w:color="auto"/>
                                            <w:left w:val="none" w:sz="0" w:space="0" w:color="auto"/>
                                            <w:bottom w:val="none" w:sz="0" w:space="0" w:color="auto"/>
                                            <w:right w:val="none" w:sz="0" w:space="0" w:color="auto"/>
                                          </w:divBdr>
                                        </w:div>
                                        <w:div w:id="17217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332505">
                  <w:marLeft w:val="-225"/>
                  <w:marRight w:val="-225"/>
                  <w:marTop w:val="0"/>
                  <w:marBottom w:val="0"/>
                  <w:divBdr>
                    <w:top w:val="none" w:sz="0" w:space="0" w:color="auto"/>
                    <w:left w:val="none" w:sz="0" w:space="0" w:color="auto"/>
                    <w:bottom w:val="none" w:sz="0" w:space="0" w:color="auto"/>
                    <w:right w:val="none" w:sz="0" w:space="0" w:color="auto"/>
                  </w:divBdr>
                  <w:divsChild>
                    <w:div w:id="13820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977680">
          <w:marLeft w:val="0"/>
          <w:marRight w:val="0"/>
          <w:marTop w:val="0"/>
          <w:marBottom w:val="0"/>
          <w:divBdr>
            <w:top w:val="none" w:sz="0" w:space="0" w:color="auto"/>
            <w:left w:val="none" w:sz="0" w:space="0" w:color="auto"/>
            <w:bottom w:val="none" w:sz="0" w:space="0" w:color="auto"/>
            <w:right w:val="none" w:sz="0" w:space="0" w:color="auto"/>
          </w:divBdr>
          <w:divsChild>
            <w:div w:id="2123649258">
              <w:marLeft w:val="0"/>
              <w:marRight w:val="0"/>
              <w:marTop w:val="0"/>
              <w:marBottom w:val="0"/>
              <w:divBdr>
                <w:top w:val="none" w:sz="0" w:space="0" w:color="auto"/>
                <w:left w:val="none" w:sz="0" w:space="0" w:color="auto"/>
                <w:bottom w:val="none" w:sz="0" w:space="0" w:color="auto"/>
                <w:right w:val="none" w:sz="0" w:space="0" w:color="auto"/>
              </w:divBdr>
            </w:div>
          </w:divsChild>
        </w:div>
        <w:div w:id="1144590463">
          <w:marLeft w:val="0"/>
          <w:marRight w:val="0"/>
          <w:marTop w:val="0"/>
          <w:marBottom w:val="0"/>
          <w:divBdr>
            <w:top w:val="none" w:sz="0" w:space="0" w:color="auto"/>
            <w:left w:val="none" w:sz="0" w:space="0" w:color="auto"/>
            <w:bottom w:val="none" w:sz="0" w:space="0" w:color="auto"/>
            <w:right w:val="none" w:sz="0" w:space="0" w:color="auto"/>
          </w:divBdr>
          <w:divsChild>
            <w:div w:id="319047423">
              <w:marLeft w:val="0"/>
              <w:marRight w:val="0"/>
              <w:marTop w:val="0"/>
              <w:marBottom w:val="0"/>
              <w:divBdr>
                <w:top w:val="none" w:sz="0" w:space="0" w:color="auto"/>
                <w:left w:val="none" w:sz="0" w:space="0" w:color="auto"/>
                <w:bottom w:val="none" w:sz="0" w:space="0" w:color="auto"/>
                <w:right w:val="none" w:sz="0" w:space="0" w:color="auto"/>
              </w:divBdr>
              <w:divsChild>
                <w:div w:id="2089577550">
                  <w:marLeft w:val="-225"/>
                  <w:marRight w:val="-225"/>
                  <w:marTop w:val="0"/>
                  <w:marBottom w:val="0"/>
                  <w:divBdr>
                    <w:top w:val="none" w:sz="0" w:space="0" w:color="auto"/>
                    <w:left w:val="none" w:sz="0" w:space="0" w:color="auto"/>
                    <w:bottom w:val="none" w:sz="0" w:space="0" w:color="auto"/>
                    <w:right w:val="none" w:sz="0" w:space="0" w:color="auto"/>
                  </w:divBdr>
                  <w:divsChild>
                    <w:div w:id="22206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07621">
          <w:marLeft w:val="0"/>
          <w:marRight w:val="0"/>
          <w:marTop w:val="0"/>
          <w:marBottom w:val="0"/>
          <w:divBdr>
            <w:top w:val="none" w:sz="0" w:space="0" w:color="auto"/>
            <w:left w:val="none" w:sz="0" w:space="0" w:color="auto"/>
            <w:bottom w:val="none" w:sz="0" w:space="0" w:color="auto"/>
            <w:right w:val="none" w:sz="0" w:space="0" w:color="auto"/>
          </w:divBdr>
        </w:div>
        <w:div w:id="1695038098">
          <w:marLeft w:val="0"/>
          <w:marRight w:val="0"/>
          <w:marTop w:val="0"/>
          <w:marBottom w:val="0"/>
          <w:divBdr>
            <w:top w:val="none" w:sz="0" w:space="0" w:color="auto"/>
            <w:left w:val="none" w:sz="0" w:space="0" w:color="auto"/>
            <w:bottom w:val="none" w:sz="0" w:space="0" w:color="auto"/>
            <w:right w:val="none" w:sz="0" w:space="0" w:color="auto"/>
          </w:divBdr>
          <w:divsChild>
            <w:div w:id="171725439">
              <w:marLeft w:val="0"/>
              <w:marRight w:val="0"/>
              <w:marTop w:val="0"/>
              <w:marBottom w:val="0"/>
              <w:divBdr>
                <w:top w:val="none" w:sz="0" w:space="0" w:color="auto"/>
                <w:left w:val="none" w:sz="0" w:space="0" w:color="auto"/>
                <w:bottom w:val="none" w:sz="0" w:space="0" w:color="auto"/>
                <w:right w:val="none" w:sz="0" w:space="0" w:color="auto"/>
              </w:divBdr>
              <w:divsChild>
                <w:div w:id="1282833971">
                  <w:marLeft w:val="-225"/>
                  <w:marRight w:val="-225"/>
                  <w:marTop w:val="0"/>
                  <w:marBottom w:val="0"/>
                  <w:divBdr>
                    <w:top w:val="none" w:sz="0" w:space="0" w:color="auto"/>
                    <w:left w:val="none" w:sz="0" w:space="0" w:color="auto"/>
                    <w:bottom w:val="none" w:sz="0" w:space="0" w:color="auto"/>
                    <w:right w:val="none" w:sz="0" w:space="0" w:color="auto"/>
                  </w:divBdr>
                  <w:divsChild>
                    <w:div w:id="360016803">
                      <w:marLeft w:val="0"/>
                      <w:marRight w:val="0"/>
                      <w:marTop w:val="0"/>
                      <w:marBottom w:val="0"/>
                      <w:divBdr>
                        <w:top w:val="none" w:sz="0" w:space="0" w:color="auto"/>
                        <w:left w:val="none" w:sz="0" w:space="0" w:color="auto"/>
                        <w:bottom w:val="none" w:sz="0" w:space="0" w:color="auto"/>
                        <w:right w:val="none" w:sz="0" w:space="0" w:color="auto"/>
                      </w:divBdr>
                    </w:div>
                    <w:div w:id="61880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40107">
          <w:marLeft w:val="0"/>
          <w:marRight w:val="0"/>
          <w:marTop w:val="0"/>
          <w:marBottom w:val="0"/>
          <w:divBdr>
            <w:top w:val="none" w:sz="0" w:space="0" w:color="auto"/>
            <w:left w:val="none" w:sz="0" w:space="0" w:color="auto"/>
            <w:bottom w:val="none" w:sz="0" w:space="0" w:color="auto"/>
            <w:right w:val="none" w:sz="0" w:space="0" w:color="auto"/>
          </w:divBdr>
          <w:divsChild>
            <w:div w:id="513113210">
              <w:marLeft w:val="0"/>
              <w:marRight w:val="0"/>
              <w:marTop w:val="0"/>
              <w:marBottom w:val="0"/>
              <w:divBdr>
                <w:top w:val="none" w:sz="0" w:space="0" w:color="auto"/>
                <w:left w:val="none" w:sz="0" w:space="0" w:color="auto"/>
                <w:bottom w:val="none" w:sz="0" w:space="0" w:color="auto"/>
                <w:right w:val="none" w:sz="0" w:space="0" w:color="auto"/>
              </w:divBdr>
              <w:divsChild>
                <w:div w:id="1133327798">
                  <w:marLeft w:val="-225"/>
                  <w:marRight w:val="-225"/>
                  <w:marTop w:val="0"/>
                  <w:marBottom w:val="0"/>
                  <w:divBdr>
                    <w:top w:val="none" w:sz="0" w:space="0" w:color="auto"/>
                    <w:left w:val="none" w:sz="0" w:space="0" w:color="auto"/>
                    <w:bottom w:val="none" w:sz="0" w:space="0" w:color="auto"/>
                    <w:right w:val="none" w:sz="0" w:space="0" w:color="auto"/>
                  </w:divBdr>
                  <w:divsChild>
                    <w:div w:id="148789846">
                      <w:marLeft w:val="0"/>
                      <w:marRight w:val="0"/>
                      <w:marTop w:val="0"/>
                      <w:marBottom w:val="0"/>
                      <w:divBdr>
                        <w:top w:val="none" w:sz="0" w:space="0" w:color="auto"/>
                        <w:left w:val="none" w:sz="0" w:space="0" w:color="auto"/>
                        <w:bottom w:val="none" w:sz="0" w:space="0" w:color="auto"/>
                        <w:right w:val="none" w:sz="0" w:space="0" w:color="auto"/>
                      </w:divBdr>
                    </w:div>
                    <w:div w:id="15010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6652">
          <w:marLeft w:val="0"/>
          <w:marRight w:val="0"/>
          <w:marTop w:val="0"/>
          <w:marBottom w:val="0"/>
          <w:divBdr>
            <w:top w:val="none" w:sz="0" w:space="0" w:color="auto"/>
            <w:left w:val="none" w:sz="0" w:space="0" w:color="auto"/>
            <w:bottom w:val="none" w:sz="0" w:space="0" w:color="auto"/>
            <w:right w:val="none" w:sz="0" w:space="0" w:color="auto"/>
          </w:divBdr>
          <w:divsChild>
            <w:div w:id="1542551066">
              <w:marLeft w:val="0"/>
              <w:marRight w:val="0"/>
              <w:marTop w:val="0"/>
              <w:marBottom w:val="0"/>
              <w:divBdr>
                <w:top w:val="none" w:sz="0" w:space="0" w:color="auto"/>
                <w:left w:val="none" w:sz="0" w:space="0" w:color="auto"/>
                <w:bottom w:val="none" w:sz="0" w:space="0" w:color="auto"/>
                <w:right w:val="none" w:sz="0" w:space="0" w:color="auto"/>
              </w:divBdr>
              <w:divsChild>
                <w:div w:id="660351712">
                  <w:marLeft w:val="-225"/>
                  <w:marRight w:val="-225"/>
                  <w:marTop w:val="0"/>
                  <w:marBottom w:val="0"/>
                  <w:divBdr>
                    <w:top w:val="none" w:sz="0" w:space="0" w:color="auto"/>
                    <w:left w:val="none" w:sz="0" w:space="0" w:color="auto"/>
                    <w:bottom w:val="none" w:sz="0" w:space="0" w:color="auto"/>
                    <w:right w:val="none" w:sz="0" w:space="0" w:color="auto"/>
                  </w:divBdr>
                  <w:divsChild>
                    <w:div w:id="442959398">
                      <w:marLeft w:val="0"/>
                      <w:marRight w:val="0"/>
                      <w:marTop w:val="0"/>
                      <w:marBottom w:val="0"/>
                      <w:divBdr>
                        <w:top w:val="none" w:sz="0" w:space="0" w:color="auto"/>
                        <w:left w:val="none" w:sz="0" w:space="0" w:color="auto"/>
                        <w:bottom w:val="none" w:sz="0" w:space="0" w:color="auto"/>
                        <w:right w:val="none" w:sz="0" w:space="0" w:color="auto"/>
                      </w:divBdr>
                    </w:div>
                    <w:div w:id="1480149598">
                      <w:marLeft w:val="0"/>
                      <w:marRight w:val="0"/>
                      <w:marTop w:val="0"/>
                      <w:marBottom w:val="0"/>
                      <w:divBdr>
                        <w:top w:val="none" w:sz="0" w:space="0" w:color="auto"/>
                        <w:left w:val="none" w:sz="0" w:space="0" w:color="auto"/>
                        <w:bottom w:val="none" w:sz="0" w:space="0" w:color="auto"/>
                        <w:right w:val="none" w:sz="0" w:space="0" w:color="auto"/>
                      </w:divBdr>
                    </w:div>
                    <w:div w:id="1545019849">
                      <w:marLeft w:val="0"/>
                      <w:marRight w:val="0"/>
                      <w:marTop w:val="0"/>
                      <w:marBottom w:val="0"/>
                      <w:divBdr>
                        <w:top w:val="none" w:sz="0" w:space="0" w:color="auto"/>
                        <w:left w:val="none" w:sz="0" w:space="0" w:color="auto"/>
                        <w:bottom w:val="none" w:sz="0" w:space="0" w:color="auto"/>
                        <w:right w:val="none" w:sz="0" w:space="0" w:color="auto"/>
                      </w:divBdr>
                    </w:div>
                    <w:div w:id="1625502449">
                      <w:marLeft w:val="0"/>
                      <w:marRight w:val="0"/>
                      <w:marTop w:val="0"/>
                      <w:marBottom w:val="0"/>
                      <w:divBdr>
                        <w:top w:val="none" w:sz="0" w:space="0" w:color="auto"/>
                        <w:left w:val="none" w:sz="0" w:space="0" w:color="auto"/>
                        <w:bottom w:val="none" w:sz="0" w:space="0" w:color="auto"/>
                        <w:right w:val="none" w:sz="0" w:space="0" w:color="auto"/>
                      </w:divBdr>
                    </w:div>
                    <w:div w:id="1779786530">
                      <w:marLeft w:val="0"/>
                      <w:marRight w:val="0"/>
                      <w:marTop w:val="0"/>
                      <w:marBottom w:val="0"/>
                      <w:divBdr>
                        <w:top w:val="none" w:sz="0" w:space="0" w:color="auto"/>
                        <w:left w:val="none" w:sz="0" w:space="0" w:color="auto"/>
                        <w:bottom w:val="none" w:sz="0" w:space="0" w:color="auto"/>
                        <w:right w:val="none" w:sz="0" w:space="0" w:color="auto"/>
                      </w:divBdr>
                    </w:div>
                    <w:div w:id="19527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9545">
          <w:marLeft w:val="0"/>
          <w:marRight w:val="0"/>
          <w:marTop w:val="0"/>
          <w:marBottom w:val="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58317">
      <w:bodyDiv w:val="1"/>
      <w:marLeft w:val="0"/>
      <w:marRight w:val="0"/>
      <w:marTop w:val="0"/>
      <w:marBottom w:val="0"/>
      <w:divBdr>
        <w:top w:val="none" w:sz="0" w:space="0" w:color="auto"/>
        <w:left w:val="none" w:sz="0" w:space="0" w:color="auto"/>
        <w:bottom w:val="none" w:sz="0" w:space="0" w:color="auto"/>
        <w:right w:val="none" w:sz="0" w:space="0" w:color="auto"/>
      </w:divBdr>
      <w:divsChild>
        <w:div w:id="180818816">
          <w:marLeft w:val="0"/>
          <w:marRight w:val="0"/>
          <w:marTop w:val="0"/>
          <w:marBottom w:val="0"/>
          <w:divBdr>
            <w:top w:val="none" w:sz="0" w:space="0" w:color="auto"/>
            <w:left w:val="none" w:sz="0" w:space="0" w:color="auto"/>
            <w:bottom w:val="none" w:sz="0" w:space="0" w:color="auto"/>
            <w:right w:val="none" w:sz="0" w:space="0" w:color="auto"/>
          </w:divBdr>
          <w:divsChild>
            <w:div w:id="1465732812">
              <w:marLeft w:val="0"/>
              <w:marRight w:val="0"/>
              <w:marTop w:val="0"/>
              <w:marBottom w:val="0"/>
              <w:divBdr>
                <w:top w:val="none" w:sz="0" w:space="0" w:color="auto"/>
                <w:left w:val="none" w:sz="0" w:space="0" w:color="auto"/>
                <w:bottom w:val="none" w:sz="0" w:space="0" w:color="auto"/>
                <w:right w:val="none" w:sz="0" w:space="0" w:color="auto"/>
              </w:divBdr>
              <w:divsChild>
                <w:div w:id="1945576242">
                  <w:marLeft w:val="0"/>
                  <w:marRight w:val="0"/>
                  <w:marTop w:val="0"/>
                  <w:marBottom w:val="0"/>
                  <w:divBdr>
                    <w:top w:val="none" w:sz="0" w:space="0" w:color="auto"/>
                    <w:left w:val="none" w:sz="0" w:space="0" w:color="auto"/>
                    <w:bottom w:val="none" w:sz="0" w:space="0" w:color="auto"/>
                    <w:right w:val="none" w:sz="0" w:space="0" w:color="auto"/>
                  </w:divBdr>
                  <w:divsChild>
                    <w:div w:id="2124762514">
                      <w:marLeft w:val="0"/>
                      <w:marRight w:val="0"/>
                      <w:marTop w:val="0"/>
                      <w:marBottom w:val="0"/>
                      <w:divBdr>
                        <w:top w:val="none" w:sz="0" w:space="0" w:color="auto"/>
                        <w:left w:val="none" w:sz="0" w:space="0" w:color="auto"/>
                        <w:bottom w:val="none" w:sz="0" w:space="0" w:color="auto"/>
                        <w:right w:val="none" w:sz="0" w:space="0" w:color="auto"/>
                      </w:divBdr>
                      <w:divsChild>
                        <w:div w:id="433865072">
                          <w:marLeft w:val="0"/>
                          <w:marRight w:val="0"/>
                          <w:marTop w:val="0"/>
                          <w:marBottom w:val="0"/>
                          <w:divBdr>
                            <w:top w:val="single" w:sz="6" w:space="0" w:color="333333"/>
                            <w:left w:val="none" w:sz="0" w:space="0" w:color="auto"/>
                            <w:bottom w:val="none" w:sz="0" w:space="0" w:color="auto"/>
                            <w:right w:val="none" w:sz="0" w:space="0" w:color="auto"/>
                          </w:divBdr>
                          <w:divsChild>
                            <w:div w:id="1538741688">
                              <w:marLeft w:val="0"/>
                              <w:marRight w:val="0"/>
                              <w:marTop w:val="0"/>
                              <w:marBottom w:val="0"/>
                              <w:divBdr>
                                <w:top w:val="none" w:sz="0" w:space="0" w:color="auto"/>
                                <w:left w:val="none" w:sz="0" w:space="0" w:color="auto"/>
                                <w:bottom w:val="none" w:sz="0" w:space="0" w:color="auto"/>
                                <w:right w:val="none" w:sz="0" w:space="0" w:color="auto"/>
                              </w:divBdr>
                              <w:divsChild>
                                <w:div w:id="1930657032">
                                  <w:marLeft w:val="0"/>
                                  <w:marRight w:val="0"/>
                                  <w:marTop w:val="100"/>
                                  <w:marBottom w:val="100"/>
                                  <w:divBdr>
                                    <w:top w:val="none" w:sz="0" w:space="0" w:color="auto"/>
                                    <w:left w:val="none" w:sz="0" w:space="0" w:color="auto"/>
                                    <w:bottom w:val="none" w:sz="0" w:space="0" w:color="auto"/>
                                    <w:right w:val="none" w:sz="0" w:space="0" w:color="auto"/>
                                  </w:divBdr>
                                  <w:divsChild>
                                    <w:div w:id="780493710">
                                      <w:marLeft w:val="0"/>
                                      <w:marRight w:val="0"/>
                                      <w:marTop w:val="0"/>
                                      <w:marBottom w:val="0"/>
                                      <w:divBdr>
                                        <w:top w:val="none" w:sz="0" w:space="0" w:color="auto"/>
                                        <w:left w:val="none" w:sz="0" w:space="0" w:color="auto"/>
                                        <w:bottom w:val="none" w:sz="0" w:space="0" w:color="auto"/>
                                        <w:right w:val="none" w:sz="0" w:space="0" w:color="auto"/>
                                      </w:divBdr>
                                      <w:divsChild>
                                        <w:div w:id="1397439343">
                                          <w:marLeft w:val="0"/>
                                          <w:marRight w:val="225"/>
                                          <w:marTop w:val="0"/>
                                          <w:marBottom w:val="0"/>
                                          <w:divBdr>
                                            <w:top w:val="none" w:sz="0" w:space="0" w:color="auto"/>
                                            <w:left w:val="none" w:sz="0" w:space="0" w:color="auto"/>
                                            <w:bottom w:val="none" w:sz="0" w:space="0" w:color="auto"/>
                                            <w:right w:val="none" w:sz="0" w:space="0" w:color="auto"/>
                                          </w:divBdr>
                                        </w:div>
                                      </w:divsChild>
                                    </w:div>
                                    <w:div w:id="1062291333">
                                      <w:marLeft w:val="0"/>
                                      <w:marRight w:val="0"/>
                                      <w:marTop w:val="0"/>
                                      <w:marBottom w:val="0"/>
                                      <w:divBdr>
                                        <w:top w:val="none" w:sz="0" w:space="0" w:color="auto"/>
                                        <w:left w:val="none" w:sz="0" w:space="0" w:color="auto"/>
                                        <w:bottom w:val="none" w:sz="0" w:space="0" w:color="auto"/>
                                        <w:right w:val="none" w:sz="0" w:space="0" w:color="auto"/>
                                      </w:divBdr>
                                      <w:divsChild>
                                        <w:div w:id="2038891862">
                                          <w:marLeft w:val="0"/>
                                          <w:marRight w:val="0"/>
                                          <w:marTop w:val="0"/>
                                          <w:marBottom w:val="0"/>
                                          <w:divBdr>
                                            <w:top w:val="none" w:sz="0" w:space="0" w:color="auto"/>
                                            <w:left w:val="none" w:sz="0" w:space="0" w:color="auto"/>
                                            <w:bottom w:val="none" w:sz="0" w:space="0" w:color="auto"/>
                                            <w:right w:val="none" w:sz="0" w:space="0" w:color="auto"/>
                                          </w:divBdr>
                                          <w:divsChild>
                                            <w:div w:id="196256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88075">
                                      <w:marLeft w:val="0"/>
                                      <w:marRight w:val="0"/>
                                      <w:marTop w:val="0"/>
                                      <w:marBottom w:val="0"/>
                                      <w:divBdr>
                                        <w:top w:val="none" w:sz="0" w:space="0" w:color="auto"/>
                                        <w:left w:val="none" w:sz="0" w:space="0" w:color="auto"/>
                                        <w:bottom w:val="none" w:sz="0" w:space="0" w:color="auto"/>
                                        <w:right w:val="none" w:sz="0" w:space="0" w:color="auto"/>
                                      </w:divBdr>
                                      <w:divsChild>
                                        <w:div w:id="861478853">
                                          <w:marLeft w:val="0"/>
                                          <w:marRight w:val="0"/>
                                          <w:marTop w:val="0"/>
                                          <w:marBottom w:val="0"/>
                                          <w:divBdr>
                                            <w:top w:val="none" w:sz="0" w:space="0" w:color="auto"/>
                                            <w:left w:val="none" w:sz="0" w:space="0" w:color="auto"/>
                                            <w:bottom w:val="none" w:sz="0" w:space="0" w:color="auto"/>
                                            <w:right w:val="none" w:sz="0" w:space="0" w:color="auto"/>
                                          </w:divBdr>
                                          <w:divsChild>
                                            <w:div w:id="364018137">
                                              <w:marLeft w:val="0"/>
                                              <w:marRight w:val="0"/>
                                              <w:marTop w:val="0"/>
                                              <w:marBottom w:val="0"/>
                                              <w:divBdr>
                                                <w:top w:val="none" w:sz="0" w:space="0" w:color="auto"/>
                                                <w:left w:val="none" w:sz="0" w:space="0" w:color="auto"/>
                                                <w:bottom w:val="none" w:sz="0" w:space="0" w:color="auto"/>
                                                <w:right w:val="none" w:sz="0" w:space="0" w:color="auto"/>
                                              </w:divBdr>
                                              <w:divsChild>
                                                <w:div w:id="12030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031620">
                              <w:marLeft w:val="0"/>
                              <w:marRight w:val="0"/>
                              <w:marTop w:val="0"/>
                              <w:marBottom w:val="0"/>
                              <w:divBdr>
                                <w:top w:val="none" w:sz="0" w:space="0" w:color="auto"/>
                                <w:left w:val="none" w:sz="0" w:space="0" w:color="auto"/>
                                <w:bottom w:val="none" w:sz="0" w:space="0" w:color="auto"/>
                                <w:right w:val="none" w:sz="0" w:space="0" w:color="auto"/>
                              </w:divBdr>
                              <w:divsChild>
                                <w:div w:id="876625917">
                                  <w:marLeft w:val="0"/>
                                  <w:marRight w:val="0"/>
                                  <w:marTop w:val="0"/>
                                  <w:marBottom w:val="0"/>
                                  <w:divBdr>
                                    <w:top w:val="none" w:sz="0" w:space="0" w:color="auto"/>
                                    <w:left w:val="none" w:sz="0" w:space="0" w:color="auto"/>
                                    <w:bottom w:val="none" w:sz="0" w:space="0" w:color="auto"/>
                                    <w:right w:val="none" w:sz="0" w:space="0" w:color="auto"/>
                                  </w:divBdr>
                                  <w:divsChild>
                                    <w:div w:id="693725756">
                                      <w:marLeft w:val="0"/>
                                      <w:marRight w:val="0"/>
                                      <w:marTop w:val="0"/>
                                      <w:marBottom w:val="0"/>
                                      <w:divBdr>
                                        <w:top w:val="none" w:sz="0" w:space="0" w:color="auto"/>
                                        <w:left w:val="none" w:sz="0" w:space="0" w:color="auto"/>
                                        <w:bottom w:val="none" w:sz="0" w:space="0" w:color="auto"/>
                                        <w:right w:val="none" w:sz="0" w:space="0" w:color="auto"/>
                                      </w:divBdr>
                                      <w:divsChild>
                                        <w:div w:id="794714796">
                                          <w:marLeft w:val="0"/>
                                          <w:marRight w:val="497"/>
                                          <w:marTop w:val="100"/>
                                          <w:marBottom w:val="100"/>
                                          <w:divBdr>
                                            <w:top w:val="none" w:sz="0" w:space="0" w:color="auto"/>
                                            <w:left w:val="none" w:sz="0" w:space="0" w:color="auto"/>
                                            <w:bottom w:val="none" w:sz="0" w:space="0" w:color="auto"/>
                                            <w:right w:val="none" w:sz="0" w:space="0" w:color="auto"/>
                                          </w:divBdr>
                                          <w:divsChild>
                                            <w:div w:id="1319650353">
                                              <w:marLeft w:val="0"/>
                                              <w:marRight w:val="0"/>
                                              <w:marTop w:val="100"/>
                                              <w:marBottom w:val="100"/>
                                              <w:divBdr>
                                                <w:top w:val="none" w:sz="0" w:space="0" w:color="auto"/>
                                                <w:left w:val="none" w:sz="0" w:space="0" w:color="auto"/>
                                                <w:bottom w:val="none" w:sz="0" w:space="0" w:color="auto"/>
                                                <w:right w:val="none" w:sz="0" w:space="0" w:color="auto"/>
                                              </w:divBdr>
                                            </w:div>
                                          </w:divsChild>
                                        </w:div>
                                        <w:div w:id="18752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80214">
                          <w:marLeft w:val="0"/>
                          <w:marRight w:val="0"/>
                          <w:marTop w:val="0"/>
                          <w:marBottom w:val="0"/>
                          <w:divBdr>
                            <w:top w:val="none" w:sz="0" w:space="0" w:color="auto"/>
                            <w:left w:val="none" w:sz="0" w:space="0" w:color="auto"/>
                            <w:bottom w:val="none" w:sz="0" w:space="0" w:color="auto"/>
                            <w:right w:val="none" w:sz="0" w:space="0" w:color="auto"/>
                          </w:divBdr>
                          <w:divsChild>
                            <w:div w:id="1188526211">
                              <w:marLeft w:val="0"/>
                              <w:marRight w:val="0"/>
                              <w:marTop w:val="0"/>
                              <w:marBottom w:val="0"/>
                              <w:divBdr>
                                <w:top w:val="none" w:sz="0" w:space="0" w:color="auto"/>
                                <w:left w:val="none" w:sz="0" w:space="0" w:color="auto"/>
                                <w:bottom w:val="none" w:sz="0" w:space="0" w:color="auto"/>
                                <w:right w:val="none" w:sz="0" w:space="0" w:color="auto"/>
                              </w:divBdr>
                            </w:div>
                            <w:div w:id="1515152608">
                              <w:marLeft w:val="0"/>
                              <w:marRight w:val="0"/>
                              <w:marTop w:val="0"/>
                              <w:marBottom w:val="75"/>
                              <w:divBdr>
                                <w:top w:val="none" w:sz="0" w:space="0" w:color="auto"/>
                                <w:left w:val="none" w:sz="0" w:space="0" w:color="auto"/>
                                <w:bottom w:val="none" w:sz="0" w:space="0" w:color="auto"/>
                                <w:right w:val="none" w:sz="0" w:space="0" w:color="auto"/>
                              </w:divBdr>
                            </w:div>
                          </w:divsChild>
                        </w:div>
                        <w:div w:id="1052848362">
                          <w:marLeft w:val="0"/>
                          <w:marRight w:val="0"/>
                          <w:marTop w:val="0"/>
                          <w:marBottom w:val="0"/>
                          <w:divBdr>
                            <w:top w:val="none" w:sz="0" w:space="0" w:color="auto"/>
                            <w:left w:val="none" w:sz="0" w:space="0" w:color="auto"/>
                            <w:bottom w:val="none" w:sz="0" w:space="0" w:color="auto"/>
                            <w:right w:val="none" w:sz="0" w:space="0" w:color="auto"/>
                          </w:divBdr>
                          <w:divsChild>
                            <w:div w:id="208999545">
                              <w:marLeft w:val="0"/>
                              <w:marRight w:val="0"/>
                              <w:marTop w:val="270"/>
                              <w:marBottom w:val="0"/>
                              <w:divBdr>
                                <w:top w:val="none" w:sz="0" w:space="0" w:color="auto"/>
                                <w:left w:val="none" w:sz="0" w:space="0" w:color="auto"/>
                                <w:bottom w:val="none" w:sz="0" w:space="0" w:color="auto"/>
                                <w:right w:val="none" w:sz="0" w:space="0" w:color="auto"/>
                              </w:divBdr>
                            </w:div>
                            <w:div w:id="1697581849">
                              <w:marLeft w:val="0"/>
                              <w:marRight w:val="0"/>
                              <w:marTop w:val="0"/>
                              <w:marBottom w:val="0"/>
                              <w:divBdr>
                                <w:top w:val="none" w:sz="0" w:space="0" w:color="auto"/>
                                <w:left w:val="none" w:sz="0" w:space="0" w:color="auto"/>
                                <w:bottom w:val="none" w:sz="0" w:space="0" w:color="auto"/>
                                <w:right w:val="none" w:sz="0" w:space="0" w:color="auto"/>
                              </w:divBdr>
                              <w:divsChild>
                                <w:div w:id="1856993221">
                                  <w:marLeft w:val="0"/>
                                  <w:marRight w:val="0"/>
                                  <w:marTop w:val="150"/>
                                  <w:marBottom w:val="0"/>
                                  <w:divBdr>
                                    <w:top w:val="none" w:sz="0" w:space="0" w:color="auto"/>
                                    <w:left w:val="none" w:sz="0" w:space="0" w:color="auto"/>
                                    <w:bottom w:val="none" w:sz="0" w:space="0" w:color="auto"/>
                                    <w:right w:val="none" w:sz="0" w:space="0" w:color="auto"/>
                                  </w:divBdr>
                                  <w:divsChild>
                                    <w:div w:id="68775398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1748334083">
                          <w:marLeft w:val="0"/>
                          <w:marRight w:val="0"/>
                          <w:marTop w:val="0"/>
                          <w:marBottom w:val="0"/>
                          <w:divBdr>
                            <w:top w:val="single" w:sz="6" w:space="11" w:color="EBEBEB"/>
                            <w:left w:val="none" w:sz="0" w:space="0" w:color="auto"/>
                            <w:bottom w:val="single" w:sz="6" w:space="23" w:color="EBEBEB"/>
                            <w:right w:val="none" w:sz="0" w:space="0" w:color="auto"/>
                          </w:divBdr>
                          <w:divsChild>
                            <w:div w:id="13861288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220167850">
          <w:marLeft w:val="0"/>
          <w:marRight w:val="0"/>
          <w:marTop w:val="0"/>
          <w:marBottom w:val="0"/>
          <w:divBdr>
            <w:top w:val="none" w:sz="0" w:space="0" w:color="auto"/>
            <w:left w:val="none" w:sz="0" w:space="0" w:color="auto"/>
            <w:bottom w:val="none" w:sz="0" w:space="0" w:color="auto"/>
            <w:right w:val="none" w:sz="0" w:space="0" w:color="auto"/>
          </w:divBdr>
          <w:divsChild>
            <w:div w:id="334234843">
              <w:marLeft w:val="0"/>
              <w:marRight w:val="0"/>
              <w:marTop w:val="0"/>
              <w:marBottom w:val="450"/>
              <w:divBdr>
                <w:top w:val="none" w:sz="0" w:space="0" w:color="auto"/>
                <w:left w:val="none" w:sz="0" w:space="0" w:color="auto"/>
                <w:bottom w:val="none" w:sz="0" w:space="0" w:color="auto"/>
                <w:right w:val="none" w:sz="0" w:space="0" w:color="auto"/>
              </w:divBdr>
              <w:divsChild>
                <w:div w:id="12184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95106">
          <w:marLeft w:val="0"/>
          <w:marRight w:val="0"/>
          <w:marTop w:val="0"/>
          <w:marBottom w:val="0"/>
          <w:divBdr>
            <w:top w:val="none" w:sz="0" w:space="0" w:color="auto"/>
            <w:left w:val="none" w:sz="0" w:space="0" w:color="auto"/>
            <w:bottom w:val="none" w:sz="0" w:space="0" w:color="auto"/>
            <w:right w:val="none" w:sz="0" w:space="0" w:color="auto"/>
          </w:divBdr>
          <w:divsChild>
            <w:div w:id="1900244576">
              <w:marLeft w:val="0"/>
              <w:marRight w:val="0"/>
              <w:marTop w:val="0"/>
              <w:marBottom w:val="0"/>
              <w:divBdr>
                <w:top w:val="none" w:sz="0" w:space="0" w:color="auto"/>
                <w:left w:val="none" w:sz="0" w:space="0" w:color="auto"/>
                <w:bottom w:val="none" w:sz="0" w:space="0" w:color="auto"/>
                <w:right w:val="none" w:sz="0" w:space="0" w:color="auto"/>
              </w:divBdr>
              <w:divsChild>
                <w:div w:id="179391329">
                  <w:marLeft w:val="0"/>
                  <w:marRight w:val="0"/>
                  <w:marTop w:val="0"/>
                  <w:marBottom w:val="0"/>
                  <w:divBdr>
                    <w:top w:val="none" w:sz="0" w:space="0" w:color="auto"/>
                    <w:left w:val="none" w:sz="0" w:space="0" w:color="auto"/>
                    <w:bottom w:val="none" w:sz="0" w:space="0" w:color="auto"/>
                    <w:right w:val="none" w:sz="0" w:space="0" w:color="auto"/>
                  </w:divBdr>
                  <w:divsChild>
                    <w:div w:id="21368388">
                      <w:marLeft w:val="0"/>
                      <w:marRight w:val="0"/>
                      <w:marTop w:val="0"/>
                      <w:marBottom w:val="0"/>
                      <w:divBdr>
                        <w:top w:val="none" w:sz="0" w:space="0" w:color="auto"/>
                        <w:left w:val="none" w:sz="0" w:space="0" w:color="auto"/>
                        <w:bottom w:val="none" w:sz="0" w:space="0" w:color="auto"/>
                        <w:right w:val="none" w:sz="0" w:space="0" w:color="auto"/>
                      </w:divBdr>
                      <w:divsChild>
                        <w:div w:id="425032713">
                          <w:marLeft w:val="0"/>
                          <w:marRight w:val="0"/>
                          <w:marTop w:val="0"/>
                          <w:marBottom w:val="0"/>
                          <w:divBdr>
                            <w:top w:val="none" w:sz="0" w:space="0" w:color="auto"/>
                            <w:left w:val="none" w:sz="0" w:space="0" w:color="auto"/>
                            <w:bottom w:val="none" w:sz="0" w:space="0" w:color="auto"/>
                            <w:right w:val="none" w:sz="0" w:space="0" w:color="auto"/>
                          </w:divBdr>
                          <w:divsChild>
                            <w:div w:id="1247379305">
                              <w:marLeft w:val="0"/>
                              <w:marRight w:val="0"/>
                              <w:marTop w:val="0"/>
                              <w:marBottom w:val="0"/>
                              <w:divBdr>
                                <w:top w:val="none" w:sz="0" w:space="0" w:color="auto"/>
                                <w:left w:val="none" w:sz="0" w:space="0" w:color="auto"/>
                                <w:bottom w:val="none" w:sz="0" w:space="0" w:color="auto"/>
                                <w:right w:val="none" w:sz="0" w:space="0" w:color="auto"/>
                              </w:divBdr>
                              <w:divsChild>
                                <w:div w:id="1085691832">
                                  <w:marLeft w:val="0"/>
                                  <w:marRight w:val="0"/>
                                  <w:marTop w:val="150"/>
                                  <w:marBottom w:val="0"/>
                                  <w:divBdr>
                                    <w:top w:val="none" w:sz="0" w:space="0" w:color="auto"/>
                                    <w:left w:val="none" w:sz="0" w:space="0" w:color="auto"/>
                                    <w:bottom w:val="none" w:sz="0" w:space="0" w:color="auto"/>
                                    <w:right w:val="none" w:sz="0" w:space="0" w:color="auto"/>
                                  </w:divBdr>
                                </w:div>
                              </w:divsChild>
                            </w:div>
                            <w:div w:id="1863590039">
                              <w:marLeft w:val="0"/>
                              <w:marRight w:val="0"/>
                              <w:marTop w:val="0"/>
                              <w:marBottom w:val="0"/>
                              <w:divBdr>
                                <w:top w:val="none" w:sz="0" w:space="0" w:color="auto"/>
                                <w:left w:val="none" w:sz="0" w:space="0" w:color="auto"/>
                                <w:bottom w:val="none" w:sz="0" w:space="0" w:color="auto"/>
                                <w:right w:val="none" w:sz="0" w:space="0" w:color="auto"/>
                              </w:divBdr>
                              <w:divsChild>
                                <w:div w:id="203780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61776">
                      <w:marLeft w:val="0"/>
                      <w:marRight w:val="0"/>
                      <w:marTop w:val="0"/>
                      <w:marBottom w:val="0"/>
                      <w:divBdr>
                        <w:top w:val="none" w:sz="0" w:space="0" w:color="auto"/>
                        <w:left w:val="none" w:sz="0" w:space="0" w:color="auto"/>
                        <w:bottom w:val="none" w:sz="0" w:space="0" w:color="auto"/>
                        <w:right w:val="none" w:sz="0" w:space="0" w:color="auto"/>
                      </w:divBdr>
                      <w:divsChild>
                        <w:div w:id="595094582">
                          <w:marLeft w:val="0"/>
                          <w:marRight w:val="0"/>
                          <w:marTop w:val="0"/>
                          <w:marBottom w:val="0"/>
                          <w:divBdr>
                            <w:top w:val="none" w:sz="0" w:space="0" w:color="auto"/>
                            <w:left w:val="none" w:sz="0" w:space="0" w:color="auto"/>
                            <w:bottom w:val="none" w:sz="0" w:space="0" w:color="auto"/>
                            <w:right w:val="none" w:sz="0" w:space="0" w:color="auto"/>
                          </w:divBdr>
                          <w:divsChild>
                            <w:div w:id="309095326">
                              <w:marLeft w:val="0"/>
                              <w:marRight w:val="0"/>
                              <w:marTop w:val="0"/>
                              <w:marBottom w:val="0"/>
                              <w:divBdr>
                                <w:top w:val="none" w:sz="0" w:space="0" w:color="auto"/>
                                <w:left w:val="none" w:sz="0" w:space="0" w:color="auto"/>
                                <w:bottom w:val="none" w:sz="0" w:space="0" w:color="auto"/>
                                <w:right w:val="none" w:sz="0" w:space="0" w:color="auto"/>
                              </w:divBdr>
                              <w:divsChild>
                                <w:div w:id="536282683">
                                  <w:marLeft w:val="0"/>
                                  <w:marRight w:val="0"/>
                                  <w:marTop w:val="150"/>
                                  <w:marBottom w:val="0"/>
                                  <w:divBdr>
                                    <w:top w:val="none" w:sz="0" w:space="0" w:color="auto"/>
                                    <w:left w:val="none" w:sz="0" w:space="0" w:color="auto"/>
                                    <w:bottom w:val="none" w:sz="0" w:space="0" w:color="auto"/>
                                    <w:right w:val="none" w:sz="0" w:space="0" w:color="auto"/>
                                  </w:divBdr>
                                </w:div>
                              </w:divsChild>
                            </w:div>
                            <w:div w:id="482937964">
                              <w:marLeft w:val="0"/>
                              <w:marRight w:val="0"/>
                              <w:marTop w:val="0"/>
                              <w:marBottom w:val="0"/>
                              <w:divBdr>
                                <w:top w:val="none" w:sz="0" w:space="0" w:color="auto"/>
                                <w:left w:val="none" w:sz="0" w:space="0" w:color="auto"/>
                                <w:bottom w:val="none" w:sz="0" w:space="0" w:color="auto"/>
                                <w:right w:val="none" w:sz="0" w:space="0" w:color="auto"/>
                              </w:divBdr>
                              <w:divsChild>
                                <w:div w:id="3869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84015">
                      <w:marLeft w:val="0"/>
                      <w:marRight w:val="0"/>
                      <w:marTop w:val="0"/>
                      <w:marBottom w:val="0"/>
                      <w:divBdr>
                        <w:top w:val="none" w:sz="0" w:space="0" w:color="auto"/>
                        <w:left w:val="none" w:sz="0" w:space="0" w:color="auto"/>
                        <w:bottom w:val="none" w:sz="0" w:space="0" w:color="auto"/>
                        <w:right w:val="none" w:sz="0" w:space="0" w:color="auto"/>
                      </w:divBdr>
                      <w:divsChild>
                        <w:div w:id="971057448">
                          <w:marLeft w:val="0"/>
                          <w:marRight w:val="0"/>
                          <w:marTop w:val="0"/>
                          <w:marBottom w:val="0"/>
                          <w:divBdr>
                            <w:top w:val="none" w:sz="0" w:space="0" w:color="auto"/>
                            <w:left w:val="none" w:sz="0" w:space="0" w:color="auto"/>
                            <w:bottom w:val="none" w:sz="0" w:space="0" w:color="auto"/>
                            <w:right w:val="none" w:sz="0" w:space="0" w:color="auto"/>
                          </w:divBdr>
                          <w:divsChild>
                            <w:div w:id="665480089">
                              <w:marLeft w:val="0"/>
                              <w:marRight w:val="0"/>
                              <w:marTop w:val="0"/>
                              <w:marBottom w:val="0"/>
                              <w:divBdr>
                                <w:top w:val="none" w:sz="0" w:space="0" w:color="auto"/>
                                <w:left w:val="none" w:sz="0" w:space="0" w:color="auto"/>
                                <w:bottom w:val="none" w:sz="0" w:space="0" w:color="auto"/>
                                <w:right w:val="none" w:sz="0" w:space="0" w:color="auto"/>
                              </w:divBdr>
                              <w:divsChild>
                                <w:div w:id="36512701">
                                  <w:marLeft w:val="0"/>
                                  <w:marRight w:val="0"/>
                                  <w:marTop w:val="0"/>
                                  <w:marBottom w:val="0"/>
                                  <w:divBdr>
                                    <w:top w:val="none" w:sz="0" w:space="0" w:color="auto"/>
                                    <w:left w:val="none" w:sz="0" w:space="0" w:color="auto"/>
                                    <w:bottom w:val="none" w:sz="0" w:space="0" w:color="auto"/>
                                    <w:right w:val="none" w:sz="0" w:space="0" w:color="auto"/>
                                  </w:divBdr>
                                </w:div>
                              </w:divsChild>
                            </w:div>
                            <w:div w:id="1115253836">
                              <w:marLeft w:val="0"/>
                              <w:marRight w:val="0"/>
                              <w:marTop w:val="0"/>
                              <w:marBottom w:val="0"/>
                              <w:divBdr>
                                <w:top w:val="none" w:sz="0" w:space="0" w:color="auto"/>
                                <w:left w:val="none" w:sz="0" w:space="0" w:color="auto"/>
                                <w:bottom w:val="none" w:sz="0" w:space="0" w:color="auto"/>
                                <w:right w:val="none" w:sz="0" w:space="0" w:color="auto"/>
                              </w:divBdr>
                              <w:divsChild>
                                <w:div w:id="17419766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7333975">
                      <w:marLeft w:val="0"/>
                      <w:marRight w:val="0"/>
                      <w:marTop w:val="0"/>
                      <w:marBottom w:val="0"/>
                      <w:divBdr>
                        <w:top w:val="none" w:sz="0" w:space="0" w:color="auto"/>
                        <w:left w:val="none" w:sz="0" w:space="0" w:color="auto"/>
                        <w:bottom w:val="none" w:sz="0" w:space="0" w:color="auto"/>
                        <w:right w:val="none" w:sz="0" w:space="0" w:color="auto"/>
                      </w:divBdr>
                      <w:divsChild>
                        <w:div w:id="1683167844">
                          <w:marLeft w:val="0"/>
                          <w:marRight w:val="0"/>
                          <w:marTop w:val="0"/>
                          <w:marBottom w:val="0"/>
                          <w:divBdr>
                            <w:top w:val="none" w:sz="0" w:space="0" w:color="auto"/>
                            <w:left w:val="none" w:sz="0" w:space="0" w:color="auto"/>
                            <w:bottom w:val="none" w:sz="0" w:space="0" w:color="auto"/>
                            <w:right w:val="none" w:sz="0" w:space="0" w:color="auto"/>
                          </w:divBdr>
                          <w:divsChild>
                            <w:div w:id="28336658">
                              <w:marLeft w:val="0"/>
                              <w:marRight w:val="0"/>
                              <w:marTop w:val="0"/>
                              <w:marBottom w:val="0"/>
                              <w:divBdr>
                                <w:top w:val="none" w:sz="0" w:space="0" w:color="auto"/>
                                <w:left w:val="none" w:sz="0" w:space="0" w:color="auto"/>
                                <w:bottom w:val="none" w:sz="0" w:space="0" w:color="auto"/>
                                <w:right w:val="none" w:sz="0" w:space="0" w:color="auto"/>
                              </w:divBdr>
                              <w:divsChild>
                                <w:div w:id="1682467771">
                                  <w:marLeft w:val="0"/>
                                  <w:marRight w:val="0"/>
                                  <w:marTop w:val="0"/>
                                  <w:marBottom w:val="0"/>
                                  <w:divBdr>
                                    <w:top w:val="none" w:sz="0" w:space="0" w:color="auto"/>
                                    <w:left w:val="none" w:sz="0" w:space="0" w:color="auto"/>
                                    <w:bottom w:val="none" w:sz="0" w:space="0" w:color="auto"/>
                                    <w:right w:val="none" w:sz="0" w:space="0" w:color="auto"/>
                                  </w:divBdr>
                                </w:div>
                              </w:divsChild>
                            </w:div>
                            <w:div w:id="75707785">
                              <w:marLeft w:val="0"/>
                              <w:marRight w:val="0"/>
                              <w:marTop w:val="0"/>
                              <w:marBottom w:val="0"/>
                              <w:divBdr>
                                <w:top w:val="none" w:sz="0" w:space="0" w:color="auto"/>
                                <w:left w:val="none" w:sz="0" w:space="0" w:color="auto"/>
                                <w:bottom w:val="none" w:sz="0" w:space="0" w:color="auto"/>
                                <w:right w:val="none" w:sz="0" w:space="0" w:color="auto"/>
                              </w:divBdr>
                              <w:divsChild>
                                <w:div w:id="1738090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21947895">
                      <w:marLeft w:val="0"/>
                      <w:marRight w:val="0"/>
                      <w:marTop w:val="0"/>
                      <w:marBottom w:val="0"/>
                      <w:divBdr>
                        <w:top w:val="none" w:sz="0" w:space="0" w:color="auto"/>
                        <w:left w:val="none" w:sz="0" w:space="0" w:color="auto"/>
                        <w:bottom w:val="none" w:sz="0" w:space="0" w:color="auto"/>
                        <w:right w:val="none" w:sz="0" w:space="0" w:color="auto"/>
                      </w:divBdr>
                      <w:divsChild>
                        <w:div w:id="1503399627">
                          <w:marLeft w:val="0"/>
                          <w:marRight w:val="0"/>
                          <w:marTop w:val="0"/>
                          <w:marBottom w:val="0"/>
                          <w:divBdr>
                            <w:top w:val="none" w:sz="0" w:space="0" w:color="auto"/>
                            <w:left w:val="none" w:sz="0" w:space="0" w:color="auto"/>
                            <w:bottom w:val="none" w:sz="0" w:space="0" w:color="auto"/>
                            <w:right w:val="none" w:sz="0" w:space="0" w:color="auto"/>
                          </w:divBdr>
                          <w:divsChild>
                            <w:div w:id="1299149146">
                              <w:marLeft w:val="0"/>
                              <w:marRight w:val="0"/>
                              <w:marTop w:val="0"/>
                              <w:marBottom w:val="0"/>
                              <w:divBdr>
                                <w:top w:val="none" w:sz="0" w:space="0" w:color="auto"/>
                                <w:left w:val="none" w:sz="0" w:space="0" w:color="auto"/>
                                <w:bottom w:val="none" w:sz="0" w:space="0" w:color="auto"/>
                                <w:right w:val="none" w:sz="0" w:space="0" w:color="auto"/>
                              </w:divBdr>
                              <w:divsChild>
                                <w:div w:id="468783961">
                                  <w:marLeft w:val="0"/>
                                  <w:marRight w:val="0"/>
                                  <w:marTop w:val="0"/>
                                  <w:marBottom w:val="0"/>
                                  <w:divBdr>
                                    <w:top w:val="none" w:sz="0" w:space="0" w:color="auto"/>
                                    <w:left w:val="none" w:sz="0" w:space="0" w:color="auto"/>
                                    <w:bottom w:val="none" w:sz="0" w:space="0" w:color="auto"/>
                                    <w:right w:val="none" w:sz="0" w:space="0" w:color="auto"/>
                                  </w:divBdr>
                                </w:div>
                              </w:divsChild>
                            </w:div>
                            <w:div w:id="1657882364">
                              <w:marLeft w:val="0"/>
                              <w:marRight w:val="0"/>
                              <w:marTop w:val="0"/>
                              <w:marBottom w:val="0"/>
                              <w:divBdr>
                                <w:top w:val="none" w:sz="0" w:space="0" w:color="auto"/>
                                <w:left w:val="none" w:sz="0" w:space="0" w:color="auto"/>
                                <w:bottom w:val="none" w:sz="0" w:space="0" w:color="auto"/>
                                <w:right w:val="none" w:sz="0" w:space="0" w:color="auto"/>
                              </w:divBdr>
                              <w:divsChild>
                                <w:div w:id="6482455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62797774">
                      <w:marLeft w:val="0"/>
                      <w:marRight w:val="0"/>
                      <w:marTop w:val="0"/>
                      <w:marBottom w:val="0"/>
                      <w:divBdr>
                        <w:top w:val="none" w:sz="0" w:space="0" w:color="auto"/>
                        <w:left w:val="none" w:sz="0" w:space="0" w:color="auto"/>
                        <w:bottom w:val="none" w:sz="0" w:space="0" w:color="auto"/>
                        <w:right w:val="none" w:sz="0" w:space="0" w:color="auto"/>
                      </w:divBdr>
                      <w:divsChild>
                        <w:div w:id="231504318">
                          <w:marLeft w:val="0"/>
                          <w:marRight w:val="0"/>
                          <w:marTop w:val="0"/>
                          <w:marBottom w:val="0"/>
                          <w:divBdr>
                            <w:top w:val="none" w:sz="0" w:space="0" w:color="auto"/>
                            <w:left w:val="none" w:sz="0" w:space="0" w:color="auto"/>
                            <w:bottom w:val="none" w:sz="0" w:space="0" w:color="auto"/>
                            <w:right w:val="none" w:sz="0" w:space="0" w:color="auto"/>
                          </w:divBdr>
                          <w:divsChild>
                            <w:div w:id="163477152">
                              <w:marLeft w:val="0"/>
                              <w:marRight w:val="0"/>
                              <w:marTop w:val="0"/>
                              <w:marBottom w:val="0"/>
                              <w:divBdr>
                                <w:top w:val="none" w:sz="0" w:space="0" w:color="auto"/>
                                <w:left w:val="none" w:sz="0" w:space="0" w:color="auto"/>
                                <w:bottom w:val="none" w:sz="0" w:space="0" w:color="auto"/>
                                <w:right w:val="none" w:sz="0" w:space="0" w:color="auto"/>
                              </w:divBdr>
                              <w:divsChild>
                                <w:div w:id="1369716233">
                                  <w:marLeft w:val="0"/>
                                  <w:marRight w:val="0"/>
                                  <w:marTop w:val="150"/>
                                  <w:marBottom w:val="0"/>
                                  <w:divBdr>
                                    <w:top w:val="none" w:sz="0" w:space="0" w:color="auto"/>
                                    <w:left w:val="none" w:sz="0" w:space="0" w:color="auto"/>
                                    <w:bottom w:val="none" w:sz="0" w:space="0" w:color="auto"/>
                                    <w:right w:val="none" w:sz="0" w:space="0" w:color="auto"/>
                                  </w:divBdr>
                                </w:div>
                              </w:divsChild>
                            </w:div>
                            <w:div w:id="1962375485">
                              <w:marLeft w:val="0"/>
                              <w:marRight w:val="0"/>
                              <w:marTop w:val="0"/>
                              <w:marBottom w:val="0"/>
                              <w:divBdr>
                                <w:top w:val="none" w:sz="0" w:space="0" w:color="auto"/>
                                <w:left w:val="none" w:sz="0" w:space="0" w:color="auto"/>
                                <w:bottom w:val="none" w:sz="0" w:space="0" w:color="auto"/>
                                <w:right w:val="none" w:sz="0" w:space="0" w:color="auto"/>
                              </w:divBdr>
                              <w:divsChild>
                                <w:div w:id="57883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013311">
                      <w:marLeft w:val="0"/>
                      <w:marRight w:val="0"/>
                      <w:marTop w:val="0"/>
                      <w:marBottom w:val="0"/>
                      <w:divBdr>
                        <w:top w:val="none" w:sz="0" w:space="0" w:color="auto"/>
                        <w:left w:val="none" w:sz="0" w:space="0" w:color="auto"/>
                        <w:bottom w:val="none" w:sz="0" w:space="0" w:color="auto"/>
                        <w:right w:val="none" w:sz="0" w:space="0" w:color="auto"/>
                      </w:divBdr>
                      <w:divsChild>
                        <w:div w:id="966273242">
                          <w:marLeft w:val="0"/>
                          <w:marRight w:val="0"/>
                          <w:marTop w:val="0"/>
                          <w:marBottom w:val="0"/>
                          <w:divBdr>
                            <w:top w:val="none" w:sz="0" w:space="0" w:color="auto"/>
                            <w:left w:val="none" w:sz="0" w:space="0" w:color="auto"/>
                            <w:bottom w:val="none" w:sz="0" w:space="0" w:color="auto"/>
                            <w:right w:val="none" w:sz="0" w:space="0" w:color="auto"/>
                          </w:divBdr>
                          <w:divsChild>
                            <w:div w:id="203829719">
                              <w:marLeft w:val="0"/>
                              <w:marRight w:val="0"/>
                              <w:marTop w:val="0"/>
                              <w:marBottom w:val="0"/>
                              <w:divBdr>
                                <w:top w:val="none" w:sz="0" w:space="0" w:color="auto"/>
                                <w:left w:val="none" w:sz="0" w:space="0" w:color="auto"/>
                                <w:bottom w:val="none" w:sz="0" w:space="0" w:color="auto"/>
                                <w:right w:val="none" w:sz="0" w:space="0" w:color="auto"/>
                              </w:divBdr>
                              <w:divsChild>
                                <w:div w:id="106238624">
                                  <w:marLeft w:val="0"/>
                                  <w:marRight w:val="0"/>
                                  <w:marTop w:val="0"/>
                                  <w:marBottom w:val="0"/>
                                  <w:divBdr>
                                    <w:top w:val="none" w:sz="0" w:space="0" w:color="auto"/>
                                    <w:left w:val="none" w:sz="0" w:space="0" w:color="auto"/>
                                    <w:bottom w:val="none" w:sz="0" w:space="0" w:color="auto"/>
                                    <w:right w:val="none" w:sz="0" w:space="0" w:color="auto"/>
                                  </w:divBdr>
                                </w:div>
                              </w:divsChild>
                            </w:div>
                            <w:div w:id="854462757">
                              <w:marLeft w:val="0"/>
                              <w:marRight w:val="0"/>
                              <w:marTop w:val="0"/>
                              <w:marBottom w:val="0"/>
                              <w:divBdr>
                                <w:top w:val="none" w:sz="0" w:space="0" w:color="auto"/>
                                <w:left w:val="none" w:sz="0" w:space="0" w:color="auto"/>
                                <w:bottom w:val="none" w:sz="0" w:space="0" w:color="auto"/>
                                <w:right w:val="none" w:sz="0" w:space="0" w:color="auto"/>
                              </w:divBdr>
                              <w:divsChild>
                                <w:div w:id="1577738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22159281">
                      <w:marLeft w:val="0"/>
                      <w:marRight w:val="0"/>
                      <w:marTop w:val="0"/>
                      <w:marBottom w:val="0"/>
                      <w:divBdr>
                        <w:top w:val="none" w:sz="0" w:space="0" w:color="auto"/>
                        <w:left w:val="none" w:sz="0" w:space="0" w:color="auto"/>
                        <w:bottom w:val="none" w:sz="0" w:space="0" w:color="auto"/>
                        <w:right w:val="none" w:sz="0" w:space="0" w:color="auto"/>
                      </w:divBdr>
                      <w:divsChild>
                        <w:div w:id="712467709">
                          <w:marLeft w:val="0"/>
                          <w:marRight w:val="0"/>
                          <w:marTop w:val="0"/>
                          <w:marBottom w:val="0"/>
                          <w:divBdr>
                            <w:top w:val="none" w:sz="0" w:space="0" w:color="auto"/>
                            <w:left w:val="none" w:sz="0" w:space="0" w:color="auto"/>
                            <w:bottom w:val="none" w:sz="0" w:space="0" w:color="auto"/>
                            <w:right w:val="none" w:sz="0" w:space="0" w:color="auto"/>
                          </w:divBdr>
                          <w:divsChild>
                            <w:div w:id="504129762">
                              <w:marLeft w:val="0"/>
                              <w:marRight w:val="0"/>
                              <w:marTop w:val="0"/>
                              <w:marBottom w:val="0"/>
                              <w:divBdr>
                                <w:top w:val="none" w:sz="0" w:space="0" w:color="auto"/>
                                <w:left w:val="none" w:sz="0" w:space="0" w:color="auto"/>
                                <w:bottom w:val="none" w:sz="0" w:space="0" w:color="auto"/>
                                <w:right w:val="none" w:sz="0" w:space="0" w:color="auto"/>
                              </w:divBdr>
                              <w:divsChild>
                                <w:div w:id="933056175">
                                  <w:marLeft w:val="0"/>
                                  <w:marRight w:val="0"/>
                                  <w:marTop w:val="0"/>
                                  <w:marBottom w:val="0"/>
                                  <w:divBdr>
                                    <w:top w:val="none" w:sz="0" w:space="0" w:color="auto"/>
                                    <w:left w:val="none" w:sz="0" w:space="0" w:color="auto"/>
                                    <w:bottom w:val="none" w:sz="0" w:space="0" w:color="auto"/>
                                    <w:right w:val="none" w:sz="0" w:space="0" w:color="auto"/>
                                  </w:divBdr>
                                </w:div>
                              </w:divsChild>
                            </w:div>
                            <w:div w:id="1228026961">
                              <w:marLeft w:val="0"/>
                              <w:marRight w:val="0"/>
                              <w:marTop w:val="0"/>
                              <w:marBottom w:val="0"/>
                              <w:divBdr>
                                <w:top w:val="none" w:sz="0" w:space="0" w:color="auto"/>
                                <w:left w:val="none" w:sz="0" w:space="0" w:color="auto"/>
                                <w:bottom w:val="none" w:sz="0" w:space="0" w:color="auto"/>
                                <w:right w:val="none" w:sz="0" w:space="0" w:color="auto"/>
                              </w:divBdr>
                              <w:divsChild>
                                <w:div w:id="12261365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38464754">
                      <w:marLeft w:val="0"/>
                      <w:marRight w:val="0"/>
                      <w:marTop w:val="0"/>
                      <w:marBottom w:val="0"/>
                      <w:divBdr>
                        <w:top w:val="none" w:sz="0" w:space="0" w:color="auto"/>
                        <w:left w:val="none" w:sz="0" w:space="0" w:color="auto"/>
                        <w:bottom w:val="none" w:sz="0" w:space="0" w:color="auto"/>
                        <w:right w:val="none" w:sz="0" w:space="0" w:color="auto"/>
                      </w:divBdr>
                      <w:divsChild>
                        <w:div w:id="652635560">
                          <w:marLeft w:val="0"/>
                          <w:marRight w:val="0"/>
                          <w:marTop w:val="0"/>
                          <w:marBottom w:val="0"/>
                          <w:divBdr>
                            <w:top w:val="none" w:sz="0" w:space="0" w:color="auto"/>
                            <w:left w:val="none" w:sz="0" w:space="0" w:color="auto"/>
                            <w:bottom w:val="none" w:sz="0" w:space="0" w:color="auto"/>
                            <w:right w:val="none" w:sz="0" w:space="0" w:color="auto"/>
                          </w:divBdr>
                          <w:divsChild>
                            <w:div w:id="757142050">
                              <w:marLeft w:val="0"/>
                              <w:marRight w:val="0"/>
                              <w:marTop w:val="0"/>
                              <w:marBottom w:val="0"/>
                              <w:divBdr>
                                <w:top w:val="none" w:sz="0" w:space="0" w:color="auto"/>
                                <w:left w:val="none" w:sz="0" w:space="0" w:color="auto"/>
                                <w:bottom w:val="none" w:sz="0" w:space="0" w:color="auto"/>
                                <w:right w:val="none" w:sz="0" w:space="0" w:color="auto"/>
                              </w:divBdr>
                              <w:divsChild>
                                <w:div w:id="576287032">
                                  <w:marLeft w:val="0"/>
                                  <w:marRight w:val="0"/>
                                  <w:marTop w:val="150"/>
                                  <w:marBottom w:val="0"/>
                                  <w:divBdr>
                                    <w:top w:val="none" w:sz="0" w:space="0" w:color="auto"/>
                                    <w:left w:val="none" w:sz="0" w:space="0" w:color="auto"/>
                                    <w:bottom w:val="none" w:sz="0" w:space="0" w:color="auto"/>
                                    <w:right w:val="none" w:sz="0" w:space="0" w:color="auto"/>
                                  </w:divBdr>
                                </w:div>
                              </w:divsChild>
                            </w:div>
                            <w:div w:id="1417437051">
                              <w:marLeft w:val="0"/>
                              <w:marRight w:val="0"/>
                              <w:marTop w:val="0"/>
                              <w:marBottom w:val="0"/>
                              <w:divBdr>
                                <w:top w:val="none" w:sz="0" w:space="0" w:color="auto"/>
                                <w:left w:val="none" w:sz="0" w:space="0" w:color="auto"/>
                                <w:bottom w:val="none" w:sz="0" w:space="0" w:color="auto"/>
                                <w:right w:val="none" w:sz="0" w:space="0" w:color="auto"/>
                              </w:divBdr>
                              <w:divsChild>
                                <w:div w:id="60727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28855">
                      <w:marLeft w:val="0"/>
                      <w:marRight w:val="0"/>
                      <w:marTop w:val="0"/>
                      <w:marBottom w:val="0"/>
                      <w:divBdr>
                        <w:top w:val="none" w:sz="0" w:space="0" w:color="auto"/>
                        <w:left w:val="none" w:sz="0" w:space="0" w:color="auto"/>
                        <w:bottom w:val="none" w:sz="0" w:space="0" w:color="auto"/>
                        <w:right w:val="none" w:sz="0" w:space="0" w:color="auto"/>
                      </w:divBdr>
                      <w:divsChild>
                        <w:div w:id="1691908284">
                          <w:marLeft w:val="0"/>
                          <w:marRight w:val="0"/>
                          <w:marTop w:val="0"/>
                          <w:marBottom w:val="0"/>
                          <w:divBdr>
                            <w:top w:val="none" w:sz="0" w:space="0" w:color="auto"/>
                            <w:left w:val="none" w:sz="0" w:space="0" w:color="auto"/>
                            <w:bottom w:val="none" w:sz="0" w:space="0" w:color="auto"/>
                            <w:right w:val="none" w:sz="0" w:space="0" w:color="auto"/>
                          </w:divBdr>
                          <w:divsChild>
                            <w:div w:id="6908631">
                              <w:marLeft w:val="0"/>
                              <w:marRight w:val="0"/>
                              <w:marTop w:val="0"/>
                              <w:marBottom w:val="0"/>
                              <w:divBdr>
                                <w:top w:val="none" w:sz="0" w:space="0" w:color="auto"/>
                                <w:left w:val="none" w:sz="0" w:space="0" w:color="auto"/>
                                <w:bottom w:val="none" w:sz="0" w:space="0" w:color="auto"/>
                                <w:right w:val="none" w:sz="0" w:space="0" w:color="auto"/>
                              </w:divBdr>
                              <w:divsChild>
                                <w:div w:id="1060716505">
                                  <w:marLeft w:val="0"/>
                                  <w:marRight w:val="0"/>
                                  <w:marTop w:val="150"/>
                                  <w:marBottom w:val="0"/>
                                  <w:divBdr>
                                    <w:top w:val="none" w:sz="0" w:space="0" w:color="auto"/>
                                    <w:left w:val="none" w:sz="0" w:space="0" w:color="auto"/>
                                    <w:bottom w:val="none" w:sz="0" w:space="0" w:color="auto"/>
                                    <w:right w:val="none" w:sz="0" w:space="0" w:color="auto"/>
                                  </w:divBdr>
                                </w:div>
                              </w:divsChild>
                            </w:div>
                            <w:div w:id="1244798519">
                              <w:marLeft w:val="0"/>
                              <w:marRight w:val="0"/>
                              <w:marTop w:val="0"/>
                              <w:marBottom w:val="0"/>
                              <w:divBdr>
                                <w:top w:val="none" w:sz="0" w:space="0" w:color="auto"/>
                                <w:left w:val="none" w:sz="0" w:space="0" w:color="auto"/>
                                <w:bottom w:val="none" w:sz="0" w:space="0" w:color="auto"/>
                                <w:right w:val="none" w:sz="0" w:space="0" w:color="auto"/>
                              </w:divBdr>
                              <w:divsChild>
                                <w:div w:id="13361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00108">
                      <w:marLeft w:val="0"/>
                      <w:marRight w:val="0"/>
                      <w:marTop w:val="0"/>
                      <w:marBottom w:val="0"/>
                      <w:divBdr>
                        <w:top w:val="none" w:sz="0" w:space="0" w:color="auto"/>
                        <w:left w:val="none" w:sz="0" w:space="0" w:color="auto"/>
                        <w:bottom w:val="none" w:sz="0" w:space="0" w:color="auto"/>
                        <w:right w:val="none" w:sz="0" w:space="0" w:color="auto"/>
                      </w:divBdr>
                      <w:divsChild>
                        <w:div w:id="921375571">
                          <w:marLeft w:val="0"/>
                          <w:marRight w:val="0"/>
                          <w:marTop w:val="0"/>
                          <w:marBottom w:val="0"/>
                          <w:divBdr>
                            <w:top w:val="none" w:sz="0" w:space="0" w:color="auto"/>
                            <w:left w:val="none" w:sz="0" w:space="0" w:color="auto"/>
                            <w:bottom w:val="none" w:sz="0" w:space="0" w:color="auto"/>
                            <w:right w:val="none" w:sz="0" w:space="0" w:color="auto"/>
                          </w:divBdr>
                          <w:divsChild>
                            <w:div w:id="219679556">
                              <w:marLeft w:val="0"/>
                              <w:marRight w:val="0"/>
                              <w:marTop w:val="0"/>
                              <w:marBottom w:val="0"/>
                              <w:divBdr>
                                <w:top w:val="none" w:sz="0" w:space="0" w:color="auto"/>
                                <w:left w:val="none" w:sz="0" w:space="0" w:color="auto"/>
                                <w:bottom w:val="none" w:sz="0" w:space="0" w:color="auto"/>
                                <w:right w:val="none" w:sz="0" w:space="0" w:color="auto"/>
                              </w:divBdr>
                              <w:divsChild>
                                <w:div w:id="1354719993">
                                  <w:marLeft w:val="0"/>
                                  <w:marRight w:val="0"/>
                                  <w:marTop w:val="150"/>
                                  <w:marBottom w:val="0"/>
                                  <w:divBdr>
                                    <w:top w:val="none" w:sz="0" w:space="0" w:color="auto"/>
                                    <w:left w:val="none" w:sz="0" w:space="0" w:color="auto"/>
                                    <w:bottom w:val="none" w:sz="0" w:space="0" w:color="auto"/>
                                    <w:right w:val="none" w:sz="0" w:space="0" w:color="auto"/>
                                  </w:divBdr>
                                </w:div>
                              </w:divsChild>
                            </w:div>
                            <w:div w:id="375204759">
                              <w:marLeft w:val="0"/>
                              <w:marRight w:val="0"/>
                              <w:marTop w:val="0"/>
                              <w:marBottom w:val="0"/>
                              <w:divBdr>
                                <w:top w:val="none" w:sz="0" w:space="0" w:color="auto"/>
                                <w:left w:val="none" w:sz="0" w:space="0" w:color="auto"/>
                                <w:bottom w:val="none" w:sz="0" w:space="0" w:color="auto"/>
                                <w:right w:val="none" w:sz="0" w:space="0" w:color="auto"/>
                              </w:divBdr>
                              <w:divsChild>
                                <w:div w:id="14284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70044">
                      <w:marLeft w:val="0"/>
                      <w:marRight w:val="0"/>
                      <w:marTop w:val="0"/>
                      <w:marBottom w:val="0"/>
                      <w:divBdr>
                        <w:top w:val="none" w:sz="0" w:space="0" w:color="auto"/>
                        <w:left w:val="none" w:sz="0" w:space="0" w:color="auto"/>
                        <w:bottom w:val="none" w:sz="0" w:space="0" w:color="auto"/>
                        <w:right w:val="none" w:sz="0" w:space="0" w:color="auto"/>
                      </w:divBdr>
                      <w:divsChild>
                        <w:div w:id="1293975280">
                          <w:marLeft w:val="0"/>
                          <w:marRight w:val="0"/>
                          <w:marTop w:val="0"/>
                          <w:marBottom w:val="0"/>
                          <w:divBdr>
                            <w:top w:val="none" w:sz="0" w:space="0" w:color="auto"/>
                            <w:left w:val="none" w:sz="0" w:space="0" w:color="auto"/>
                            <w:bottom w:val="none" w:sz="0" w:space="0" w:color="auto"/>
                            <w:right w:val="none" w:sz="0" w:space="0" w:color="auto"/>
                          </w:divBdr>
                          <w:divsChild>
                            <w:div w:id="636686582">
                              <w:marLeft w:val="0"/>
                              <w:marRight w:val="0"/>
                              <w:marTop w:val="0"/>
                              <w:marBottom w:val="0"/>
                              <w:divBdr>
                                <w:top w:val="none" w:sz="0" w:space="0" w:color="auto"/>
                                <w:left w:val="none" w:sz="0" w:space="0" w:color="auto"/>
                                <w:bottom w:val="none" w:sz="0" w:space="0" w:color="auto"/>
                                <w:right w:val="none" w:sz="0" w:space="0" w:color="auto"/>
                              </w:divBdr>
                              <w:divsChild>
                                <w:div w:id="1593665634">
                                  <w:marLeft w:val="0"/>
                                  <w:marRight w:val="0"/>
                                  <w:marTop w:val="150"/>
                                  <w:marBottom w:val="0"/>
                                  <w:divBdr>
                                    <w:top w:val="none" w:sz="0" w:space="0" w:color="auto"/>
                                    <w:left w:val="none" w:sz="0" w:space="0" w:color="auto"/>
                                    <w:bottom w:val="none" w:sz="0" w:space="0" w:color="auto"/>
                                    <w:right w:val="none" w:sz="0" w:space="0" w:color="auto"/>
                                  </w:divBdr>
                                </w:div>
                              </w:divsChild>
                            </w:div>
                            <w:div w:id="712120844">
                              <w:marLeft w:val="0"/>
                              <w:marRight w:val="0"/>
                              <w:marTop w:val="0"/>
                              <w:marBottom w:val="0"/>
                              <w:divBdr>
                                <w:top w:val="none" w:sz="0" w:space="0" w:color="auto"/>
                                <w:left w:val="none" w:sz="0" w:space="0" w:color="auto"/>
                                <w:bottom w:val="none" w:sz="0" w:space="0" w:color="auto"/>
                                <w:right w:val="none" w:sz="0" w:space="0" w:color="auto"/>
                              </w:divBdr>
                              <w:divsChild>
                                <w:div w:id="62357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90">
                      <w:marLeft w:val="0"/>
                      <w:marRight w:val="0"/>
                      <w:marTop w:val="0"/>
                      <w:marBottom w:val="0"/>
                      <w:divBdr>
                        <w:top w:val="none" w:sz="0" w:space="0" w:color="auto"/>
                        <w:left w:val="none" w:sz="0" w:space="0" w:color="auto"/>
                        <w:bottom w:val="none" w:sz="0" w:space="0" w:color="auto"/>
                        <w:right w:val="none" w:sz="0" w:space="0" w:color="auto"/>
                      </w:divBdr>
                      <w:divsChild>
                        <w:div w:id="1616906997">
                          <w:marLeft w:val="0"/>
                          <w:marRight w:val="0"/>
                          <w:marTop w:val="0"/>
                          <w:marBottom w:val="0"/>
                          <w:divBdr>
                            <w:top w:val="none" w:sz="0" w:space="0" w:color="auto"/>
                            <w:left w:val="none" w:sz="0" w:space="0" w:color="auto"/>
                            <w:bottom w:val="none" w:sz="0" w:space="0" w:color="auto"/>
                            <w:right w:val="none" w:sz="0" w:space="0" w:color="auto"/>
                          </w:divBdr>
                          <w:divsChild>
                            <w:div w:id="644432443">
                              <w:marLeft w:val="0"/>
                              <w:marRight w:val="0"/>
                              <w:marTop w:val="0"/>
                              <w:marBottom w:val="0"/>
                              <w:divBdr>
                                <w:top w:val="none" w:sz="0" w:space="0" w:color="auto"/>
                                <w:left w:val="none" w:sz="0" w:space="0" w:color="auto"/>
                                <w:bottom w:val="none" w:sz="0" w:space="0" w:color="auto"/>
                                <w:right w:val="none" w:sz="0" w:space="0" w:color="auto"/>
                              </w:divBdr>
                              <w:divsChild>
                                <w:div w:id="456871706">
                                  <w:marLeft w:val="0"/>
                                  <w:marRight w:val="0"/>
                                  <w:marTop w:val="0"/>
                                  <w:marBottom w:val="0"/>
                                  <w:divBdr>
                                    <w:top w:val="none" w:sz="0" w:space="0" w:color="auto"/>
                                    <w:left w:val="none" w:sz="0" w:space="0" w:color="auto"/>
                                    <w:bottom w:val="none" w:sz="0" w:space="0" w:color="auto"/>
                                    <w:right w:val="none" w:sz="0" w:space="0" w:color="auto"/>
                                  </w:divBdr>
                                </w:div>
                              </w:divsChild>
                            </w:div>
                            <w:div w:id="1396080548">
                              <w:marLeft w:val="0"/>
                              <w:marRight w:val="0"/>
                              <w:marTop w:val="0"/>
                              <w:marBottom w:val="0"/>
                              <w:divBdr>
                                <w:top w:val="none" w:sz="0" w:space="0" w:color="auto"/>
                                <w:left w:val="none" w:sz="0" w:space="0" w:color="auto"/>
                                <w:bottom w:val="none" w:sz="0" w:space="0" w:color="auto"/>
                                <w:right w:val="none" w:sz="0" w:space="0" w:color="auto"/>
                              </w:divBdr>
                              <w:divsChild>
                                <w:div w:id="17497696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51219952">
                      <w:marLeft w:val="0"/>
                      <w:marRight w:val="0"/>
                      <w:marTop w:val="0"/>
                      <w:marBottom w:val="0"/>
                      <w:divBdr>
                        <w:top w:val="none" w:sz="0" w:space="0" w:color="auto"/>
                        <w:left w:val="none" w:sz="0" w:space="0" w:color="auto"/>
                        <w:bottom w:val="none" w:sz="0" w:space="0" w:color="auto"/>
                        <w:right w:val="none" w:sz="0" w:space="0" w:color="auto"/>
                      </w:divBdr>
                      <w:divsChild>
                        <w:div w:id="1872064813">
                          <w:marLeft w:val="0"/>
                          <w:marRight w:val="0"/>
                          <w:marTop w:val="0"/>
                          <w:marBottom w:val="0"/>
                          <w:divBdr>
                            <w:top w:val="none" w:sz="0" w:space="0" w:color="auto"/>
                            <w:left w:val="none" w:sz="0" w:space="0" w:color="auto"/>
                            <w:bottom w:val="none" w:sz="0" w:space="0" w:color="auto"/>
                            <w:right w:val="none" w:sz="0" w:space="0" w:color="auto"/>
                          </w:divBdr>
                          <w:divsChild>
                            <w:div w:id="8877854">
                              <w:marLeft w:val="0"/>
                              <w:marRight w:val="0"/>
                              <w:marTop w:val="0"/>
                              <w:marBottom w:val="0"/>
                              <w:divBdr>
                                <w:top w:val="none" w:sz="0" w:space="0" w:color="auto"/>
                                <w:left w:val="none" w:sz="0" w:space="0" w:color="auto"/>
                                <w:bottom w:val="none" w:sz="0" w:space="0" w:color="auto"/>
                                <w:right w:val="none" w:sz="0" w:space="0" w:color="auto"/>
                              </w:divBdr>
                              <w:divsChild>
                                <w:div w:id="1869097173">
                                  <w:marLeft w:val="0"/>
                                  <w:marRight w:val="0"/>
                                  <w:marTop w:val="150"/>
                                  <w:marBottom w:val="0"/>
                                  <w:divBdr>
                                    <w:top w:val="none" w:sz="0" w:space="0" w:color="auto"/>
                                    <w:left w:val="none" w:sz="0" w:space="0" w:color="auto"/>
                                    <w:bottom w:val="none" w:sz="0" w:space="0" w:color="auto"/>
                                    <w:right w:val="none" w:sz="0" w:space="0" w:color="auto"/>
                                  </w:divBdr>
                                </w:div>
                              </w:divsChild>
                            </w:div>
                            <w:div w:id="751198398">
                              <w:marLeft w:val="0"/>
                              <w:marRight w:val="0"/>
                              <w:marTop w:val="0"/>
                              <w:marBottom w:val="0"/>
                              <w:divBdr>
                                <w:top w:val="none" w:sz="0" w:space="0" w:color="auto"/>
                                <w:left w:val="none" w:sz="0" w:space="0" w:color="auto"/>
                                <w:bottom w:val="none" w:sz="0" w:space="0" w:color="auto"/>
                                <w:right w:val="none" w:sz="0" w:space="0" w:color="auto"/>
                              </w:divBdr>
                              <w:divsChild>
                                <w:div w:id="39112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672617">
                      <w:marLeft w:val="0"/>
                      <w:marRight w:val="0"/>
                      <w:marTop w:val="0"/>
                      <w:marBottom w:val="0"/>
                      <w:divBdr>
                        <w:top w:val="none" w:sz="0" w:space="0" w:color="auto"/>
                        <w:left w:val="none" w:sz="0" w:space="0" w:color="auto"/>
                        <w:bottom w:val="none" w:sz="0" w:space="0" w:color="auto"/>
                        <w:right w:val="none" w:sz="0" w:space="0" w:color="auto"/>
                      </w:divBdr>
                      <w:divsChild>
                        <w:div w:id="1291135506">
                          <w:marLeft w:val="0"/>
                          <w:marRight w:val="0"/>
                          <w:marTop w:val="0"/>
                          <w:marBottom w:val="0"/>
                          <w:divBdr>
                            <w:top w:val="none" w:sz="0" w:space="0" w:color="auto"/>
                            <w:left w:val="none" w:sz="0" w:space="0" w:color="auto"/>
                            <w:bottom w:val="none" w:sz="0" w:space="0" w:color="auto"/>
                            <w:right w:val="none" w:sz="0" w:space="0" w:color="auto"/>
                          </w:divBdr>
                          <w:divsChild>
                            <w:div w:id="567038286">
                              <w:marLeft w:val="0"/>
                              <w:marRight w:val="0"/>
                              <w:marTop w:val="0"/>
                              <w:marBottom w:val="0"/>
                              <w:divBdr>
                                <w:top w:val="none" w:sz="0" w:space="0" w:color="auto"/>
                                <w:left w:val="none" w:sz="0" w:space="0" w:color="auto"/>
                                <w:bottom w:val="none" w:sz="0" w:space="0" w:color="auto"/>
                                <w:right w:val="none" w:sz="0" w:space="0" w:color="auto"/>
                              </w:divBdr>
                              <w:divsChild>
                                <w:div w:id="1305313066">
                                  <w:marLeft w:val="0"/>
                                  <w:marRight w:val="0"/>
                                  <w:marTop w:val="0"/>
                                  <w:marBottom w:val="0"/>
                                  <w:divBdr>
                                    <w:top w:val="none" w:sz="0" w:space="0" w:color="auto"/>
                                    <w:left w:val="none" w:sz="0" w:space="0" w:color="auto"/>
                                    <w:bottom w:val="none" w:sz="0" w:space="0" w:color="auto"/>
                                    <w:right w:val="none" w:sz="0" w:space="0" w:color="auto"/>
                                  </w:divBdr>
                                </w:div>
                              </w:divsChild>
                            </w:div>
                            <w:div w:id="1488984421">
                              <w:marLeft w:val="0"/>
                              <w:marRight w:val="0"/>
                              <w:marTop w:val="0"/>
                              <w:marBottom w:val="0"/>
                              <w:divBdr>
                                <w:top w:val="none" w:sz="0" w:space="0" w:color="auto"/>
                                <w:left w:val="none" w:sz="0" w:space="0" w:color="auto"/>
                                <w:bottom w:val="none" w:sz="0" w:space="0" w:color="auto"/>
                                <w:right w:val="none" w:sz="0" w:space="0" w:color="auto"/>
                              </w:divBdr>
                              <w:divsChild>
                                <w:div w:id="7606871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03849493">
                  <w:marLeft w:val="0"/>
                  <w:marRight w:val="0"/>
                  <w:marTop w:val="0"/>
                  <w:marBottom w:val="0"/>
                  <w:divBdr>
                    <w:top w:val="none" w:sz="0" w:space="0" w:color="auto"/>
                    <w:left w:val="none" w:sz="0" w:space="0" w:color="auto"/>
                    <w:bottom w:val="none" w:sz="0" w:space="0" w:color="auto"/>
                    <w:right w:val="none" w:sz="0" w:space="0" w:color="auto"/>
                  </w:divBdr>
                  <w:divsChild>
                    <w:div w:id="1539976947">
                      <w:marLeft w:val="0"/>
                      <w:marRight w:val="0"/>
                      <w:marTop w:val="0"/>
                      <w:marBottom w:val="0"/>
                      <w:divBdr>
                        <w:top w:val="none" w:sz="0" w:space="0" w:color="auto"/>
                        <w:left w:val="none" w:sz="0" w:space="0" w:color="auto"/>
                        <w:bottom w:val="none" w:sz="0" w:space="0" w:color="auto"/>
                        <w:right w:val="none" w:sz="0" w:space="0" w:color="auto"/>
                      </w:divBdr>
                      <w:divsChild>
                        <w:div w:id="846552249">
                          <w:marLeft w:val="0"/>
                          <w:marRight w:val="0"/>
                          <w:marTop w:val="0"/>
                          <w:marBottom w:val="0"/>
                          <w:divBdr>
                            <w:top w:val="none" w:sz="0" w:space="0" w:color="auto"/>
                            <w:left w:val="none" w:sz="0" w:space="0" w:color="auto"/>
                            <w:bottom w:val="none" w:sz="0" w:space="0" w:color="auto"/>
                            <w:right w:val="none" w:sz="0" w:space="0" w:color="auto"/>
                          </w:divBdr>
                          <w:divsChild>
                            <w:div w:id="1110392754">
                              <w:marLeft w:val="0"/>
                              <w:marRight w:val="0"/>
                              <w:marTop w:val="0"/>
                              <w:marBottom w:val="0"/>
                              <w:divBdr>
                                <w:top w:val="none" w:sz="0" w:space="0" w:color="auto"/>
                                <w:left w:val="none" w:sz="0" w:space="0" w:color="auto"/>
                                <w:bottom w:val="none" w:sz="0" w:space="0" w:color="auto"/>
                                <w:right w:val="none" w:sz="0" w:space="0" w:color="auto"/>
                              </w:divBdr>
                              <w:divsChild>
                                <w:div w:id="962030918">
                                  <w:marLeft w:val="0"/>
                                  <w:marRight w:val="0"/>
                                  <w:marTop w:val="0"/>
                                  <w:marBottom w:val="0"/>
                                  <w:divBdr>
                                    <w:top w:val="none" w:sz="0" w:space="0" w:color="auto"/>
                                    <w:left w:val="none" w:sz="0" w:space="0" w:color="auto"/>
                                    <w:bottom w:val="none" w:sz="0" w:space="0" w:color="auto"/>
                                    <w:right w:val="none" w:sz="0" w:space="0" w:color="auto"/>
                                  </w:divBdr>
                                </w:div>
                                <w:div w:id="1812289981">
                                  <w:marLeft w:val="0"/>
                                  <w:marRight w:val="0"/>
                                  <w:marTop w:val="0"/>
                                  <w:marBottom w:val="0"/>
                                  <w:divBdr>
                                    <w:top w:val="none" w:sz="0" w:space="0" w:color="auto"/>
                                    <w:left w:val="none" w:sz="0" w:space="0" w:color="auto"/>
                                    <w:bottom w:val="none" w:sz="0" w:space="0" w:color="auto"/>
                                    <w:right w:val="none" w:sz="0" w:space="0" w:color="auto"/>
                                  </w:divBdr>
                                  <w:divsChild>
                                    <w:div w:id="132640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206204">
                          <w:marLeft w:val="0"/>
                          <w:marRight w:val="0"/>
                          <w:marTop w:val="0"/>
                          <w:marBottom w:val="0"/>
                          <w:divBdr>
                            <w:top w:val="none" w:sz="0" w:space="0" w:color="auto"/>
                            <w:left w:val="none" w:sz="0" w:space="0" w:color="auto"/>
                            <w:bottom w:val="none" w:sz="0" w:space="0" w:color="auto"/>
                            <w:right w:val="none" w:sz="0" w:space="0" w:color="auto"/>
                          </w:divBdr>
                          <w:divsChild>
                            <w:div w:id="1467891119">
                              <w:marLeft w:val="0"/>
                              <w:marRight w:val="0"/>
                              <w:marTop w:val="0"/>
                              <w:marBottom w:val="0"/>
                              <w:divBdr>
                                <w:top w:val="none" w:sz="0" w:space="0" w:color="auto"/>
                                <w:left w:val="none" w:sz="0" w:space="0" w:color="auto"/>
                                <w:bottom w:val="none" w:sz="0" w:space="0" w:color="auto"/>
                                <w:right w:val="none" w:sz="0" w:space="0" w:color="auto"/>
                              </w:divBdr>
                              <w:divsChild>
                                <w:div w:id="922110676">
                                  <w:marLeft w:val="0"/>
                                  <w:marRight w:val="0"/>
                                  <w:marTop w:val="0"/>
                                  <w:marBottom w:val="0"/>
                                  <w:divBdr>
                                    <w:top w:val="none" w:sz="0" w:space="0" w:color="auto"/>
                                    <w:left w:val="none" w:sz="0" w:space="0" w:color="auto"/>
                                    <w:bottom w:val="none" w:sz="0" w:space="0" w:color="auto"/>
                                    <w:right w:val="none" w:sz="0" w:space="0" w:color="auto"/>
                                  </w:divBdr>
                                </w:div>
                                <w:div w:id="2085177795">
                                  <w:marLeft w:val="0"/>
                                  <w:marRight w:val="0"/>
                                  <w:marTop w:val="0"/>
                                  <w:marBottom w:val="0"/>
                                  <w:divBdr>
                                    <w:top w:val="none" w:sz="0" w:space="0" w:color="auto"/>
                                    <w:left w:val="none" w:sz="0" w:space="0" w:color="auto"/>
                                    <w:bottom w:val="none" w:sz="0" w:space="0" w:color="auto"/>
                                    <w:right w:val="none" w:sz="0" w:space="0" w:color="auto"/>
                                  </w:divBdr>
                                  <w:divsChild>
                                    <w:div w:id="8662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19760">
                          <w:marLeft w:val="0"/>
                          <w:marRight w:val="0"/>
                          <w:marTop w:val="0"/>
                          <w:marBottom w:val="0"/>
                          <w:divBdr>
                            <w:top w:val="none" w:sz="0" w:space="0" w:color="auto"/>
                            <w:left w:val="none" w:sz="0" w:space="0" w:color="auto"/>
                            <w:bottom w:val="none" w:sz="0" w:space="0" w:color="auto"/>
                            <w:right w:val="none" w:sz="0" w:space="0" w:color="auto"/>
                          </w:divBdr>
                          <w:divsChild>
                            <w:div w:id="1365330442">
                              <w:marLeft w:val="0"/>
                              <w:marRight w:val="0"/>
                              <w:marTop w:val="0"/>
                              <w:marBottom w:val="0"/>
                              <w:divBdr>
                                <w:top w:val="none" w:sz="0" w:space="0" w:color="auto"/>
                                <w:left w:val="none" w:sz="0" w:space="0" w:color="auto"/>
                                <w:bottom w:val="none" w:sz="0" w:space="0" w:color="auto"/>
                                <w:right w:val="none" w:sz="0" w:space="0" w:color="auto"/>
                              </w:divBdr>
                              <w:divsChild>
                                <w:div w:id="565192553">
                                  <w:marLeft w:val="0"/>
                                  <w:marRight w:val="0"/>
                                  <w:marTop w:val="0"/>
                                  <w:marBottom w:val="0"/>
                                  <w:divBdr>
                                    <w:top w:val="none" w:sz="0" w:space="0" w:color="auto"/>
                                    <w:left w:val="none" w:sz="0" w:space="0" w:color="auto"/>
                                    <w:bottom w:val="none" w:sz="0" w:space="0" w:color="auto"/>
                                    <w:right w:val="none" w:sz="0" w:space="0" w:color="auto"/>
                                  </w:divBdr>
                                </w:div>
                                <w:div w:id="2028864578">
                                  <w:marLeft w:val="0"/>
                                  <w:marRight w:val="0"/>
                                  <w:marTop w:val="0"/>
                                  <w:marBottom w:val="0"/>
                                  <w:divBdr>
                                    <w:top w:val="none" w:sz="0" w:space="0" w:color="auto"/>
                                    <w:left w:val="none" w:sz="0" w:space="0" w:color="auto"/>
                                    <w:bottom w:val="none" w:sz="0" w:space="0" w:color="auto"/>
                                    <w:right w:val="none" w:sz="0" w:space="0" w:color="auto"/>
                                  </w:divBdr>
                                  <w:divsChild>
                                    <w:div w:id="11129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7328">
                  <w:marLeft w:val="0"/>
                  <w:marRight w:val="0"/>
                  <w:marTop w:val="0"/>
                  <w:marBottom w:val="0"/>
                  <w:divBdr>
                    <w:top w:val="none" w:sz="0" w:space="0" w:color="auto"/>
                    <w:left w:val="none" w:sz="0" w:space="0" w:color="auto"/>
                    <w:bottom w:val="none" w:sz="0" w:space="0" w:color="auto"/>
                    <w:right w:val="none" w:sz="0" w:space="0" w:color="auto"/>
                  </w:divBdr>
                  <w:divsChild>
                    <w:div w:id="735668372">
                      <w:marLeft w:val="0"/>
                      <w:marRight w:val="0"/>
                      <w:marTop w:val="0"/>
                      <w:marBottom w:val="0"/>
                      <w:divBdr>
                        <w:top w:val="none" w:sz="0" w:space="0" w:color="auto"/>
                        <w:left w:val="none" w:sz="0" w:space="0" w:color="auto"/>
                        <w:bottom w:val="none" w:sz="0" w:space="0" w:color="auto"/>
                        <w:right w:val="none" w:sz="0" w:space="0" w:color="auto"/>
                      </w:divBdr>
                      <w:divsChild>
                        <w:div w:id="349458515">
                          <w:marLeft w:val="0"/>
                          <w:marRight w:val="0"/>
                          <w:marTop w:val="0"/>
                          <w:marBottom w:val="225"/>
                          <w:divBdr>
                            <w:top w:val="none" w:sz="0" w:space="0" w:color="auto"/>
                            <w:left w:val="none" w:sz="0" w:space="0" w:color="auto"/>
                            <w:bottom w:val="none" w:sz="0" w:space="0" w:color="auto"/>
                            <w:right w:val="none" w:sz="0" w:space="0" w:color="auto"/>
                          </w:divBdr>
                          <w:divsChild>
                            <w:div w:id="816922445">
                              <w:marLeft w:val="0"/>
                              <w:marRight w:val="0"/>
                              <w:marTop w:val="600"/>
                              <w:marBottom w:val="0"/>
                              <w:divBdr>
                                <w:top w:val="none" w:sz="0" w:space="0" w:color="auto"/>
                                <w:left w:val="none" w:sz="0" w:space="0" w:color="auto"/>
                                <w:bottom w:val="none" w:sz="0" w:space="0" w:color="auto"/>
                                <w:right w:val="none" w:sz="0" w:space="0" w:color="auto"/>
                              </w:divBdr>
                              <w:divsChild>
                                <w:div w:id="1737167044">
                                  <w:marLeft w:val="0"/>
                                  <w:marRight w:val="0"/>
                                  <w:marTop w:val="0"/>
                                  <w:marBottom w:val="0"/>
                                  <w:divBdr>
                                    <w:top w:val="none" w:sz="0" w:space="0" w:color="auto"/>
                                    <w:left w:val="none" w:sz="0" w:space="0" w:color="auto"/>
                                    <w:bottom w:val="none" w:sz="0" w:space="0" w:color="auto"/>
                                    <w:right w:val="none" w:sz="0" w:space="0" w:color="auto"/>
                                  </w:divBdr>
                                  <w:divsChild>
                                    <w:div w:id="1661612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90450773">
                      <w:marLeft w:val="0"/>
                      <w:marRight w:val="0"/>
                      <w:marTop w:val="0"/>
                      <w:marBottom w:val="0"/>
                      <w:divBdr>
                        <w:top w:val="none" w:sz="0" w:space="0" w:color="auto"/>
                        <w:left w:val="none" w:sz="0" w:space="0" w:color="auto"/>
                        <w:bottom w:val="none" w:sz="0" w:space="0" w:color="auto"/>
                        <w:right w:val="none" w:sz="0" w:space="0" w:color="auto"/>
                      </w:divBdr>
                      <w:divsChild>
                        <w:div w:id="9787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73414">
          <w:marLeft w:val="0"/>
          <w:marRight w:val="0"/>
          <w:marTop w:val="0"/>
          <w:marBottom w:val="0"/>
          <w:divBdr>
            <w:top w:val="none" w:sz="0" w:space="0" w:color="auto"/>
            <w:left w:val="none" w:sz="0" w:space="0" w:color="auto"/>
            <w:bottom w:val="none" w:sz="0" w:space="0" w:color="auto"/>
            <w:right w:val="none" w:sz="0" w:space="0" w:color="auto"/>
          </w:divBdr>
          <w:divsChild>
            <w:div w:id="439762281">
              <w:marLeft w:val="0"/>
              <w:marRight w:val="0"/>
              <w:marTop w:val="0"/>
              <w:marBottom w:val="0"/>
              <w:divBdr>
                <w:top w:val="none" w:sz="0" w:space="0" w:color="auto"/>
                <w:left w:val="none" w:sz="0" w:space="0" w:color="auto"/>
                <w:bottom w:val="none" w:sz="0" w:space="0" w:color="auto"/>
                <w:right w:val="none" w:sz="0" w:space="0" w:color="auto"/>
              </w:divBdr>
              <w:divsChild>
                <w:div w:id="770246327">
                  <w:marLeft w:val="0"/>
                  <w:marRight w:val="0"/>
                  <w:marTop w:val="0"/>
                  <w:marBottom w:val="0"/>
                  <w:divBdr>
                    <w:top w:val="none" w:sz="0" w:space="0" w:color="auto"/>
                    <w:left w:val="none" w:sz="0" w:space="0" w:color="auto"/>
                    <w:bottom w:val="none" w:sz="0" w:space="0" w:color="auto"/>
                    <w:right w:val="none" w:sz="0" w:space="0" w:color="auto"/>
                  </w:divBdr>
                </w:div>
                <w:div w:id="1751462289">
                  <w:marLeft w:val="0"/>
                  <w:marRight w:val="0"/>
                  <w:marTop w:val="0"/>
                  <w:marBottom w:val="0"/>
                  <w:divBdr>
                    <w:top w:val="none" w:sz="0" w:space="0" w:color="auto"/>
                    <w:left w:val="none" w:sz="0" w:space="0" w:color="auto"/>
                    <w:bottom w:val="none" w:sz="0" w:space="0" w:color="auto"/>
                    <w:right w:val="none" w:sz="0" w:space="0" w:color="auto"/>
                  </w:divBdr>
                  <w:divsChild>
                    <w:div w:id="188313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3910054">
      <w:bodyDiv w:val="1"/>
      <w:marLeft w:val="0"/>
      <w:marRight w:val="0"/>
      <w:marTop w:val="0"/>
      <w:marBottom w:val="0"/>
      <w:divBdr>
        <w:top w:val="none" w:sz="0" w:space="0" w:color="auto"/>
        <w:left w:val="none" w:sz="0" w:space="0" w:color="auto"/>
        <w:bottom w:val="none" w:sz="0" w:space="0" w:color="auto"/>
        <w:right w:val="none" w:sz="0" w:space="0" w:color="auto"/>
      </w:divBdr>
      <w:divsChild>
        <w:div w:id="1984777092">
          <w:marLeft w:val="225"/>
          <w:marRight w:val="0"/>
          <w:marTop w:val="0"/>
          <w:marBottom w:val="0"/>
          <w:divBdr>
            <w:top w:val="none" w:sz="0" w:space="0" w:color="auto"/>
            <w:left w:val="none" w:sz="0" w:space="0" w:color="auto"/>
            <w:bottom w:val="none" w:sz="0" w:space="0" w:color="auto"/>
            <w:right w:val="none" w:sz="0" w:space="0" w:color="auto"/>
          </w:divBdr>
          <w:divsChild>
            <w:div w:id="17047435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278495075">
          <w:marLeft w:val="0"/>
          <w:marRight w:val="0"/>
          <w:marTop w:val="0"/>
          <w:marBottom w:val="0"/>
          <w:divBdr>
            <w:top w:val="none" w:sz="0" w:space="0" w:color="auto"/>
            <w:left w:val="none" w:sz="0" w:space="0" w:color="auto"/>
            <w:bottom w:val="none" w:sz="0" w:space="0" w:color="auto"/>
            <w:right w:val="none" w:sz="0" w:space="0" w:color="auto"/>
          </w:divBdr>
          <w:divsChild>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79982776">
                      <w:marLeft w:val="0"/>
                      <w:marRight w:val="0"/>
                      <w:marTop w:val="0"/>
                      <w:marBottom w:val="330"/>
                      <w:divBdr>
                        <w:top w:val="none" w:sz="0" w:space="0" w:color="auto"/>
                        <w:left w:val="none" w:sz="0" w:space="0" w:color="auto"/>
                        <w:bottom w:val="none" w:sz="0" w:space="0" w:color="auto"/>
                        <w:right w:val="none" w:sz="0" w:space="0" w:color="auto"/>
                      </w:divBdr>
                    </w:div>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481076383">
                          <w:marLeft w:val="210"/>
                          <w:marRight w:val="0"/>
                          <w:marTop w:val="0"/>
                          <w:marBottom w:val="0"/>
                          <w:divBdr>
                            <w:top w:val="none" w:sz="0" w:space="0" w:color="auto"/>
                            <w:left w:val="none" w:sz="0" w:space="0" w:color="auto"/>
                            <w:bottom w:val="none" w:sz="0" w:space="0" w:color="auto"/>
                            <w:right w:val="none" w:sz="0" w:space="0" w:color="auto"/>
                          </w:divBdr>
                          <w:divsChild>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82189144">
                                  <w:marLeft w:val="0"/>
                                  <w:marRight w:val="0"/>
                                  <w:marTop w:val="0"/>
                                  <w:marBottom w:val="0"/>
                                  <w:divBdr>
                                    <w:top w:val="none" w:sz="0" w:space="0" w:color="auto"/>
                                    <w:left w:val="none" w:sz="0" w:space="0" w:color="auto"/>
                                    <w:bottom w:val="none" w:sz="0" w:space="0" w:color="auto"/>
                                    <w:right w:val="none" w:sz="0" w:space="0" w:color="auto"/>
                                  </w:divBdr>
                                </w:div>
                                <w:div w:id="5839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12163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609361">
      <w:bodyDiv w:val="1"/>
      <w:marLeft w:val="0"/>
      <w:marRight w:val="0"/>
      <w:marTop w:val="0"/>
      <w:marBottom w:val="0"/>
      <w:divBdr>
        <w:top w:val="none" w:sz="0" w:space="0" w:color="auto"/>
        <w:left w:val="none" w:sz="0" w:space="0" w:color="auto"/>
        <w:bottom w:val="none" w:sz="0" w:space="0" w:color="auto"/>
        <w:right w:val="none" w:sz="0" w:space="0" w:color="auto"/>
      </w:divBdr>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703603991">
                                                          <w:marLeft w:val="0"/>
                                                          <w:marRight w:val="0"/>
                                                          <w:marTop w:val="0"/>
                                                          <w:marBottom w:val="240"/>
                                                          <w:divBdr>
                                                            <w:top w:val="none" w:sz="0" w:space="0" w:color="auto"/>
                                                            <w:left w:val="none" w:sz="0" w:space="0" w:color="auto"/>
                                                            <w:bottom w:val="none" w:sz="0" w:space="0" w:color="auto"/>
                                                            <w:right w:val="none" w:sz="0" w:space="0" w:color="auto"/>
                                                          </w:divBdr>
                                                        </w:div>
                                                        <w:div w:id="1661083033">
                                                          <w:marLeft w:val="0"/>
                                                          <w:marRight w:val="0"/>
                                                          <w:marTop w:val="0"/>
                                                          <w:marBottom w:val="18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 w:id="19638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145902589">
                                                          <w:marLeft w:val="0"/>
                                                          <w:marRight w:val="0"/>
                                                          <w:marTop w:val="0"/>
                                                          <w:marBottom w:val="240"/>
                                                          <w:divBdr>
                                                            <w:top w:val="none" w:sz="0" w:space="0" w:color="auto"/>
                                                            <w:left w:val="none" w:sz="0" w:space="0" w:color="auto"/>
                                                            <w:bottom w:val="none" w:sz="0" w:space="0" w:color="auto"/>
                                                            <w:right w:val="none" w:sz="0" w:space="0" w:color="auto"/>
                                                          </w:divBdr>
                                                        </w:div>
                                                        <w:div w:id="2145537416">
                                                          <w:marLeft w:val="0"/>
                                                          <w:marRight w:val="0"/>
                                                          <w:marTop w:val="0"/>
                                                          <w:marBottom w:val="18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 w:id="12175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575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8483845">
                                                      <w:marLeft w:val="0"/>
                                                      <w:marRight w:val="0"/>
                                                      <w:marTop w:val="0"/>
                                                      <w:marBottom w:val="0"/>
                                                      <w:divBdr>
                                                        <w:top w:val="none" w:sz="0" w:space="0" w:color="auto"/>
                                                        <w:left w:val="none" w:sz="0" w:space="0" w:color="auto"/>
                                                        <w:bottom w:val="none" w:sz="0" w:space="0" w:color="auto"/>
                                                        <w:right w:val="none" w:sz="0" w:space="0" w:color="auto"/>
                                                      </w:divBdr>
                                                      <w:divsChild>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297487005">
                                                                          <w:marLeft w:val="0"/>
                                                                          <w:marRight w:val="0"/>
                                                                          <w:marTop w:val="0"/>
                                                                          <w:marBottom w:val="0"/>
                                                                          <w:divBdr>
                                                                            <w:top w:val="none" w:sz="0" w:space="0" w:color="auto"/>
                                                                            <w:left w:val="none" w:sz="0" w:space="0" w:color="auto"/>
                                                                            <w:bottom w:val="none" w:sz="0" w:space="0" w:color="auto"/>
                                                                            <w:right w:val="none" w:sz="0" w:space="0" w:color="auto"/>
                                                                          </w:divBdr>
                                                                        </w:div>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21068">
                                                          <w:marLeft w:val="0"/>
                                                          <w:marRight w:val="0"/>
                                                          <w:marTop w:val="0"/>
                                                          <w:marBottom w:val="240"/>
                                                          <w:divBdr>
                                                            <w:top w:val="none" w:sz="0" w:space="0" w:color="auto"/>
                                                            <w:left w:val="none" w:sz="0" w:space="0" w:color="auto"/>
                                                            <w:bottom w:val="none" w:sz="0" w:space="0" w:color="auto"/>
                                                            <w:right w:val="none" w:sz="0" w:space="0" w:color="auto"/>
                                                          </w:divBdr>
                                                        </w:div>
                                                      </w:divsChild>
                                                    </w:div>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88046347">
                                  <w:marLeft w:val="240"/>
                                  <w:marRight w:val="0"/>
                                  <w:marTop w:val="0"/>
                                  <w:marBottom w:val="0"/>
                                  <w:divBdr>
                                    <w:top w:val="none" w:sz="0" w:space="0" w:color="auto"/>
                                    <w:left w:val="none" w:sz="0" w:space="0" w:color="auto"/>
                                    <w:bottom w:val="none" w:sz="0" w:space="0" w:color="auto"/>
                                    <w:right w:val="none" w:sz="0" w:space="0" w:color="auto"/>
                                  </w:divBdr>
                                </w:div>
                                <w:div w:id="1807820703">
                                  <w:marLeft w:val="0"/>
                                  <w:marRight w:val="0"/>
                                  <w:marTop w:val="0"/>
                                  <w:marBottom w:val="0"/>
                                  <w:divBdr>
                                    <w:top w:val="none" w:sz="0" w:space="0" w:color="auto"/>
                                    <w:left w:val="none" w:sz="0" w:space="0" w:color="auto"/>
                                    <w:bottom w:val="none" w:sz="0" w:space="0" w:color="auto"/>
                                    <w:right w:val="none" w:sz="0" w:space="0" w:color="auto"/>
                                  </w:divBdr>
                                  <w:divsChild>
                                    <w:div w:id="964001056">
                                      <w:marLeft w:val="240"/>
                                      <w:marRight w:val="0"/>
                                      <w:marTop w:val="0"/>
                                      <w:marBottom w:val="0"/>
                                      <w:divBdr>
                                        <w:top w:val="none" w:sz="0" w:space="0" w:color="auto"/>
                                        <w:left w:val="none" w:sz="0" w:space="0" w:color="auto"/>
                                        <w:bottom w:val="none" w:sz="0" w:space="0" w:color="auto"/>
                                        <w:right w:val="none" w:sz="0" w:space="0" w:color="auto"/>
                                      </w:divBdr>
                                    </w:div>
                                    <w:div w:id="12202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 w:id="382601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148135368">
                                                              <w:marLeft w:val="0"/>
                                                              <w:marRight w:val="0"/>
                                                              <w:marTop w:val="0"/>
                                                              <w:marBottom w:val="0"/>
                                                              <w:divBdr>
                                                                <w:top w:val="none" w:sz="0" w:space="0" w:color="auto"/>
                                                                <w:left w:val="none" w:sz="0" w:space="0" w:color="auto"/>
                                                                <w:bottom w:val="none" w:sz="0" w:space="0" w:color="auto"/>
                                                                <w:right w:val="none" w:sz="0" w:space="0" w:color="auto"/>
                                                              </w:divBdr>
                                                            </w:div>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 w:id="19531994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567181635">
                                                              <w:marLeft w:val="0"/>
                                                              <w:marRight w:val="0"/>
                                                              <w:marTop w:val="0"/>
                                                              <w:marBottom w:val="0"/>
                                                              <w:divBdr>
                                                                <w:top w:val="none" w:sz="0" w:space="0" w:color="auto"/>
                                                                <w:left w:val="none" w:sz="0" w:space="0" w:color="auto"/>
                                                                <w:bottom w:val="none" w:sz="0" w:space="0" w:color="auto"/>
                                                                <w:right w:val="none" w:sz="0" w:space="0" w:color="auto"/>
                                                              </w:divBdr>
                                                            </w:div>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41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1394695805">
                                      <w:marLeft w:val="180"/>
                                      <w:marRight w:val="0"/>
                                      <w:marTop w:val="180"/>
                                      <w:marBottom w:val="0"/>
                                      <w:divBdr>
                                        <w:top w:val="none" w:sz="0" w:space="0" w:color="auto"/>
                                        <w:left w:val="none" w:sz="0" w:space="0" w:color="auto"/>
                                        <w:bottom w:val="none" w:sz="0" w:space="0" w:color="auto"/>
                                        <w:right w:val="none" w:sz="0" w:space="0" w:color="auto"/>
                                      </w:divBdr>
                                    </w:div>
                                    <w:div w:id="2117022452">
                                      <w:marLeft w:val="0"/>
                                      <w:marRight w:val="0"/>
                                      <w:marTop w:val="180"/>
                                      <w:marBottom w:val="0"/>
                                      <w:divBdr>
                                        <w:top w:val="none" w:sz="0" w:space="0" w:color="auto"/>
                                        <w:left w:val="none" w:sz="0" w:space="0" w:color="auto"/>
                                        <w:bottom w:val="none" w:sz="0" w:space="0" w:color="auto"/>
                                        <w:right w:val="none" w:sz="0" w:space="0" w:color="auto"/>
                                      </w:divBdr>
                                      <w:divsChild>
                                        <w:div w:id="352995393">
                                          <w:marLeft w:val="0"/>
                                          <w:marRight w:val="0"/>
                                          <w:marTop w:val="0"/>
                                          <w:marBottom w:val="0"/>
                                          <w:divBdr>
                                            <w:top w:val="none" w:sz="0" w:space="0" w:color="auto"/>
                                            <w:left w:val="none" w:sz="0" w:space="0" w:color="auto"/>
                                            <w:bottom w:val="none" w:sz="0" w:space="0" w:color="auto"/>
                                            <w:right w:val="none" w:sz="0" w:space="0" w:color="auto"/>
                                          </w:divBdr>
                                        </w:div>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93748139">
                      <w:marLeft w:val="0"/>
                      <w:marRight w:val="0"/>
                      <w:marTop w:val="0"/>
                      <w:marBottom w:val="0"/>
                      <w:divBdr>
                        <w:top w:val="none" w:sz="0" w:space="0" w:color="auto"/>
                        <w:left w:val="none" w:sz="0" w:space="0" w:color="auto"/>
                        <w:bottom w:val="none" w:sz="0" w:space="0" w:color="auto"/>
                        <w:right w:val="none" w:sz="0" w:space="0" w:color="auto"/>
                      </w:divBdr>
                      <w:divsChild>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4350408">
      <w:bodyDiv w:val="1"/>
      <w:marLeft w:val="0"/>
      <w:marRight w:val="0"/>
      <w:marTop w:val="0"/>
      <w:marBottom w:val="0"/>
      <w:divBdr>
        <w:top w:val="none" w:sz="0" w:space="0" w:color="auto"/>
        <w:left w:val="none" w:sz="0" w:space="0" w:color="auto"/>
        <w:bottom w:val="none" w:sz="0" w:space="0" w:color="auto"/>
        <w:right w:val="none" w:sz="0" w:space="0" w:color="auto"/>
      </w:divBdr>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1647611">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499350227">
              <w:marLeft w:val="0"/>
              <w:marRight w:val="0"/>
              <w:marTop w:val="0"/>
              <w:marBottom w:val="0"/>
              <w:divBdr>
                <w:top w:val="none" w:sz="0" w:space="0" w:color="auto"/>
                <w:left w:val="none" w:sz="0" w:space="0" w:color="auto"/>
                <w:bottom w:val="none" w:sz="0" w:space="0" w:color="auto"/>
                <w:right w:val="none" w:sz="0" w:space="0" w:color="auto"/>
              </w:divBdr>
            </w:div>
            <w:div w:id="514225872">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 w:id="14985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2692560">
      <w:bodyDiv w:val="1"/>
      <w:marLeft w:val="0"/>
      <w:marRight w:val="0"/>
      <w:marTop w:val="0"/>
      <w:marBottom w:val="0"/>
      <w:divBdr>
        <w:top w:val="none" w:sz="0" w:space="0" w:color="auto"/>
        <w:left w:val="none" w:sz="0" w:space="0" w:color="auto"/>
        <w:bottom w:val="none" w:sz="0" w:space="0" w:color="auto"/>
        <w:right w:val="none" w:sz="0" w:space="0" w:color="auto"/>
      </w:divBdr>
      <w:divsChild>
        <w:div w:id="644971710">
          <w:marLeft w:val="0"/>
          <w:marRight w:val="0"/>
          <w:marTop w:val="0"/>
          <w:marBottom w:val="0"/>
          <w:divBdr>
            <w:top w:val="none" w:sz="0" w:space="0" w:color="auto"/>
            <w:left w:val="none" w:sz="0" w:space="0" w:color="auto"/>
            <w:bottom w:val="none" w:sz="0" w:space="0" w:color="auto"/>
            <w:right w:val="none" w:sz="0" w:space="0" w:color="auto"/>
          </w:divBdr>
          <w:divsChild>
            <w:div w:id="549807048">
              <w:marLeft w:val="0"/>
              <w:marRight w:val="0"/>
              <w:marTop w:val="0"/>
              <w:marBottom w:val="0"/>
              <w:divBdr>
                <w:top w:val="none" w:sz="0" w:space="0" w:color="auto"/>
                <w:left w:val="none" w:sz="0" w:space="0" w:color="auto"/>
                <w:bottom w:val="none" w:sz="0" w:space="0" w:color="auto"/>
                <w:right w:val="none" w:sz="0" w:space="0" w:color="auto"/>
              </w:divBdr>
              <w:divsChild>
                <w:div w:id="138770946">
                  <w:marLeft w:val="0"/>
                  <w:marRight w:val="0"/>
                  <w:marTop w:val="0"/>
                  <w:marBottom w:val="390"/>
                  <w:divBdr>
                    <w:top w:val="none" w:sz="0" w:space="0" w:color="auto"/>
                    <w:left w:val="none" w:sz="0" w:space="0" w:color="auto"/>
                    <w:bottom w:val="none" w:sz="0" w:space="0" w:color="auto"/>
                    <w:right w:val="none" w:sz="0" w:space="0" w:color="auto"/>
                  </w:divBdr>
                  <w:divsChild>
                    <w:div w:id="428281153">
                      <w:marLeft w:val="0"/>
                      <w:marRight w:val="0"/>
                      <w:marTop w:val="0"/>
                      <w:marBottom w:val="0"/>
                      <w:divBdr>
                        <w:top w:val="none" w:sz="0" w:space="4" w:color="D6D6D6"/>
                        <w:left w:val="none" w:sz="0" w:space="0" w:color="D6D6D6"/>
                        <w:bottom w:val="dotted" w:sz="6" w:space="4" w:color="D6D6D6"/>
                        <w:right w:val="none" w:sz="0" w:space="0" w:color="D6D6D6"/>
                      </w:divBdr>
                    </w:div>
                  </w:divsChild>
                </w:div>
                <w:div w:id="450630270">
                  <w:marLeft w:val="0"/>
                  <w:marRight w:val="0"/>
                  <w:marTop w:val="0"/>
                  <w:marBottom w:val="390"/>
                  <w:divBdr>
                    <w:top w:val="none" w:sz="0" w:space="0" w:color="auto"/>
                    <w:left w:val="none" w:sz="0" w:space="0" w:color="auto"/>
                    <w:bottom w:val="none" w:sz="0" w:space="0" w:color="auto"/>
                    <w:right w:val="none" w:sz="0" w:space="0" w:color="auto"/>
                  </w:divBdr>
                  <w:divsChild>
                    <w:div w:id="678194738">
                      <w:marLeft w:val="0"/>
                      <w:marRight w:val="0"/>
                      <w:marTop w:val="0"/>
                      <w:marBottom w:val="0"/>
                      <w:divBdr>
                        <w:top w:val="none" w:sz="0" w:space="4" w:color="D6D6D6"/>
                        <w:left w:val="none" w:sz="0" w:space="0" w:color="D6D6D6"/>
                        <w:bottom w:val="dotted" w:sz="6" w:space="4" w:color="D6D6D6"/>
                        <w:right w:val="none" w:sz="0" w:space="0" w:color="D6D6D6"/>
                      </w:divBdr>
                    </w:div>
                  </w:divsChild>
                </w:div>
                <w:div w:id="495196556">
                  <w:marLeft w:val="0"/>
                  <w:marRight w:val="0"/>
                  <w:marTop w:val="0"/>
                  <w:marBottom w:val="390"/>
                  <w:divBdr>
                    <w:top w:val="none" w:sz="0" w:space="0" w:color="auto"/>
                    <w:left w:val="none" w:sz="0" w:space="0" w:color="auto"/>
                    <w:bottom w:val="none" w:sz="0" w:space="0" w:color="auto"/>
                    <w:right w:val="none" w:sz="0" w:space="0" w:color="auto"/>
                  </w:divBdr>
                  <w:divsChild>
                    <w:div w:id="2016764458">
                      <w:marLeft w:val="0"/>
                      <w:marRight w:val="0"/>
                      <w:marTop w:val="0"/>
                      <w:marBottom w:val="0"/>
                      <w:divBdr>
                        <w:top w:val="none" w:sz="0" w:space="4" w:color="D6D6D6"/>
                        <w:left w:val="none" w:sz="0" w:space="0" w:color="D6D6D6"/>
                        <w:bottom w:val="dotted" w:sz="6" w:space="4" w:color="D6D6D6"/>
                        <w:right w:val="none" w:sz="0" w:space="0" w:color="D6D6D6"/>
                      </w:divBdr>
                    </w:div>
                  </w:divsChild>
                </w:div>
                <w:div w:id="980114662">
                  <w:marLeft w:val="0"/>
                  <w:marRight w:val="0"/>
                  <w:marTop w:val="0"/>
                  <w:marBottom w:val="390"/>
                  <w:divBdr>
                    <w:top w:val="none" w:sz="0" w:space="0" w:color="auto"/>
                    <w:left w:val="none" w:sz="0" w:space="0" w:color="auto"/>
                    <w:bottom w:val="none" w:sz="0" w:space="0" w:color="auto"/>
                    <w:right w:val="none" w:sz="0" w:space="0" w:color="auto"/>
                  </w:divBdr>
                  <w:divsChild>
                    <w:div w:id="74323597">
                      <w:marLeft w:val="0"/>
                      <w:marRight w:val="0"/>
                      <w:marTop w:val="0"/>
                      <w:marBottom w:val="0"/>
                      <w:divBdr>
                        <w:top w:val="none" w:sz="0" w:space="4" w:color="D6D6D6"/>
                        <w:left w:val="none" w:sz="0" w:space="0" w:color="D6D6D6"/>
                        <w:bottom w:val="dotted" w:sz="6" w:space="4" w:color="D6D6D6"/>
                        <w:right w:val="none" w:sz="0" w:space="0" w:color="D6D6D6"/>
                      </w:divBdr>
                    </w:div>
                  </w:divsChild>
                </w:div>
                <w:div w:id="1136874116">
                  <w:marLeft w:val="300"/>
                  <w:marRight w:val="0"/>
                  <w:marTop w:val="0"/>
                  <w:marBottom w:val="0"/>
                  <w:divBdr>
                    <w:top w:val="none" w:sz="0" w:space="0" w:color="auto"/>
                    <w:left w:val="none" w:sz="0" w:space="0" w:color="auto"/>
                    <w:bottom w:val="none" w:sz="0" w:space="0" w:color="auto"/>
                    <w:right w:val="none" w:sz="0" w:space="0" w:color="auto"/>
                  </w:divBdr>
                  <w:divsChild>
                    <w:div w:id="377164680">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217875">
                  <w:marLeft w:val="0"/>
                  <w:marRight w:val="0"/>
                  <w:marTop w:val="0"/>
                  <w:marBottom w:val="390"/>
                  <w:divBdr>
                    <w:top w:val="none" w:sz="0" w:space="0" w:color="auto"/>
                    <w:left w:val="none" w:sz="0" w:space="0" w:color="auto"/>
                    <w:bottom w:val="none" w:sz="0" w:space="0" w:color="auto"/>
                    <w:right w:val="none" w:sz="0" w:space="0" w:color="auto"/>
                  </w:divBdr>
                  <w:divsChild>
                    <w:div w:id="179510577">
                      <w:marLeft w:val="0"/>
                      <w:marRight w:val="0"/>
                      <w:marTop w:val="0"/>
                      <w:marBottom w:val="0"/>
                      <w:divBdr>
                        <w:top w:val="none" w:sz="0" w:space="4" w:color="D6D6D6"/>
                        <w:left w:val="none" w:sz="0" w:space="0" w:color="D6D6D6"/>
                        <w:bottom w:val="dotted" w:sz="6" w:space="4" w:color="D6D6D6"/>
                        <w:right w:val="none" w:sz="0" w:space="0" w:color="D6D6D6"/>
                      </w:divBdr>
                    </w:div>
                  </w:divsChild>
                </w:div>
                <w:div w:id="1900020677">
                  <w:marLeft w:val="0"/>
                  <w:marRight w:val="0"/>
                  <w:marTop w:val="0"/>
                  <w:marBottom w:val="390"/>
                  <w:divBdr>
                    <w:top w:val="none" w:sz="0" w:space="0" w:color="auto"/>
                    <w:left w:val="none" w:sz="0" w:space="0" w:color="auto"/>
                    <w:bottom w:val="none" w:sz="0" w:space="0" w:color="auto"/>
                    <w:right w:val="none" w:sz="0" w:space="0" w:color="auto"/>
                  </w:divBdr>
                  <w:divsChild>
                    <w:div w:id="1578591836">
                      <w:marLeft w:val="0"/>
                      <w:marRight w:val="0"/>
                      <w:marTop w:val="0"/>
                      <w:marBottom w:val="0"/>
                      <w:divBdr>
                        <w:top w:val="none" w:sz="0" w:space="4" w:color="D6D6D6"/>
                        <w:left w:val="none" w:sz="0" w:space="0" w:color="D6D6D6"/>
                        <w:bottom w:val="dotted" w:sz="6" w:space="4" w:color="D6D6D6"/>
                        <w:right w:val="none" w:sz="0" w:space="0" w:color="D6D6D6"/>
                      </w:divBdr>
                    </w:div>
                  </w:divsChild>
                </w:div>
                <w:div w:id="2072804772">
                  <w:marLeft w:val="0"/>
                  <w:marRight w:val="0"/>
                  <w:marTop w:val="0"/>
                  <w:marBottom w:val="390"/>
                  <w:divBdr>
                    <w:top w:val="none" w:sz="0" w:space="0" w:color="auto"/>
                    <w:left w:val="none" w:sz="0" w:space="0" w:color="auto"/>
                    <w:bottom w:val="none" w:sz="0" w:space="0" w:color="auto"/>
                    <w:right w:val="none" w:sz="0" w:space="0" w:color="auto"/>
                  </w:divBdr>
                  <w:divsChild>
                    <w:div w:id="54306350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950286135">
          <w:marLeft w:val="0"/>
          <w:marRight w:val="0"/>
          <w:marTop w:val="0"/>
          <w:marBottom w:val="0"/>
          <w:divBdr>
            <w:top w:val="none" w:sz="0" w:space="0" w:color="auto"/>
            <w:left w:val="none" w:sz="0" w:space="0" w:color="auto"/>
            <w:bottom w:val="none" w:sz="0" w:space="0" w:color="auto"/>
            <w:right w:val="none" w:sz="0" w:space="0" w:color="auto"/>
          </w:divBdr>
          <w:divsChild>
            <w:div w:id="55013990">
              <w:marLeft w:val="0"/>
              <w:marRight w:val="0"/>
              <w:marTop w:val="0"/>
              <w:marBottom w:val="0"/>
              <w:divBdr>
                <w:top w:val="none" w:sz="0" w:space="0" w:color="auto"/>
                <w:left w:val="none" w:sz="0" w:space="0" w:color="auto"/>
                <w:bottom w:val="none" w:sz="0" w:space="0" w:color="auto"/>
                <w:right w:val="none" w:sz="0" w:space="0" w:color="auto"/>
              </w:divBdr>
            </w:div>
          </w:divsChild>
        </w:div>
        <w:div w:id="1734890722">
          <w:marLeft w:val="0"/>
          <w:marRight w:val="0"/>
          <w:marTop w:val="375"/>
          <w:marBottom w:val="300"/>
          <w:divBdr>
            <w:top w:val="none" w:sz="0" w:space="0" w:color="auto"/>
            <w:left w:val="none" w:sz="0" w:space="0" w:color="auto"/>
            <w:bottom w:val="none" w:sz="0" w:space="0" w:color="auto"/>
            <w:right w:val="none" w:sz="0" w:space="0" w:color="auto"/>
          </w:divBdr>
          <w:divsChild>
            <w:div w:id="560362722">
              <w:marLeft w:val="0"/>
              <w:marRight w:val="0"/>
              <w:marTop w:val="0"/>
              <w:marBottom w:val="0"/>
              <w:divBdr>
                <w:top w:val="none" w:sz="0" w:space="0" w:color="auto"/>
                <w:left w:val="none" w:sz="0" w:space="0" w:color="auto"/>
                <w:bottom w:val="none" w:sz="0" w:space="0" w:color="auto"/>
                <w:right w:val="none" w:sz="0" w:space="0" w:color="auto"/>
              </w:divBdr>
            </w:div>
            <w:div w:id="1224833532">
              <w:marLeft w:val="0"/>
              <w:marRight w:val="0"/>
              <w:marTop w:val="0"/>
              <w:marBottom w:val="0"/>
              <w:divBdr>
                <w:top w:val="none" w:sz="0" w:space="0" w:color="auto"/>
                <w:left w:val="none" w:sz="0" w:space="0" w:color="auto"/>
                <w:bottom w:val="none" w:sz="0" w:space="0" w:color="auto"/>
                <w:right w:val="none" w:sz="0" w:space="0" w:color="auto"/>
              </w:divBdr>
            </w:div>
            <w:div w:id="1509637280">
              <w:marLeft w:val="0"/>
              <w:marRight w:val="0"/>
              <w:marTop w:val="0"/>
              <w:marBottom w:val="0"/>
              <w:divBdr>
                <w:top w:val="none" w:sz="0" w:space="0" w:color="auto"/>
                <w:left w:val="none" w:sz="0" w:space="0" w:color="auto"/>
                <w:bottom w:val="none" w:sz="0" w:space="0" w:color="auto"/>
                <w:right w:val="none" w:sz="0" w:space="0" w:color="auto"/>
              </w:divBdr>
            </w:div>
            <w:div w:id="1842236716">
              <w:marLeft w:val="0"/>
              <w:marRight w:val="0"/>
              <w:marTop w:val="0"/>
              <w:marBottom w:val="0"/>
              <w:divBdr>
                <w:top w:val="none" w:sz="0" w:space="0" w:color="auto"/>
                <w:left w:val="none" w:sz="0" w:space="0" w:color="auto"/>
                <w:bottom w:val="none" w:sz="0" w:space="0" w:color="auto"/>
                <w:right w:val="none" w:sz="0" w:space="0" w:color="auto"/>
              </w:divBdr>
            </w:div>
          </w:divsChild>
        </w:div>
        <w:div w:id="2081751347">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619141724">
          <w:marLeft w:val="0"/>
          <w:marRight w:val="0"/>
          <w:marTop w:val="0"/>
          <w:marBottom w:val="0"/>
          <w:divBdr>
            <w:top w:val="none" w:sz="0" w:space="0" w:color="auto"/>
            <w:left w:val="none" w:sz="0" w:space="0" w:color="auto"/>
            <w:bottom w:val="none" w:sz="0" w:space="0" w:color="auto"/>
            <w:right w:val="none" w:sz="0" w:space="0" w:color="auto"/>
          </w:divBdr>
          <w:divsChild>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899852786">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519011322">
                      <w:marLeft w:val="0"/>
                      <w:marRight w:val="0"/>
                      <w:marTop w:val="0"/>
                      <w:marBottom w:val="0"/>
                      <w:divBdr>
                        <w:top w:val="none" w:sz="0" w:space="0" w:color="auto"/>
                        <w:left w:val="none" w:sz="0" w:space="0" w:color="auto"/>
                        <w:bottom w:val="none" w:sz="0" w:space="0" w:color="auto"/>
                        <w:right w:val="none" w:sz="0" w:space="0" w:color="auto"/>
                      </w:divBdr>
                    </w:div>
                    <w:div w:id="15901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 w:id="1553344828">
                  <w:marLeft w:val="0"/>
                  <w:marRight w:val="0"/>
                  <w:marTop w:val="30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21523">
          <w:marLeft w:val="0"/>
          <w:marRight w:val="0"/>
          <w:marTop w:val="0"/>
          <w:marBottom w:val="0"/>
          <w:divBdr>
            <w:top w:val="none" w:sz="0" w:space="0" w:color="auto"/>
            <w:left w:val="none" w:sz="0" w:space="0" w:color="auto"/>
            <w:bottom w:val="none" w:sz="0" w:space="0" w:color="auto"/>
            <w:right w:val="none" w:sz="0" w:space="0" w:color="auto"/>
          </w:divBdr>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470171149">
                      <w:marLeft w:val="0"/>
                      <w:marRight w:val="0"/>
                      <w:marTop w:val="0"/>
                      <w:marBottom w:val="0"/>
                      <w:divBdr>
                        <w:top w:val="none" w:sz="0" w:space="0" w:color="auto"/>
                        <w:left w:val="none" w:sz="0" w:space="0" w:color="auto"/>
                        <w:bottom w:val="none" w:sz="0" w:space="0" w:color="auto"/>
                        <w:right w:val="none" w:sz="0" w:space="0" w:color="auto"/>
                      </w:divBdr>
                      <w:divsChild>
                        <w:div w:id="123162310">
                          <w:marLeft w:val="0"/>
                          <w:marRight w:val="0"/>
                          <w:marTop w:val="0"/>
                          <w:marBottom w:val="0"/>
                          <w:divBdr>
                            <w:top w:val="none" w:sz="0" w:space="0" w:color="auto"/>
                            <w:left w:val="none" w:sz="0" w:space="0" w:color="auto"/>
                            <w:bottom w:val="none" w:sz="0" w:space="0" w:color="auto"/>
                            <w:right w:val="none" w:sz="0" w:space="0" w:color="auto"/>
                          </w:divBdr>
                        </w:div>
                        <w:div w:id="126631853">
                          <w:marLeft w:val="0"/>
                          <w:marRight w:val="0"/>
                          <w:marTop w:val="0"/>
                          <w:marBottom w:val="0"/>
                          <w:divBdr>
                            <w:top w:val="none" w:sz="0" w:space="0" w:color="auto"/>
                            <w:left w:val="none" w:sz="0" w:space="0" w:color="auto"/>
                            <w:bottom w:val="none" w:sz="0" w:space="0" w:color="auto"/>
                            <w:right w:val="none" w:sz="0" w:space="0" w:color="auto"/>
                          </w:divBdr>
                          <w:divsChild>
                            <w:div w:id="826825488">
                              <w:marLeft w:val="0"/>
                              <w:marRight w:val="0"/>
                              <w:marTop w:val="0"/>
                              <w:marBottom w:val="0"/>
                              <w:divBdr>
                                <w:top w:val="none" w:sz="0" w:space="0" w:color="auto"/>
                                <w:left w:val="none" w:sz="0" w:space="0" w:color="auto"/>
                                <w:bottom w:val="none" w:sz="0" w:space="0" w:color="auto"/>
                                <w:right w:val="none" w:sz="0" w:space="0" w:color="auto"/>
                              </w:divBdr>
                            </w:div>
                            <w:div w:id="1029380961">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sChild>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 w:id="18803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044">
                          <w:marLeft w:val="0"/>
                          <w:marRight w:val="0"/>
                          <w:marTop w:val="0"/>
                          <w:marBottom w:val="0"/>
                          <w:divBdr>
                            <w:top w:val="none" w:sz="0" w:space="0" w:color="auto"/>
                            <w:left w:val="none" w:sz="0" w:space="0" w:color="auto"/>
                            <w:bottom w:val="none" w:sz="0" w:space="0" w:color="auto"/>
                            <w:right w:val="none" w:sz="0" w:space="0" w:color="auto"/>
                          </w:divBdr>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554653878">
                                      <w:marLeft w:val="0"/>
                                      <w:marRight w:val="0"/>
                                      <w:marTop w:val="0"/>
                                      <w:marBottom w:val="0"/>
                                      <w:divBdr>
                                        <w:top w:val="none" w:sz="0" w:space="0" w:color="auto"/>
                                        <w:left w:val="none" w:sz="0" w:space="0" w:color="auto"/>
                                        <w:bottom w:val="none" w:sz="0" w:space="0" w:color="auto"/>
                                        <w:right w:val="none" w:sz="0" w:space="0" w:color="auto"/>
                                      </w:divBdr>
                                    </w:div>
                                    <w:div w:id="18969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37520312">
                                  <w:marLeft w:val="0"/>
                                  <w:marRight w:val="0"/>
                                  <w:marTop w:val="0"/>
                                  <w:marBottom w:val="0"/>
                                  <w:divBdr>
                                    <w:top w:val="none" w:sz="0" w:space="0" w:color="auto"/>
                                    <w:left w:val="none" w:sz="0" w:space="0" w:color="auto"/>
                                    <w:bottom w:val="none" w:sz="0" w:space="0" w:color="auto"/>
                                    <w:right w:val="none" w:sz="0" w:space="0" w:color="auto"/>
                                  </w:divBdr>
                                </w:div>
                                <w:div w:id="12912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597324457">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12503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55088">
      <w:bodyDiv w:val="1"/>
      <w:marLeft w:val="0"/>
      <w:marRight w:val="0"/>
      <w:marTop w:val="0"/>
      <w:marBottom w:val="0"/>
      <w:divBdr>
        <w:top w:val="none" w:sz="0" w:space="0" w:color="auto"/>
        <w:left w:val="none" w:sz="0" w:space="0" w:color="auto"/>
        <w:bottom w:val="none" w:sz="0" w:space="0" w:color="auto"/>
        <w:right w:val="none" w:sz="0" w:space="0" w:color="auto"/>
      </w:divBdr>
      <w:divsChild>
        <w:div w:id="932862867">
          <w:marLeft w:val="0"/>
          <w:marRight w:val="0"/>
          <w:marTop w:val="0"/>
          <w:marBottom w:val="0"/>
          <w:divBdr>
            <w:top w:val="none" w:sz="0" w:space="0" w:color="auto"/>
            <w:left w:val="none" w:sz="0" w:space="0" w:color="auto"/>
            <w:bottom w:val="none" w:sz="0" w:space="0" w:color="auto"/>
            <w:right w:val="none" w:sz="0" w:space="0" w:color="auto"/>
          </w:divBdr>
        </w:div>
        <w:div w:id="1136340003">
          <w:marLeft w:val="0"/>
          <w:marRight w:val="0"/>
          <w:marTop w:val="0"/>
          <w:marBottom w:val="0"/>
          <w:divBdr>
            <w:top w:val="none" w:sz="0" w:space="0" w:color="auto"/>
            <w:left w:val="none" w:sz="0" w:space="0" w:color="auto"/>
            <w:bottom w:val="none" w:sz="0" w:space="0" w:color="auto"/>
            <w:right w:val="none" w:sz="0" w:space="0" w:color="auto"/>
          </w:divBdr>
          <w:divsChild>
            <w:div w:id="243298697">
              <w:marLeft w:val="0"/>
              <w:marRight w:val="300"/>
              <w:marTop w:val="0"/>
              <w:marBottom w:val="0"/>
              <w:divBdr>
                <w:top w:val="none" w:sz="0" w:space="0" w:color="auto"/>
                <w:left w:val="none" w:sz="0" w:space="0" w:color="auto"/>
                <w:bottom w:val="none" w:sz="0" w:space="0" w:color="auto"/>
                <w:right w:val="none" w:sz="0" w:space="0" w:color="auto"/>
              </w:divBdr>
              <w:divsChild>
                <w:div w:id="119230850">
                  <w:marLeft w:val="0"/>
                  <w:marRight w:val="0"/>
                  <w:marTop w:val="0"/>
                  <w:marBottom w:val="0"/>
                  <w:divBdr>
                    <w:top w:val="single" w:sz="6" w:space="11" w:color="E5E5E5"/>
                    <w:left w:val="none" w:sz="0" w:space="0" w:color="auto"/>
                    <w:bottom w:val="none" w:sz="0" w:space="0" w:color="auto"/>
                    <w:right w:val="none" w:sz="0" w:space="0" w:color="auto"/>
                  </w:divBdr>
                  <w:divsChild>
                    <w:div w:id="671883109">
                      <w:marLeft w:val="0"/>
                      <w:marRight w:val="0"/>
                      <w:marTop w:val="0"/>
                      <w:marBottom w:val="0"/>
                      <w:divBdr>
                        <w:top w:val="none" w:sz="0" w:space="0" w:color="auto"/>
                        <w:left w:val="none" w:sz="0" w:space="0" w:color="auto"/>
                        <w:bottom w:val="none" w:sz="0" w:space="0" w:color="auto"/>
                        <w:right w:val="none" w:sz="0" w:space="0" w:color="auto"/>
                      </w:divBdr>
                      <w:divsChild>
                        <w:div w:id="2009940704">
                          <w:marLeft w:val="0"/>
                          <w:marRight w:val="0"/>
                          <w:marTop w:val="0"/>
                          <w:marBottom w:val="0"/>
                          <w:divBdr>
                            <w:top w:val="none" w:sz="0" w:space="0" w:color="auto"/>
                            <w:left w:val="none" w:sz="0" w:space="0" w:color="auto"/>
                            <w:bottom w:val="none" w:sz="0" w:space="0" w:color="auto"/>
                            <w:right w:val="none" w:sz="0" w:space="0" w:color="auto"/>
                          </w:divBdr>
                          <w:divsChild>
                            <w:div w:id="1452896897">
                              <w:marLeft w:val="0"/>
                              <w:marRight w:val="0"/>
                              <w:marTop w:val="0"/>
                              <w:marBottom w:val="0"/>
                              <w:divBdr>
                                <w:top w:val="none" w:sz="0" w:space="0" w:color="auto"/>
                                <w:left w:val="none" w:sz="0" w:space="0" w:color="auto"/>
                                <w:bottom w:val="none" w:sz="0" w:space="0" w:color="auto"/>
                                <w:right w:val="none" w:sz="0" w:space="0" w:color="auto"/>
                              </w:divBdr>
                              <w:divsChild>
                                <w:div w:id="987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329914">
              <w:marLeft w:val="0"/>
              <w:marRight w:val="0"/>
              <w:marTop w:val="0"/>
              <w:marBottom w:val="0"/>
              <w:divBdr>
                <w:top w:val="none" w:sz="0" w:space="0" w:color="auto"/>
                <w:left w:val="none" w:sz="0" w:space="0" w:color="auto"/>
                <w:bottom w:val="none" w:sz="0" w:space="0" w:color="auto"/>
                <w:right w:val="none" w:sz="0" w:space="0" w:color="auto"/>
              </w:divBdr>
              <w:divsChild>
                <w:div w:id="1511947418">
                  <w:marLeft w:val="0"/>
                  <w:marRight w:val="0"/>
                  <w:marTop w:val="0"/>
                  <w:marBottom w:val="0"/>
                  <w:divBdr>
                    <w:top w:val="none" w:sz="0" w:space="0" w:color="auto"/>
                    <w:left w:val="none" w:sz="0" w:space="0" w:color="auto"/>
                    <w:bottom w:val="none" w:sz="0" w:space="0" w:color="auto"/>
                    <w:right w:val="none" w:sz="0" w:space="0" w:color="auto"/>
                  </w:divBdr>
                </w:div>
              </w:divsChild>
            </w:div>
            <w:div w:id="2092962558">
              <w:marLeft w:val="0"/>
              <w:marRight w:val="0"/>
              <w:marTop w:val="600"/>
              <w:marBottom w:val="600"/>
              <w:divBdr>
                <w:top w:val="single" w:sz="6" w:space="23" w:color="E5E5E5"/>
                <w:left w:val="none" w:sz="0" w:space="0" w:color="auto"/>
                <w:bottom w:val="single" w:sz="6" w:space="19" w:color="E5E5E5"/>
                <w:right w:val="none" w:sz="0" w:space="0" w:color="auto"/>
              </w:divBdr>
              <w:divsChild>
                <w:div w:id="466318364">
                  <w:marLeft w:val="0"/>
                  <w:marRight w:val="0"/>
                  <w:marTop w:val="0"/>
                  <w:marBottom w:val="0"/>
                  <w:divBdr>
                    <w:top w:val="none" w:sz="0" w:space="0" w:color="auto"/>
                    <w:left w:val="none" w:sz="0" w:space="0" w:color="auto"/>
                    <w:bottom w:val="none" w:sz="0" w:space="0" w:color="auto"/>
                    <w:right w:val="none" w:sz="0" w:space="0" w:color="auto"/>
                  </w:divBdr>
                  <w:divsChild>
                    <w:div w:id="1818759073">
                      <w:marLeft w:val="0"/>
                      <w:marRight w:val="0"/>
                      <w:marTop w:val="0"/>
                      <w:marBottom w:val="0"/>
                      <w:divBdr>
                        <w:top w:val="none" w:sz="0" w:space="0" w:color="auto"/>
                        <w:left w:val="none" w:sz="0" w:space="0" w:color="auto"/>
                        <w:bottom w:val="none" w:sz="0" w:space="0" w:color="auto"/>
                        <w:right w:val="none" w:sz="0" w:space="0" w:color="auto"/>
                      </w:divBdr>
                      <w:divsChild>
                        <w:div w:id="1107698116">
                          <w:marLeft w:val="0"/>
                          <w:marRight w:val="0"/>
                          <w:marTop w:val="0"/>
                          <w:marBottom w:val="0"/>
                          <w:divBdr>
                            <w:top w:val="none" w:sz="0" w:space="0" w:color="auto"/>
                            <w:left w:val="none" w:sz="0" w:space="0" w:color="auto"/>
                            <w:bottom w:val="none" w:sz="0" w:space="0" w:color="auto"/>
                            <w:right w:val="none" w:sz="0" w:space="0" w:color="auto"/>
                          </w:divBdr>
                          <w:divsChild>
                            <w:div w:id="1444417148">
                              <w:marLeft w:val="0"/>
                              <w:marRight w:val="0"/>
                              <w:marTop w:val="0"/>
                              <w:marBottom w:val="0"/>
                              <w:divBdr>
                                <w:top w:val="none" w:sz="0" w:space="0" w:color="auto"/>
                                <w:left w:val="none" w:sz="0" w:space="0" w:color="auto"/>
                                <w:bottom w:val="none" w:sz="0" w:space="0" w:color="auto"/>
                                <w:right w:val="none" w:sz="0" w:space="0" w:color="auto"/>
                              </w:divBdr>
                              <w:divsChild>
                                <w:div w:id="207381600">
                                  <w:marLeft w:val="0"/>
                                  <w:marRight w:val="300"/>
                                  <w:marTop w:val="0"/>
                                  <w:marBottom w:val="0"/>
                                  <w:divBdr>
                                    <w:top w:val="none" w:sz="0" w:space="0" w:color="auto"/>
                                    <w:left w:val="none" w:sz="0" w:space="0" w:color="auto"/>
                                    <w:bottom w:val="none" w:sz="0" w:space="0" w:color="auto"/>
                                    <w:right w:val="none" w:sz="0" w:space="0" w:color="auto"/>
                                  </w:divBdr>
                                  <w:divsChild>
                                    <w:div w:id="152720817">
                                      <w:marLeft w:val="0"/>
                                      <w:marRight w:val="0"/>
                                      <w:marTop w:val="0"/>
                                      <w:marBottom w:val="0"/>
                                      <w:divBdr>
                                        <w:top w:val="none" w:sz="0" w:space="0" w:color="auto"/>
                                        <w:left w:val="none" w:sz="0" w:space="0" w:color="auto"/>
                                        <w:bottom w:val="none" w:sz="0" w:space="0" w:color="auto"/>
                                        <w:right w:val="none" w:sz="0" w:space="0" w:color="auto"/>
                                      </w:divBdr>
                                      <w:divsChild>
                                        <w:div w:id="512695205">
                                          <w:marLeft w:val="0"/>
                                          <w:marRight w:val="0"/>
                                          <w:marTop w:val="0"/>
                                          <w:marBottom w:val="0"/>
                                          <w:divBdr>
                                            <w:top w:val="none" w:sz="0" w:space="0" w:color="auto"/>
                                            <w:left w:val="none" w:sz="0" w:space="0" w:color="auto"/>
                                            <w:bottom w:val="none" w:sz="0" w:space="0" w:color="auto"/>
                                            <w:right w:val="none" w:sz="0" w:space="0" w:color="auto"/>
                                          </w:divBdr>
                                          <w:divsChild>
                                            <w:div w:id="13595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1839">
                                      <w:marLeft w:val="0"/>
                                      <w:marRight w:val="0"/>
                                      <w:marTop w:val="0"/>
                                      <w:marBottom w:val="300"/>
                                      <w:divBdr>
                                        <w:top w:val="none" w:sz="0" w:space="0" w:color="auto"/>
                                        <w:left w:val="none" w:sz="0" w:space="0" w:color="auto"/>
                                        <w:bottom w:val="none" w:sz="0" w:space="0" w:color="auto"/>
                                        <w:right w:val="none" w:sz="0" w:space="0" w:color="auto"/>
                                      </w:divBdr>
                                      <w:divsChild>
                                        <w:div w:id="18530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24683">
                                  <w:marLeft w:val="0"/>
                                  <w:marRight w:val="300"/>
                                  <w:marTop w:val="0"/>
                                  <w:marBottom w:val="0"/>
                                  <w:divBdr>
                                    <w:top w:val="none" w:sz="0" w:space="0" w:color="auto"/>
                                    <w:left w:val="none" w:sz="0" w:space="0" w:color="auto"/>
                                    <w:bottom w:val="none" w:sz="0" w:space="0" w:color="auto"/>
                                    <w:right w:val="none" w:sz="0" w:space="0" w:color="auto"/>
                                  </w:divBdr>
                                  <w:divsChild>
                                    <w:div w:id="728307464">
                                      <w:marLeft w:val="0"/>
                                      <w:marRight w:val="0"/>
                                      <w:marTop w:val="0"/>
                                      <w:marBottom w:val="0"/>
                                      <w:divBdr>
                                        <w:top w:val="none" w:sz="0" w:space="0" w:color="auto"/>
                                        <w:left w:val="none" w:sz="0" w:space="0" w:color="auto"/>
                                        <w:bottom w:val="none" w:sz="0" w:space="0" w:color="auto"/>
                                        <w:right w:val="none" w:sz="0" w:space="0" w:color="auto"/>
                                      </w:divBdr>
                                      <w:divsChild>
                                        <w:div w:id="850148687">
                                          <w:marLeft w:val="0"/>
                                          <w:marRight w:val="0"/>
                                          <w:marTop w:val="0"/>
                                          <w:marBottom w:val="0"/>
                                          <w:divBdr>
                                            <w:top w:val="none" w:sz="0" w:space="0" w:color="auto"/>
                                            <w:left w:val="none" w:sz="0" w:space="0" w:color="auto"/>
                                            <w:bottom w:val="none" w:sz="0" w:space="0" w:color="auto"/>
                                            <w:right w:val="none" w:sz="0" w:space="0" w:color="auto"/>
                                          </w:divBdr>
                                          <w:divsChild>
                                            <w:div w:id="123373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50201">
                                      <w:marLeft w:val="0"/>
                                      <w:marRight w:val="0"/>
                                      <w:marTop w:val="0"/>
                                      <w:marBottom w:val="300"/>
                                      <w:divBdr>
                                        <w:top w:val="none" w:sz="0" w:space="0" w:color="auto"/>
                                        <w:left w:val="none" w:sz="0" w:space="0" w:color="auto"/>
                                        <w:bottom w:val="none" w:sz="0" w:space="0" w:color="auto"/>
                                        <w:right w:val="none" w:sz="0" w:space="0" w:color="auto"/>
                                      </w:divBdr>
                                      <w:divsChild>
                                        <w:div w:id="19598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01506">
                                  <w:marLeft w:val="0"/>
                                  <w:marRight w:val="300"/>
                                  <w:marTop w:val="0"/>
                                  <w:marBottom w:val="0"/>
                                  <w:divBdr>
                                    <w:top w:val="none" w:sz="0" w:space="0" w:color="auto"/>
                                    <w:left w:val="none" w:sz="0" w:space="0" w:color="auto"/>
                                    <w:bottom w:val="none" w:sz="0" w:space="0" w:color="auto"/>
                                    <w:right w:val="none" w:sz="0" w:space="0" w:color="auto"/>
                                  </w:divBdr>
                                  <w:divsChild>
                                    <w:div w:id="529495050">
                                      <w:marLeft w:val="0"/>
                                      <w:marRight w:val="0"/>
                                      <w:marTop w:val="0"/>
                                      <w:marBottom w:val="300"/>
                                      <w:divBdr>
                                        <w:top w:val="none" w:sz="0" w:space="0" w:color="auto"/>
                                        <w:left w:val="none" w:sz="0" w:space="0" w:color="auto"/>
                                        <w:bottom w:val="none" w:sz="0" w:space="0" w:color="auto"/>
                                        <w:right w:val="none" w:sz="0" w:space="0" w:color="auto"/>
                                      </w:divBdr>
                                      <w:divsChild>
                                        <w:div w:id="1763261278">
                                          <w:marLeft w:val="0"/>
                                          <w:marRight w:val="0"/>
                                          <w:marTop w:val="0"/>
                                          <w:marBottom w:val="0"/>
                                          <w:divBdr>
                                            <w:top w:val="none" w:sz="0" w:space="0" w:color="auto"/>
                                            <w:left w:val="none" w:sz="0" w:space="0" w:color="auto"/>
                                            <w:bottom w:val="none" w:sz="0" w:space="0" w:color="auto"/>
                                            <w:right w:val="none" w:sz="0" w:space="0" w:color="auto"/>
                                          </w:divBdr>
                                        </w:div>
                                      </w:divsChild>
                                    </w:div>
                                    <w:div w:id="901644426">
                                      <w:marLeft w:val="0"/>
                                      <w:marRight w:val="0"/>
                                      <w:marTop w:val="0"/>
                                      <w:marBottom w:val="0"/>
                                      <w:divBdr>
                                        <w:top w:val="none" w:sz="0" w:space="0" w:color="auto"/>
                                        <w:left w:val="none" w:sz="0" w:space="0" w:color="auto"/>
                                        <w:bottom w:val="none" w:sz="0" w:space="0" w:color="auto"/>
                                        <w:right w:val="none" w:sz="0" w:space="0" w:color="auto"/>
                                      </w:divBdr>
                                      <w:divsChild>
                                        <w:div w:id="2038578689">
                                          <w:marLeft w:val="0"/>
                                          <w:marRight w:val="0"/>
                                          <w:marTop w:val="0"/>
                                          <w:marBottom w:val="0"/>
                                          <w:divBdr>
                                            <w:top w:val="none" w:sz="0" w:space="0" w:color="auto"/>
                                            <w:left w:val="none" w:sz="0" w:space="0" w:color="auto"/>
                                            <w:bottom w:val="none" w:sz="0" w:space="0" w:color="auto"/>
                                            <w:right w:val="none" w:sz="0" w:space="0" w:color="auto"/>
                                          </w:divBdr>
                                          <w:divsChild>
                                            <w:div w:id="15340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28630">
                                  <w:marLeft w:val="0"/>
                                  <w:marRight w:val="300"/>
                                  <w:marTop w:val="0"/>
                                  <w:marBottom w:val="0"/>
                                  <w:divBdr>
                                    <w:top w:val="none" w:sz="0" w:space="0" w:color="auto"/>
                                    <w:left w:val="none" w:sz="0" w:space="0" w:color="auto"/>
                                    <w:bottom w:val="none" w:sz="0" w:space="0" w:color="auto"/>
                                    <w:right w:val="none" w:sz="0" w:space="0" w:color="auto"/>
                                  </w:divBdr>
                                  <w:divsChild>
                                    <w:div w:id="349062551">
                                      <w:marLeft w:val="0"/>
                                      <w:marRight w:val="0"/>
                                      <w:marTop w:val="0"/>
                                      <w:marBottom w:val="0"/>
                                      <w:divBdr>
                                        <w:top w:val="none" w:sz="0" w:space="0" w:color="auto"/>
                                        <w:left w:val="none" w:sz="0" w:space="0" w:color="auto"/>
                                        <w:bottom w:val="none" w:sz="0" w:space="0" w:color="auto"/>
                                        <w:right w:val="none" w:sz="0" w:space="0" w:color="auto"/>
                                      </w:divBdr>
                                      <w:divsChild>
                                        <w:div w:id="899555691">
                                          <w:marLeft w:val="0"/>
                                          <w:marRight w:val="0"/>
                                          <w:marTop w:val="0"/>
                                          <w:marBottom w:val="0"/>
                                          <w:divBdr>
                                            <w:top w:val="none" w:sz="0" w:space="0" w:color="auto"/>
                                            <w:left w:val="none" w:sz="0" w:space="0" w:color="auto"/>
                                            <w:bottom w:val="none" w:sz="0" w:space="0" w:color="auto"/>
                                            <w:right w:val="none" w:sz="0" w:space="0" w:color="auto"/>
                                          </w:divBdr>
                                          <w:divsChild>
                                            <w:div w:id="8180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3824">
                                      <w:marLeft w:val="0"/>
                                      <w:marRight w:val="0"/>
                                      <w:marTop w:val="0"/>
                                      <w:marBottom w:val="300"/>
                                      <w:divBdr>
                                        <w:top w:val="none" w:sz="0" w:space="0" w:color="auto"/>
                                        <w:left w:val="none" w:sz="0" w:space="0" w:color="auto"/>
                                        <w:bottom w:val="none" w:sz="0" w:space="0" w:color="auto"/>
                                        <w:right w:val="none" w:sz="0" w:space="0" w:color="auto"/>
                                      </w:divBdr>
                                      <w:divsChild>
                                        <w:div w:id="193897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359590">
                                  <w:marLeft w:val="0"/>
                                  <w:marRight w:val="300"/>
                                  <w:marTop w:val="0"/>
                                  <w:marBottom w:val="0"/>
                                  <w:divBdr>
                                    <w:top w:val="none" w:sz="0" w:space="0" w:color="auto"/>
                                    <w:left w:val="none" w:sz="0" w:space="0" w:color="auto"/>
                                    <w:bottom w:val="none" w:sz="0" w:space="0" w:color="auto"/>
                                    <w:right w:val="none" w:sz="0" w:space="0" w:color="auto"/>
                                  </w:divBdr>
                                  <w:divsChild>
                                    <w:div w:id="1800950665">
                                      <w:marLeft w:val="0"/>
                                      <w:marRight w:val="0"/>
                                      <w:marTop w:val="0"/>
                                      <w:marBottom w:val="0"/>
                                      <w:divBdr>
                                        <w:top w:val="none" w:sz="0" w:space="0" w:color="auto"/>
                                        <w:left w:val="none" w:sz="0" w:space="0" w:color="auto"/>
                                        <w:bottom w:val="none" w:sz="0" w:space="0" w:color="auto"/>
                                        <w:right w:val="none" w:sz="0" w:space="0" w:color="auto"/>
                                      </w:divBdr>
                                      <w:divsChild>
                                        <w:div w:id="2031639541">
                                          <w:marLeft w:val="0"/>
                                          <w:marRight w:val="0"/>
                                          <w:marTop w:val="0"/>
                                          <w:marBottom w:val="0"/>
                                          <w:divBdr>
                                            <w:top w:val="none" w:sz="0" w:space="0" w:color="auto"/>
                                            <w:left w:val="none" w:sz="0" w:space="0" w:color="auto"/>
                                            <w:bottom w:val="none" w:sz="0" w:space="0" w:color="auto"/>
                                            <w:right w:val="none" w:sz="0" w:space="0" w:color="auto"/>
                                          </w:divBdr>
                                          <w:divsChild>
                                            <w:div w:id="10237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4130">
                                      <w:marLeft w:val="0"/>
                                      <w:marRight w:val="0"/>
                                      <w:marTop w:val="0"/>
                                      <w:marBottom w:val="300"/>
                                      <w:divBdr>
                                        <w:top w:val="none" w:sz="0" w:space="0" w:color="auto"/>
                                        <w:left w:val="none" w:sz="0" w:space="0" w:color="auto"/>
                                        <w:bottom w:val="none" w:sz="0" w:space="0" w:color="auto"/>
                                        <w:right w:val="none" w:sz="0" w:space="0" w:color="auto"/>
                                      </w:divBdr>
                                      <w:divsChild>
                                        <w:div w:id="2959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4196">
                                  <w:marLeft w:val="0"/>
                                  <w:marRight w:val="300"/>
                                  <w:marTop w:val="0"/>
                                  <w:marBottom w:val="0"/>
                                  <w:divBdr>
                                    <w:top w:val="none" w:sz="0" w:space="0" w:color="auto"/>
                                    <w:left w:val="none" w:sz="0" w:space="0" w:color="auto"/>
                                    <w:bottom w:val="none" w:sz="0" w:space="0" w:color="auto"/>
                                    <w:right w:val="none" w:sz="0" w:space="0" w:color="auto"/>
                                  </w:divBdr>
                                  <w:divsChild>
                                    <w:div w:id="741607988">
                                      <w:marLeft w:val="0"/>
                                      <w:marRight w:val="0"/>
                                      <w:marTop w:val="0"/>
                                      <w:marBottom w:val="0"/>
                                      <w:divBdr>
                                        <w:top w:val="none" w:sz="0" w:space="0" w:color="auto"/>
                                        <w:left w:val="none" w:sz="0" w:space="0" w:color="auto"/>
                                        <w:bottom w:val="none" w:sz="0" w:space="0" w:color="auto"/>
                                        <w:right w:val="none" w:sz="0" w:space="0" w:color="auto"/>
                                      </w:divBdr>
                                      <w:divsChild>
                                        <w:div w:id="524641391">
                                          <w:marLeft w:val="0"/>
                                          <w:marRight w:val="0"/>
                                          <w:marTop w:val="0"/>
                                          <w:marBottom w:val="0"/>
                                          <w:divBdr>
                                            <w:top w:val="none" w:sz="0" w:space="0" w:color="auto"/>
                                            <w:left w:val="none" w:sz="0" w:space="0" w:color="auto"/>
                                            <w:bottom w:val="none" w:sz="0" w:space="0" w:color="auto"/>
                                            <w:right w:val="none" w:sz="0" w:space="0" w:color="auto"/>
                                          </w:divBdr>
                                          <w:divsChild>
                                            <w:div w:id="12172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78061">
                                      <w:marLeft w:val="0"/>
                                      <w:marRight w:val="0"/>
                                      <w:marTop w:val="0"/>
                                      <w:marBottom w:val="300"/>
                                      <w:divBdr>
                                        <w:top w:val="none" w:sz="0" w:space="0" w:color="auto"/>
                                        <w:left w:val="none" w:sz="0" w:space="0" w:color="auto"/>
                                        <w:bottom w:val="none" w:sz="0" w:space="0" w:color="auto"/>
                                        <w:right w:val="none" w:sz="0" w:space="0" w:color="auto"/>
                                      </w:divBdr>
                                      <w:divsChild>
                                        <w:div w:id="10518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371583">
          <w:marLeft w:val="0"/>
          <w:marRight w:val="0"/>
          <w:marTop w:val="0"/>
          <w:marBottom w:val="0"/>
          <w:divBdr>
            <w:top w:val="none" w:sz="0" w:space="0" w:color="auto"/>
            <w:left w:val="none" w:sz="0" w:space="0" w:color="auto"/>
            <w:bottom w:val="none" w:sz="0" w:space="0" w:color="auto"/>
            <w:right w:val="none" w:sz="0" w:space="0" w:color="auto"/>
          </w:divBdr>
        </w:div>
        <w:div w:id="1173448926">
          <w:marLeft w:val="0"/>
          <w:marRight w:val="0"/>
          <w:marTop w:val="0"/>
          <w:marBottom w:val="0"/>
          <w:divBdr>
            <w:top w:val="none" w:sz="0" w:space="0" w:color="auto"/>
            <w:left w:val="none" w:sz="0" w:space="0" w:color="auto"/>
            <w:bottom w:val="none" w:sz="0" w:space="0" w:color="auto"/>
            <w:right w:val="none" w:sz="0" w:space="0" w:color="auto"/>
          </w:divBdr>
        </w:div>
        <w:div w:id="1495143560">
          <w:marLeft w:val="0"/>
          <w:marRight w:val="0"/>
          <w:marTop w:val="0"/>
          <w:marBottom w:val="0"/>
          <w:divBdr>
            <w:top w:val="none" w:sz="0" w:space="0" w:color="auto"/>
            <w:left w:val="none" w:sz="0" w:space="0" w:color="auto"/>
            <w:bottom w:val="none" w:sz="0" w:space="0" w:color="auto"/>
            <w:right w:val="none" w:sz="0" w:space="0" w:color="auto"/>
          </w:divBdr>
        </w:div>
        <w:div w:id="1515224989">
          <w:marLeft w:val="0"/>
          <w:marRight w:val="0"/>
          <w:marTop w:val="0"/>
          <w:marBottom w:val="0"/>
          <w:divBdr>
            <w:top w:val="none" w:sz="0" w:space="0" w:color="auto"/>
            <w:left w:val="none" w:sz="0" w:space="0" w:color="auto"/>
            <w:bottom w:val="none" w:sz="0" w:space="0" w:color="auto"/>
            <w:right w:val="none" w:sz="0" w:space="0" w:color="auto"/>
          </w:divBdr>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 w:id="419451708">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661785">
      <w:bodyDiv w:val="1"/>
      <w:marLeft w:val="0"/>
      <w:marRight w:val="0"/>
      <w:marTop w:val="0"/>
      <w:marBottom w:val="0"/>
      <w:divBdr>
        <w:top w:val="none" w:sz="0" w:space="0" w:color="auto"/>
        <w:left w:val="none" w:sz="0" w:space="0" w:color="auto"/>
        <w:bottom w:val="none" w:sz="0" w:space="0" w:color="auto"/>
        <w:right w:val="none" w:sz="0" w:space="0" w:color="auto"/>
      </w:divBdr>
      <w:divsChild>
        <w:div w:id="589310740">
          <w:marLeft w:val="0"/>
          <w:marRight w:val="0"/>
          <w:marTop w:val="375"/>
          <w:marBottom w:val="300"/>
          <w:divBdr>
            <w:top w:val="none" w:sz="0" w:space="0" w:color="auto"/>
            <w:left w:val="none" w:sz="0" w:space="0" w:color="auto"/>
            <w:bottom w:val="none" w:sz="0" w:space="0" w:color="auto"/>
            <w:right w:val="none" w:sz="0" w:space="0" w:color="auto"/>
          </w:divBdr>
        </w:div>
        <w:div w:id="2107074918">
          <w:marLeft w:val="0"/>
          <w:marRight w:val="0"/>
          <w:marTop w:val="0"/>
          <w:marBottom w:val="0"/>
          <w:divBdr>
            <w:top w:val="none" w:sz="0" w:space="0" w:color="auto"/>
            <w:left w:val="none" w:sz="0" w:space="0" w:color="auto"/>
            <w:bottom w:val="none" w:sz="0" w:space="0" w:color="auto"/>
            <w:right w:val="none" w:sz="0" w:space="0" w:color="auto"/>
          </w:divBdr>
          <w:divsChild>
            <w:div w:id="759326924">
              <w:marLeft w:val="0"/>
              <w:marRight w:val="0"/>
              <w:marTop w:val="0"/>
              <w:marBottom w:val="0"/>
              <w:divBdr>
                <w:top w:val="none" w:sz="0" w:space="0" w:color="auto"/>
                <w:left w:val="none" w:sz="0" w:space="0" w:color="auto"/>
                <w:bottom w:val="none" w:sz="0" w:space="0" w:color="auto"/>
                <w:right w:val="none" w:sz="0" w:space="0" w:color="auto"/>
              </w:divBdr>
              <w:divsChild>
                <w:div w:id="324286133">
                  <w:marLeft w:val="0"/>
                  <w:marRight w:val="0"/>
                  <w:marTop w:val="0"/>
                  <w:marBottom w:val="390"/>
                  <w:divBdr>
                    <w:top w:val="none" w:sz="0" w:space="0" w:color="auto"/>
                    <w:left w:val="none" w:sz="0" w:space="0" w:color="auto"/>
                    <w:bottom w:val="none" w:sz="0" w:space="0" w:color="auto"/>
                    <w:right w:val="none" w:sz="0" w:space="0" w:color="auto"/>
                  </w:divBdr>
                  <w:divsChild>
                    <w:div w:id="301421751">
                      <w:marLeft w:val="0"/>
                      <w:marRight w:val="0"/>
                      <w:marTop w:val="0"/>
                      <w:marBottom w:val="0"/>
                      <w:divBdr>
                        <w:top w:val="none" w:sz="0" w:space="4" w:color="D6D6D6"/>
                        <w:left w:val="none" w:sz="0" w:space="0" w:color="D6D6D6"/>
                        <w:bottom w:val="dotted" w:sz="6" w:space="4" w:color="D6D6D6"/>
                        <w:right w:val="none" w:sz="0" w:space="0" w:color="D6D6D6"/>
                      </w:divBdr>
                    </w:div>
                  </w:divsChild>
                </w:div>
                <w:div w:id="341666588">
                  <w:marLeft w:val="300"/>
                  <w:marRight w:val="0"/>
                  <w:marTop w:val="0"/>
                  <w:marBottom w:val="0"/>
                  <w:divBdr>
                    <w:top w:val="none" w:sz="0" w:space="0" w:color="auto"/>
                    <w:left w:val="none" w:sz="0" w:space="0" w:color="auto"/>
                    <w:bottom w:val="none" w:sz="0" w:space="0" w:color="auto"/>
                    <w:right w:val="none" w:sz="0" w:space="0" w:color="auto"/>
                  </w:divBdr>
                  <w:divsChild>
                    <w:div w:id="20048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419907017">
                  <w:marLeft w:val="0"/>
                  <w:marRight w:val="0"/>
                  <w:marTop w:val="0"/>
                  <w:marBottom w:val="390"/>
                  <w:divBdr>
                    <w:top w:val="none" w:sz="0" w:space="0" w:color="auto"/>
                    <w:left w:val="none" w:sz="0" w:space="0" w:color="auto"/>
                    <w:bottom w:val="none" w:sz="0" w:space="0" w:color="auto"/>
                    <w:right w:val="none" w:sz="0" w:space="0" w:color="auto"/>
                  </w:divBdr>
                  <w:divsChild>
                    <w:div w:id="1137265326">
                      <w:marLeft w:val="0"/>
                      <w:marRight w:val="0"/>
                      <w:marTop w:val="0"/>
                      <w:marBottom w:val="0"/>
                      <w:divBdr>
                        <w:top w:val="none" w:sz="0" w:space="4" w:color="D6D6D6"/>
                        <w:left w:val="none" w:sz="0" w:space="0" w:color="D6D6D6"/>
                        <w:bottom w:val="dotted" w:sz="6" w:space="4" w:color="D6D6D6"/>
                        <w:right w:val="none" w:sz="0" w:space="0" w:color="D6D6D6"/>
                      </w:divBdr>
                    </w:div>
                  </w:divsChild>
                </w:div>
                <w:div w:id="545411317">
                  <w:marLeft w:val="0"/>
                  <w:marRight w:val="0"/>
                  <w:marTop w:val="0"/>
                  <w:marBottom w:val="390"/>
                  <w:divBdr>
                    <w:top w:val="none" w:sz="0" w:space="0" w:color="auto"/>
                    <w:left w:val="none" w:sz="0" w:space="0" w:color="auto"/>
                    <w:bottom w:val="none" w:sz="0" w:space="0" w:color="auto"/>
                    <w:right w:val="none" w:sz="0" w:space="0" w:color="auto"/>
                  </w:divBdr>
                  <w:divsChild>
                    <w:div w:id="1060515280">
                      <w:marLeft w:val="0"/>
                      <w:marRight w:val="0"/>
                      <w:marTop w:val="0"/>
                      <w:marBottom w:val="0"/>
                      <w:divBdr>
                        <w:top w:val="none" w:sz="0" w:space="4" w:color="D6D6D6"/>
                        <w:left w:val="none" w:sz="0" w:space="0" w:color="D6D6D6"/>
                        <w:bottom w:val="dotted" w:sz="6" w:space="4" w:color="D6D6D6"/>
                        <w:right w:val="none" w:sz="0" w:space="0" w:color="D6D6D6"/>
                      </w:divBdr>
                    </w:div>
                  </w:divsChild>
                </w:div>
                <w:div w:id="870343844">
                  <w:marLeft w:val="0"/>
                  <w:marRight w:val="0"/>
                  <w:marTop w:val="0"/>
                  <w:marBottom w:val="390"/>
                  <w:divBdr>
                    <w:top w:val="none" w:sz="0" w:space="0" w:color="auto"/>
                    <w:left w:val="none" w:sz="0" w:space="0" w:color="auto"/>
                    <w:bottom w:val="none" w:sz="0" w:space="0" w:color="auto"/>
                    <w:right w:val="none" w:sz="0" w:space="0" w:color="auto"/>
                  </w:divBdr>
                  <w:divsChild>
                    <w:div w:id="300304657">
                      <w:marLeft w:val="0"/>
                      <w:marRight w:val="0"/>
                      <w:marTop w:val="0"/>
                      <w:marBottom w:val="0"/>
                      <w:divBdr>
                        <w:top w:val="none" w:sz="0" w:space="4" w:color="D6D6D6"/>
                        <w:left w:val="none" w:sz="0" w:space="0" w:color="D6D6D6"/>
                        <w:bottom w:val="dotted" w:sz="6" w:space="4" w:color="D6D6D6"/>
                        <w:right w:val="none" w:sz="0" w:space="0" w:color="D6D6D6"/>
                      </w:divBdr>
                    </w:div>
                  </w:divsChild>
                </w:div>
                <w:div w:id="1089427342">
                  <w:marLeft w:val="0"/>
                  <w:marRight w:val="0"/>
                  <w:marTop w:val="0"/>
                  <w:marBottom w:val="390"/>
                  <w:divBdr>
                    <w:top w:val="none" w:sz="0" w:space="0" w:color="auto"/>
                    <w:left w:val="none" w:sz="0" w:space="0" w:color="auto"/>
                    <w:bottom w:val="none" w:sz="0" w:space="0" w:color="auto"/>
                    <w:right w:val="none" w:sz="0" w:space="0" w:color="auto"/>
                  </w:divBdr>
                  <w:divsChild>
                    <w:div w:id="60654202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2492976">
                  <w:marLeft w:val="0"/>
                  <w:marRight w:val="0"/>
                  <w:marTop w:val="0"/>
                  <w:marBottom w:val="390"/>
                  <w:divBdr>
                    <w:top w:val="none" w:sz="0" w:space="0" w:color="auto"/>
                    <w:left w:val="none" w:sz="0" w:space="0" w:color="auto"/>
                    <w:bottom w:val="none" w:sz="0" w:space="0" w:color="auto"/>
                    <w:right w:val="none" w:sz="0" w:space="0" w:color="auto"/>
                  </w:divBdr>
                  <w:divsChild>
                    <w:div w:id="1828135103">
                      <w:marLeft w:val="0"/>
                      <w:marRight w:val="0"/>
                      <w:marTop w:val="0"/>
                      <w:marBottom w:val="0"/>
                      <w:divBdr>
                        <w:top w:val="none" w:sz="0" w:space="4" w:color="D6D6D6"/>
                        <w:left w:val="none" w:sz="0" w:space="0" w:color="D6D6D6"/>
                        <w:bottom w:val="dotted" w:sz="6" w:space="4" w:color="D6D6D6"/>
                        <w:right w:val="none" w:sz="0" w:space="0" w:color="D6D6D6"/>
                      </w:divBdr>
                    </w:div>
                  </w:divsChild>
                </w:div>
                <w:div w:id="1402292563">
                  <w:marLeft w:val="0"/>
                  <w:marRight w:val="0"/>
                  <w:marTop w:val="0"/>
                  <w:marBottom w:val="390"/>
                  <w:divBdr>
                    <w:top w:val="none" w:sz="0" w:space="0" w:color="auto"/>
                    <w:left w:val="none" w:sz="0" w:space="0" w:color="auto"/>
                    <w:bottom w:val="none" w:sz="0" w:space="0" w:color="auto"/>
                    <w:right w:val="none" w:sz="0" w:space="0" w:color="auto"/>
                  </w:divBdr>
                  <w:divsChild>
                    <w:div w:id="1599365436">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12987098">
          <w:marLeft w:val="0"/>
          <w:marRight w:val="0"/>
          <w:marTop w:val="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893425209">
          <w:marLeft w:val="0"/>
          <w:marRight w:val="0"/>
          <w:marTop w:val="300"/>
          <w:marBottom w:val="0"/>
          <w:divBdr>
            <w:top w:val="none" w:sz="0" w:space="0" w:color="auto"/>
            <w:left w:val="none" w:sz="0" w:space="0" w:color="auto"/>
            <w:bottom w:val="none" w:sz="0" w:space="0" w:color="auto"/>
            <w:right w:val="none" w:sz="0" w:space="0" w:color="auto"/>
          </w:divBdr>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5332916">
      <w:bodyDiv w:val="1"/>
      <w:marLeft w:val="0"/>
      <w:marRight w:val="0"/>
      <w:marTop w:val="0"/>
      <w:marBottom w:val="0"/>
      <w:divBdr>
        <w:top w:val="none" w:sz="0" w:space="0" w:color="auto"/>
        <w:left w:val="none" w:sz="0" w:space="0" w:color="auto"/>
        <w:bottom w:val="none" w:sz="0" w:space="0" w:color="auto"/>
        <w:right w:val="none" w:sz="0" w:space="0" w:color="auto"/>
      </w:divBdr>
      <w:divsChild>
        <w:div w:id="233786671">
          <w:marLeft w:val="0"/>
          <w:marRight w:val="0"/>
          <w:marTop w:val="0"/>
          <w:marBottom w:val="0"/>
          <w:divBdr>
            <w:top w:val="single" w:sz="48" w:space="0" w:color="046380"/>
            <w:left w:val="single" w:sz="6" w:space="0" w:color="D3D3D3"/>
            <w:bottom w:val="none" w:sz="0" w:space="0" w:color="auto"/>
            <w:right w:val="single" w:sz="6" w:space="0" w:color="D3D3D3"/>
          </w:divBdr>
          <w:divsChild>
            <w:div w:id="237446617">
              <w:marLeft w:val="0"/>
              <w:marRight w:val="0"/>
              <w:marTop w:val="0"/>
              <w:marBottom w:val="0"/>
              <w:divBdr>
                <w:top w:val="none" w:sz="0" w:space="0" w:color="auto"/>
                <w:left w:val="none" w:sz="0" w:space="0" w:color="auto"/>
                <w:bottom w:val="none" w:sz="0" w:space="0" w:color="auto"/>
                <w:right w:val="none" w:sz="0" w:space="0" w:color="auto"/>
              </w:divBdr>
              <w:divsChild>
                <w:div w:id="800803667">
                  <w:marLeft w:val="0"/>
                  <w:marRight w:val="0"/>
                  <w:marTop w:val="0"/>
                  <w:marBottom w:val="0"/>
                  <w:divBdr>
                    <w:top w:val="none" w:sz="0" w:space="0" w:color="auto"/>
                    <w:left w:val="none" w:sz="0" w:space="0" w:color="auto"/>
                    <w:bottom w:val="none" w:sz="0" w:space="0" w:color="auto"/>
                    <w:right w:val="none" w:sz="0" w:space="0" w:color="auto"/>
                  </w:divBdr>
                </w:div>
                <w:div w:id="882448890">
                  <w:marLeft w:val="0"/>
                  <w:marRight w:val="0"/>
                  <w:marTop w:val="0"/>
                  <w:marBottom w:val="0"/>
                  <w:divBdr>
                    <w:top w:val="none" w:sz="0" w:space="0" w:color="auto"/>
                    <w:left w:val="none" w:sz="0" w:space="0" w:color="auto"/>
                    <w:bottom w:val="none" w:sz="0" w:space="0" w:color="auto"/>
                    <w:right w:val="none" w:sz="0" w:space="0" w:color="auto"/>
                  </w:divBdr>
                  <w:divsChild>
                    <w:div w:id="812021612">
                      <w:marLeft w:val="0"/>
                      <w:marRight w:val="0"/>
                      <w:marTop w:val="0"/>
                      <w:marBottom w:val="0"/>
                      <w:divBdr>
                        <w:top w:val="none" w:sz="0" w:space="0" w:color="auto"/>
                        <w:left w:val="none" w:sz="0" w:space="0" w:color="auto"/>
                        <w:bottom w:val="none" w:sz="0" w:space="0" w:color="auto"/>
                        <w:right w:val="none" w:sz="0" w:space="0" w:color="auto"/>
                      </w:divBdr>
                    </w:div>
                    <w:div w:id="922683353">
                      <w:marLeft w:val="0"/>
                      <w:marRight w:val="0"/>
                      <w:marTop w:val="0"/>
                      <w:marBottom w:val="0"/>
                      <w:divBdr>
                        <w:top w:val="none" w:sz="0" w:space="0" w:color="auto"/>
                        <w:left w:val="none" w:sz="0" w:space="0" w:color="auto"/>
                        <w:bottom w:val="none" w:sz="0" w:space="0" w:color="auto"/>
                        <w:right w:val="none" w:sz="0" w:space="0" w:color="auto"/>
                      </w:divBdr>
                    </w:div>
                    <w:div w:id="993921795">
                      <w:marLeft w:val="0"/>
                      <w:marRight w:val="0"/>
                      <w:marTop w:val="0"/>
                      <w:marBottom w:val="0"/>
                      <w:divBdr>
                        <w:top w:val="none" w:sz="0" w:space="0" w:color="auto"/>
                        <w:left w:val="none" w:sz="0" w:space="0" w:color="auto"/>
                        <w:bottom w:val="none" w:sz="0" w:space="0" w:color="auto"/>
                        <w:right w:val="none" w:sz="0" w:space="0" w:color="auto"/>
                      </w:divBdr>
                    </w:div>
                    <w:div w:id="137003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844560">
          <w:marLeft w:val="0"/>
          <w:marRight w:val="0"/>
          <w:marTop w:val="0"/>
          <w:marBottom w:val="0"/>
          <w:divBdr>
            <w:top w:val="none" w:sz="0" w:space="0" w:color="auto"/>
            <w:left w:val="none" w:sz="0" w:space="0" w:color="auto"/>
            <w:bottom w:val="none" w:sz="0" w:space="0" w:color="auto"/>
            <w:right w:val="none" w:sz="0" w:space="0" w:color="auto"/>
          </w:divBdr>
          <w:divsChild>
            <w:div w:id="1141651404">
              <w:marLeft w:val="0"/>
              <w:marRight w:val="0"/>
              <w:marTop w:val="0"/>
              <w:marBottom w:val="0"/>
              <w:divBdr>
                <w:top w:val="none" w:sz="0" w:space="0" w:color="auto"/>
                <w:left w:val="none" w:sz="0" w:space="0" w:color="auto"/>
                <w:bottom w:val="none" w:sz="0" w:space="0" w:color="auto"/>
                <w:right w:val="none" w:sz="0" w:space="0" w:color="auto"/>
              </w:divBdr>
              <w:divsChild>
                <w:div w:id="55324880">
                  <w:marLeft w:val="0"/>
                  <w:marRight w:val="0"/>
                  <w:marTop w:val="0"/>
                  <w:marBottom w:val="0"/>
                  <w:divBdr>
                    <w:top w:val="none" w:sz="0" w:space="0" w:color="auto"/>
                    <w:left w:val="none" w:sz="0" w:space="0" w:color="auto"/>
                    <w:bottom w:val="none" w:sz="0" w:space="0" w:color="auto"/>
                    <w:right w:val="none" w:sz="0" w:space="0" w:color="auto"/>
                  </w:divBdr>
                  <w:divsChild>
                    <w:div w:id="19126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1401">
              <w:marLeft w:val="0"/>
              <w:marRight w:val="0"/>
              <w:marTop w:val="0"/>
              <w:marBottom w:val="0"/>
              <w:divBdr>
                <w:top w:val="none" w:sz="0" w:space="0" w:color="auto"/>
                <w:left w:val="none" w:sz="0" w:space="0" w:color="auto"/>
                <w:bottom w:val="none" w:sz="0" w:space="0" w:color="auto"/>
                <w:right w:val="none" w:sz="0" w:space="0" w:color="auto"/>
              </w:divBdr>
              <w:divsChild>
                <w:div w:id="1884515772">
                  <w:marLeft w:val="0"/>
                  <w:marRight w:val="0"/>
                  <w:marTop w:val="0"/>
                  <w:marBottom w:val="0"/>
                  <w:divBdr>
                    <w:top w:val="none" w:sz="0" w:space="0" w:color="auto"/>
                    <w:left w:val="none" w:sz="0" w:space="0" w:color="auto"/>
                    <w:bottom w:val="none" w:sz="0" w:space="0" w:color="auto"/>
                    <w:right w:val="none" w:sz="0" w:space="0" w:color="auto"/>
                  </w:divBdr>
                  <w:divsChild>
                    <w:div w:id="86005458">
                      <w:marLeft w:val="0"/>
                      <w:marRight w:val="0"/>
                      <w:marTop w:val="0"/>
                      <w:marBottom w:val="0"/>
                      <w:divBdr>
                        <w:top w:val="none" w:sz="0" w:space="0" w:color="auto"/>
                        <w:left w:val="none" w:sz="0" w:space="0" w:color="auto"/>
                        <w:bottom w:val="none" w:sz="0" w:space="0" w:color="auto"/>
                        <w:right w:val="none" w:sz="0" w:space="0" w:color="auto"/>
                      </w:divBdr>
                      <w:divsChild>
                        <w:div w:id="414400873">
                          <w:marLeft w:val="0"/>
                          <w:marRight w:val="0"/>
                          <w:marTop w:val="0"/>
                          <w:marBottom w:val="0"/>
                          <w:divBdr>
                            <w:top w:val="single" w:sz="2" w:space="0" w:color="1D738D"/>
                            <w:left w:val="none" w:sz="0" w:space="0" w:color="auto"/>
                            <w:bottom w:val="single" w:sz="2" w:space="0" w:color="1D738D"/>
                            <w:right w:val="single" w:sz="6" w:space="0" w:color="1D738D"/>
                          </w:divBdr>
                        </w:div>
                      </w:divsChild>
                    </w:div>
                  </w:divsChild>
                </w:div>
              </w:divsChild>
            </w:div>
          </w:divsChild>
        </w:div>
        <w:div w:id="1052848809">
          <w:marLeft w:val="0"/>
          <w:marRight w:val="0"/>
          <w:marTop w:val="0"/>
          <w:marBottom w:val="0"/>
          <w:divBdr>
            <w:top w:val="none" w:sz="0" w:space="0" w:color="auto"/>
            <w:left w:val="none" w:sz="0" w:space="0" w:color="auto"/>
            <w:bottom w:val="none" w:sz="0" w:space="0" w:color="auto"/>
            <w:right w:val="none" w:sz="0" w:space="0" w:color="auto"/>
          </w:divBdr>
          <w:divsChild>
            <w:div w:id="1387995093">
              <w:marLeft w:val="0"/>
              <w:marRight w:val="0"/>
              <w:marTop w:val="0"/>
              <w:marBottom w:val="0"/>
              <w:divBdr>
                <w:top w:val="none" w:sz="0" w:space="0" w:color="auto"/>
                <w:left w:val="none" w:sz="0" w:space="0" w:color="auto"/>
                <w:bottom w:val="none" w:sz="0" w:space="0" w:color="auto"/>
                <w:right w:val="none" w:sz="0" w:space="0" w:color="auto"/>
              </w:divBdr>
              <w:divsChild>
                <w:div w:id="1748767274">
                  <w:marLeft w:val="0"/>
                  <w:marRight w:val="0"/>
                  <w:marTop w:val="0"/>
                  <w:marBottom w:val="0"/>
                  <w:divBdr>
                    <w:top w:val="none" w:sz="0" w:space="0" w:color="auto"/>
                    <w:left w:val="none" w:sz="0" w:space="0" w:color="auto"/>
                    <w:bottom w:val="none" w:sz="0" w:space="0" w:color="auto"/>
                    <w:right w:val="none" w:sz="0" w:space="0" w:color="auto"/>
                  </w:divBdr>
                  <w:divsChild>
                    <w:div w:id="2084915163">
                      <w:marLeft w:val="0"/>
                      <w:marRight w:val="0"/>
                      <w:marTop w:val="0"/>
                      <w:marBottom w:val="0"/>
                      <w:divBdr>
                        <w:top w:val="none" w:sz="0" w:space="0" w:color="auto"/>
                        <w:left w:val="none" w:sz="0" w:space="0" w:color="auto"/>
                        <w:bottom w:val="none" w:sz="0" w:space="0" w:color="auto"/>
                        <w:right w:val="none" w:sz="0" w:space="0" w:color="auto"/>
                      </w:divBdr>
                      <w:divsChild>
                        <w:div w:id="17710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8412">
          <w:marLeft w:val="0"/>
          <w:marRight w:val="0"/>
          <w:marTop w:val="0"/>
          <w:marBottom w:val="0"/>
          <w:divBdr>
            <w:top w:val="none" w:sz="0" w:space="0" w:color="auto"/>
            <w:left w:val="none" w:sz="0" w:space="0" w:color="auto"/>
            <w:bottom w:val="none" w:sz="0" w:space="0" w:color="auto"/>
            <w:right w:val="none" w:sz="0" w:space="0" w:color="auto"/>
          </w:divBdr>
          <w:divsChild>
            <w:div w:id="200017551">
              <w:marLeft w:val="0"/>
              <w:marRight w:val="0"/>
              <w:marTop w:val="0"/>
              <w:marBottom w:val="0"/>
              <w:divBdr>
                <w:top w:val="none" w:sz="0" w:space="0" w:color="auto"/>
                <w:left w:val="none" w:sz="0" w:space="0" w:color="auto"/>
                <w:bottom w:val="none" w:sz="0" w:space="0" w:color="auto"/>
                <w:right w:val="none" w:sz="0" w:space="0" w:color="auto"/>
              </w:divBdr>
            </w:div>
            <w:div w:id="355732846">
              <w:marLeft w:val="0"/>
              <w:marRight w:val="0"/>
              <w:marTop w:val="0"/>
              <w:marBottom w:val="0"/>
              <w:divBdr>
                <w:top w:val="none" w:sz="0" w:space="0" w:color="auto"/>
                <w:left w:val="none" w:sz="0" w:space="0" w:color="auto"/>
                <w:bottom w:val="none" w:sz="0" w:space="0" w:color="auto"/>
                <w:right w:val="none" w:sz="0" w:space="0" w:color="auto"/>
              </w:divBdr>
            </w:div>
            <w:div w:id="734476826">
              <w:marLeft w:val="0"/>
              <w:marRight w:val="0"/>
              <w:marTop w:val="0"/>
              <w:marBottom w:val="0"/>
              <w:divBdr>
                <w:top w:val="none" w:sz="0" w:space="0" w:color="auto"/>
                <w:left w:val="none" w:sz="0" w:space="0" w:color="auto"/>
                <w:bottom w:val="none" w:sz="0" w:space="0" w:color="auto"/>
                <w:right w:val="none" w:sz="0" w:space="0" w:color="auto"/>
              </w:divBdr>
            </w:div>
            <w:div w:id="910887997">
              <w:marLeft w:val="0"/>
              <w:marRight w:val="0"/>
              <w:marTop w:val="0"/>
              <w:marBottom w:val="0"/>
              <w:divBdr>
                <w:top w:val="none" w:sz="0" w:space="0" w:color="auto"/>
                <w:left w:val="none" w:sz="0" w:space="0" w:color="auto"/>
                <w:bottom w:val="none" w:sz="0" w:space="0" w:color="auto"/>
                <w:right w:val="none" w:sz="0" w:space="0" w:color="auto"/>
              </w:divBdr>
            </w:div>
            <w:div w:id="1512260207">
              <w:marLeft w:val="0"/>
              <w:marRight w:val="0"/>
              <w:marTop w:val="0"/>
              <w:marBottom w:val="0"/>
              <w:divBdr>
                <w:top w:val="none" w:sz="0" w:space="0" w:color="auto"/>
                <w:left w:val="none" w:sz="0" w:space="0" w:color="auto"/>
                <w:bottom w:val="none" w:sz="0" w:space="0" w:color="auto"/>
                <w:right w:val="none" w:sz="0" w:space="0" w:color="auto"/>
              </w:divBdr>
            </w:div>
            <w:div w:id="1540707131">
              <w:marLeft w:val="0"/>
              <w:marRight w:val="0"/>
              <w:marTop w:val="0"/>
              <w:marBottom w:val="0"/>
              <w:divBdr>
                <w:top w:val="none" w:sz="0" w:space="0" w:color="auto"/>
                <w:left w:val="none" w:sz="0" w:space="0" w:color="auto"/>
                <w:bottom w:val="none" w:sz="0" w:space="0" w:color="auto"/>
                <w:right w:val="none" w:sz="0" w:space="0" w:color="auto"/>
              </w:divBdr>
              <w:divsChild>
                <w:div w:id="299502175">
                  <w:marLeft w:val="0"/>
                  <w:marRight w:val="0"/>
                  <w:marTop w:val="0"/>
                  <w:marBottom w:val="0"/>
                  <w:divBdr>
                    <w:top w:val="none" w:sz="0" w:space="0" w:color="auto"/>
                    <w:left w:val="none" w:sz="0" w:space="0" w:color="auto"/>
                    <w:bottom w:val="none" w:sz="0" w:space="0" w:color="auto"/>
                    <w:right w:val="none" w:sz="0" w:space="0" w:color="auto"/>
                  </w:divBdr>
                  <w:divsChild>
                    <w:div w:id="1957760354">
                      <w:marLeft w:val="0"/>
                      <w:marRight w:val="0"/>
                      <w:marTop w:val="0"/>
                      <w:marBottom w:val="0"/>
                      <w:divBdr>
                        <w:top w:val="none" w:sz="0" w:space="0" w:color="auto"/>
                        <w:left w:val="none" w:sz="0" w:space="0" w:color="auto"/>
                        <w:bottom w:val="none" w:sz="0" w:space="0" w:color="auto"/>
                        <w:right w:val="none" w:sz="0" w:space="0" w:color="auto"/>
                      </w:divBdr>
                      <w:divsChild>
                        <w:div w:id="958103105">
                          <w:marLeft w:val="0"/>
                          <w:marRight w:val="0"/>
                          <w:marTop w:val="0"/>
                          <w:marBottom w:val="0"/>
                          <w:divBdr>
                            <w:top w:val="none" w:sz="0" w:space="0" w:color="auto"/>
                            <w:left w:val="none" w:sz="0" w:space="0" w:color="auto"/>
                            <w:bottom w:val="none" w:sz="0" w:space="0" w:color="auto"/>
                            <w:right w:val="none" w:sz="0" w:space="0" w:color="auto"/>
                          </w:divBdr>
                        </w:div>
                        <w:div w:id="112827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932764">
              <w:marLeft w:val="0"/>
              <w:marRight w:val="0"/>
              <w:marTop w:val="0"/>
              <w:marBottom w:val="0"/>
              <w:divBdr>
                <w:top w:val="none" w:sz="0" w:space="0" w:color="auto"/>
                <w:left w:val="none" w:sz="0" w:space="0" w:color="auto"/>
                <w:bottom w:val="none" w:sz="0" w:space="0" w:color="auto"/>
                <w:right w:val="none" w:sz="0" w:space="0" w:color="auto"/>
              </w:divBdr>
              <w:divsChild>
                <w:div w:id="1038119139">
                  <w:marLeft w:val="0"/>
                  <w:marRight w:val="0"/>
                  <w:marTop w:val="0"/>
                  <w:marBottom w:val="0"/>
                  <w:divBdr>
                    <w:top w:val="none" w:sz="0" w:space="0" w:color="auto"/>
                    <w:left w:val="none" w:sz="0" w:space="0" w:color="auto"/>
                    <w:bottom w:val="none" w:sz="0" w:space="0" w:color="auto"/>
                    <w:right w:val="none" w:sz="0" w:space="0" w:color="auto"/>
                  </w:divBdr>
                  <w:divsChild>
                    <w:div w:id="321280979">
                      <w:marLeft w:val="0"/>
                      <w:marRight w:val="0"/>
                      <w:marTop w:val="0"/>
                      <w:marBottom w:val="0"/>
                      <w:divBdr>
                        <w:top w:val="none" w:sz="0" w:space="0" w:color="auto"/>
                        <w:left w:val="none" w:sz="0" w:space="0" w:color="auto"/>
                        <w:bottom w:val="none" w:sz="0" w:space="0" w:color="auto"/>
                        <w:right w:val="none" w:sz="0" w:space="0" w:color="auto"/>
                      </w:divBdr>
                      <w:divsChild>
                        <w:div w:id="1622767018">
                          <w:marLeft w:val="0"/>
                          <w:marRight w:val="0"/>
                          <w:marTop w:val="0"/>
                          <w:marBottom w:val="0"/>
                          <w:divBdr>
                            <w:top w:val="none" w:sz="0" w:space="0" w:color="auto"/>
                            <w:left w:val="none" w:sz="0" w:space="0" w:color="auto"/>
                            <w:bottom w:val="none" w:sz="0" w:space="0" w:color="auto"/>
                            <w:right w:val="none" w:sz="0" w:space="0" w:color="auto"/>
                          </w:divBdr>
                          <w:divsChild>
                            <w:div w:id="921916201">
                              <w:marLeft w:val="0"/>
                              <w:marRight w:val="0"/>
                              <w:marTop w:val="0"/>
                              <w:marBottom w:val="0"/>
                              <w:divBdr>
                                <w:top w:val="none" w:sz="0" w:space="0" w:color="auto"/>
                                <w:left w:val="none" w:sz="0" w:space="0" w:color="auto"/>
                                <w:bottom w:val="none" w:sz="0" w:space="0" w:color="auto"/>
                                <w:right w:val="none" w:sz="0" w:space="0" w:color="auto"/>
                              </w:divBdr>
                            </w:div>
                            <w:div w:id="2105299735">
                              <w:marLeft w:val="0"/>
                              <w:marRight w:val="0"/>
                              <w:marTop w:val="0"/>
                              <w:marBottom w:val="0"/>
                              <w:divBdr>
                                <w:top w:val="none" w:sz="0" w:space="0" w:color="auto"/>
                                <w:left w:val="none" w:sz="0" w:space="0" w:color="auto"/>
                                <w:bottom w:val="none" w:sz="0" w:space="0" w:color="auto"/>
                                <w:right w:val="none" w:sz="0" w:space="0" w:color="auto"/>
                              </w:divBdr>
                              <w:divsChild>
                                <w:div w:id="455871748">
                                  <w:marLeft w:val="0"/>
                                  <w:marRight w:val="0"/>
                                  <w:marTop w:val="0"/>
                                  <w:marBottom w:val="0"/>
                                  <w:divBdr>
                                    <w:top w:val="none" w:sz="0" w:space="0" w:color="auto"/>
                                    <w:left w:val="none" w:sz="0" w:space="0" w:color="auto"/>
                                    <w:bottom w:val="none" w:sz="0" w:space="0" w:color="auto"/>
                                    <w:right w:val="none" w:sz="0" w:space="0" w:color="auto"/>
                                  </w:divBdr>
                                </w:div>
                                <w:div w:id="12735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822053">
              <w:marLeft w:val="0"/>
              <w:marRight w:val="0"/>
              <w:marTop w:val="0"/>
              <w:marBottom w:val="0"/>
              <w:divBdr>
                <w:top w:val="none" w:sz="0" w:space="0" w:color="auto"/>
                <w:left w:val="none" w:sz="0" w:space="0" w:color="auto"/>
                <w:bottom w:val="none" w:sz="0" w:space="0" w:color="auto"/>
                <w:right w:val="none" w:sz="0" w:space="0" w:color="auto"/>
              </w:divBdr>
            </w:div>
          </w:divsChild>
        </w:div>
        <w:div w:id="1372848523">
          <w:marLeft w:val="0"/>
          <w:marRight w:val="0"/>
          <w:marTop w:val="0"/>
          <w:marBottom w:val="0"/>
          <w:divBdr>
            <w:top w:val="none" w:sz="0" w:space="0" w:color="auto"/>
            <w:left w:val="none" w:sz="0" w:space="0" w:color="auto"/>
            <w:bottom w:val="none" w:sz="0" w:space="0" w:color="auto"/>
            <w:right w:val="none" w:sz="0" w:space="0" w:color="auto"/>
          </w:divBdr>
          <w:divsChild>
            <w:div w:id="1874614949">
              <w:marLeft w:val="0"/>
              <w:marRight w:val="0"/>
              <w:marTop w:val="0"/>
              <w:marBottom w:val="0"/>
              <w:divBdr>
                <w:top w:val="none" w:sz="0" w:space="0" w:color="auto"/>
                <w:left w:val="none" w:sz="0" w:space="0" w:color="auto"/>
                <w:bottom w:val="none" w:sz="0" w:space="0" w:color="auto"/>
                <w:right w:val="none" w:sz="0" w:space="0" w:color="auto"/>
              </w:divBdr>
              <w:divsChild>
                <w:div w:id="2058359078">
                  <w:marLeft w:val="0"/>
                  <w:marRight w:val="0"/>
                  <w:marTop w:val="0"/>
                  <w:marBottom w:val="0"/>
                  <w:divBdr>
                    <w:top w:val="none" w:sz="0" w:space="0" w:color="auto"/>
                    <w:left w:val="none" w:sz="0" w:space="0" w:color="auto"/>
                    <w:bottom w:val="none" w:sz="0" w:space="0" w:color="auto"/>
                    <w:right w:val="none" w:sz="0" w:space="0" w:color="auto"/>
                  </w:divBdr>
                  <w:divsChild>
                    <w:div w:id="80500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5810">
              <w:marLeft w:val="0"/>
              <w:marRight w:val="0"/>
              <w:marTop w:val="0"/>
              <w:marBottom w:val="0"/>
              <w:divBdr>
                <w:top w:val="none" w:sz="0" w:space="0" w:color="auto"/>
                <w:left w:val="none" w:sz="0" w:space="0" w:color="auto"/>
                <w:bottom w:val="none" w:sz="0" w:space="0" w:color="auto"/>
                <w:right w:val="none" w:sz="0" w:space="0" w:color="auto"/>
              </w:divBdr>
            </w:div>
            <w:div w:id="2054958355">
              <w:marLeft w:val="0"/>
              <w:marRight w:val="0"/>
              <w:marTop w:val="0"/>
              <w:marBottom w:val="0"/>
              <w:divBdr>
                <w:top w:val="none" w:sz="0" w:space="0" w:color="auto"/>
                <w:left w:val="none" w:sz="0" w:space="0" w:color="auto"/>
                <w:bottom w:val="none" w:sz="0" w:space="0" w:color="auto"/>
                <w:right w:val="none" w:sz="0" w:space="0" w:color="auto"/>
              </w:divBdr>
              <w:divsChild>
                <w:div w:id="2083209267">
                  <w:marLeft w:val="0"/>
                  <w:marRight w:val="0"/>
                  <w:marTop w:val="0"/>
                  <w:marBottom w:val="0"/>
                  <w:divBdr>
                    <w:top w:val="none" w:sz="0" w:space="0" w:color="auto"/>
                    <w:left w:val="none" w:sz="0" w:space="0" w:color="auto"/>
                    <w:bottom w:val="none" w:sz="0" w:space="0" w:color="auto"/>
                    <w:right w:val="none" w:sz="0" w:space="0" w:color="auto"/>
                  </w:divBdr>
                </w:div>
                <w:div w:id="21192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23384">
          <w:marLeft w:val="0"/>
          <w:marRight w:val="0"/>
          <w:marTop w:val="0"/>
          <w:marBottom w:val="0"/>
          <w:divBdr>
            <w:top w:val="none" w:sz="0" w:space="0" w:color="auto"/>
            <w:left w:val="none" w:sz="0" w:space="0" w:color="auto"/>
            <w:bottom w:val="none" w:sz="0" w:space="0" w:color="auto"/>
            <w:right w:val="none" w:sz="0" w:space="0" w:color="auto"/>
          </w:divBdr>
          <w:divsChild>
            <w:div w:id="88017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66222">
      <w:bodyDiv w:val="1"/>
      <w:marLeft w:val="0"/>
      <w:marRight w:val="0"/>
      <w:marTop w:val="0"/>
      <w:marBottom w:val="0"/>
      <w:divBdr>
        <w:top w:val="none" w:sz="0" w:space="0" w:color="auto"/>
        <w:left w:val="none" w:sz="0" w:space="0" w:color="auto"/>
        <w:bottom w:val="none" w:sz="0" w:space="0" w:color="auto"/>
        <w:right w:val="none" w:sz="0" w:space="0" w:color="auto"/>
      </w:divBdr>
      <w:divsChild>
        <w:div w:id="56824083">
          <w:marLeft w:val="0"/>
          <w:marRight w:val="0"/>
          <w:marTop w:val="0"/>
          <w:marBottom w:val="0"/>
          <w:divBdr>
            <w:top w:val="none" w:sz="0" w:space="0" w:color="auto"/>
            <w:left w:val="none" w:sz="0" w:space="0" w:color="auto"/>
            <w:bottom w:val="none" w:sz="0" w:space="0" w:color="auto"/>
            <w:right w:val="none" w:sz="0" w:space="0" w:color="auto"/>
          </w:divBdr>
          <w:divsChild>
            <w:div w:id="159275615">
              <w:marLeft w:val="0"/>
              <w:marRight w:val="0"/>
              <w:marTop w:val="0"/>
              <w:marBottom w:val="0"/>
              <w:divBdr>
                <w:top w:val="none" w:sz="0" w:space="0" w:color="auto"/>
                <w:left w:val="none" w:sz="0" w:space="0" w:color="auto"/>
                <w:bottom w:val="none" w:sz="0" w:space="0" w:color="auto"/>
                <w:right w:val="none" w:sz="0" w:space="0" w:color="auto"/>
              </w:divBdr>
              <w:divsChild>
                <w:div w:id="836723662">
                  <w:marLeft w:val="0"/>
                  <w:marRight w:val="0"/>
                  <w:marTop w:val="0"/>
                  <w:marBottom w:val="0"/>
                  <w:divBdr>
                    <w:top w:val="none" w:sz="0" w:space="0" w:color="auto"/>
                    <w:left w:val="none" w:sz="0" w:space="0" w:color="auto"/>
                    <w:bottom w:val="none" w:sz="0" w:space="0" w:color="auto"/>
                    <w:right w:val="none" w:sz="0" w:space="0" w:color="auto"/>
                  </w:divBdr>
                  <w:divsChild>
                    <w:div w:id="156503744">
                      <w:marLeft w:val="0"/>
                      <w:marRight w:val="0"/>
                      <w:marTop w:val="0"/>
                      <w:marBottom w:val="0"/>
                      <w:divBdr>
                        <w:top w:val="none" w:sz="0" w:space="0" w:color="auto"/>
                        <w:left w:val="none" w:sz="0" w:space="0" w:color="auto"/>
                        <w:bottom w:val="none" w:sz="0" w:space="0" w:color="auto"/>
                        <w:right w:val="none" w:sz="0" w:space="0" w:color="auto"/>
                      </w:divBdr>
                    </w:div>
                    <w:div w:id="524829736">
                      <w:marLeft w:val="0"/>
                      <w:marRight w:val="0"/>
                      <w:marTop w:val="0"/>
                      <w:marBottom w:val="0"/>
                      <w:divBdr>
                        <w:top w:val="none" w:sz="0" w:space="0" w:color="auto"/>
                        <w:left w:val="none" w:sz="0" w:space="0" w:color="auto"/>
                        <w:bottom w:val="none" w:sz="0" w:space="0" w:color="auto"/>
                        <w:right w:val="none" w:sz="0" w:space="0" w:color="auto"/>
                      </w:divBdr>
                    </w:div>
                    <w:div w:id="868107631">
                      <w:marLeft w:val="0"/>
                      <w:marRight w:val="0"/>
                      <w:marTop w:val="0"/>
                      <w:marBottom w:val="0"/>
                      <w:divBdr>
                        <w:top w:val="none" w:sz="0" w:space="0" w:color="auto"/>
                        <w:left w:val="none" w:sz="0" w:space="0" w:color="auto"/>
                        <w:bottom w:val="none" w:sz="0" w:space="0" w:color="auto"/>
                        <w:right w:val="none" w:sz="0" w:space="0" w:color="auto"/>
                      </w:divBdr>
                    </w:div>
                    <w:div w:id="923957849">
                      <w:marLeft w:val="0"/>
                      <w:marRight w:val="0"/>
                      <w:marTop w:val="0"/>
                      <w:marBottom w:val="0"/>
                      <w:divBdr>
                        <w:top w:val="none" w:sz="0" w:space="0" w:color="auto"/>
                        <w:left w:val="none" w:sz="0" w:space="0" w:color="auto"/>
                        <w:bottom w:val="none" w:sz="0" w:space="0" w:color="auto"/>
                        <w:right w:val="none" w:sz="0" w:space="0" w:color="auto"/>
                      </w:divBdr>
                      <w:divsChild>
                        <w:div w:id="2107772463">
                          <w:marLeft w:val="0"/>
                          <w:marRight w:val="0"/>
                          <w:marTop w:val="0"/>
                          <w:marBottom w:val="0"/>
                          <w:divBdr>
                            <w:top w:val="none" w:sz="0" w:space="0" w:color="auto"/>
                            <w:left w:val="none" w:sz="0" w:space="0" w:color="auto"/>
                            <w:bottom w:val="none" w:sz="0" w:space="0" w:color="auto"/>
                            <w:right w:val="none" w:sz="0" w:space="0" w:color="auto"/>
                          </w:divBdr>
                        </w:div>
                      </w:divsChild>
                    </w:div>
                    <w:div w:id="1041399746">
                      <w:marLeft w:val="0"/>
                      <w:marRight w:val="0"/>
                      <w:marTop w:val="0"/>
                      <w:marBottom w:val="0"/>
                      <w:divBdr>
                        <w:top w:val="none" w:sz="0" w:space="0" w:color="auto"/>
                        <w:left w:val="none" w:sz="0" w:space="0" w:color="auto"/>
                        <w:bottom w:val="none" w:sz="0" w:space="0" w:color="auto"/>
                        <w:right w:val="none" w:sz="0" w:space="0" w:color="auto"/>
                      </w:divBdr>
                    </w:div>
                    <w:div w:id="1287354719">
                      <w:marLeft w:val="0"/>
                      <w:marRight w:val="0"/>
                      <w:marTop w:val="0"/>
                      <w:marBottom w:val="0"/>
                      <w:divBdr>
                        <w:top w:val="none" w:sz="0" w:space="0" w:color="auto"/>
                        <w:left w:val="none" w:sz="0" w:space="0" w:color="auto"/>
                        <w:bottom w:val="none" w:sz="0" w:space="0" w:color="auto"/>
                        <w:right w:val="none" w:sz="0" w:space="0" w:color="auto"/>
                      </w:divBdr>
                    </w:div>
                    <w:div w:id="1384987450">
                      <w:marLeft w:val="0"/>
                      <w:marRight w:val="0"/>
                      <w:marTop w:val="0"/>
                      <w:marBottom w:val="0"/>
                      <w:divBdr>
                        <w:top w:val="none" w:sz="0" w:space="0" w:color="auto"/>
                        <w:left w:val="none" w:sz="0" w:space="0" w:color="auto"/>
                        <w:bottom w:val="none" w:sz="0" w:space="0" w:color="auto"/>
                        <w:right w:val="none" w:sz="0" w:space="0" w:color="auto"/>
                      </w:divBdr>
                    </w:div>
                    <w:div w:id="1498350823">
                      <w:marLeft w:val="0"/>
                      <w:marRight w:val="0"/>
                      <w:marTop w:val="0"/>
                      <w:marBottom w:val="0"/>
                      <w:divBdr>
                        <w:top w:val="none" w:sz="0" w:space="0" w:color="auto"/>
                        <w:left w:val="none" w:sz="0" w:space="0" w:color="auto"/>
                        <w:bottom w:val="none" w:sz="0" w:space="0" w:color="auto"/>
                        <w:right w:val="none" w:sz="0" w:space="0" w:color="auto"/>
                      </w:divBdr>
                    </w:div>
                    <w:div w:id="1648048837">
                      <w:marLeft w:val="0"/>
                      <w:marRight w:val="0"/>
                      <w:marTop w:val="0"/>
                      <w:marBottom w:val="0"/>
                      <w:divBdr>
                        <w:top w:val="none" w:sz="0" w:space="0" w:color="auto"/>
                        <w:left w:val="none" w:sz="0" w:space="0" w:color="auto"/>
                        <w:bottom w:val="none" w:sz="0" w:space="0" w:color="auto"/>
                        <w:right w:val="none" w:sz="0" w:space="0" w:color="auto"/>
                      </w:divBdr>
                    </w:div>
                    <w:div w:id="1813979989">
                      <w:marLeft w:val="0"/>
                      <w:marRight w:val="0"/>
                      <w:marTop w:val="0"/>
                      <w:marBottom w:val="0"/>
                      <w:divBdr>
                        <w:top w:val="none" w:sz="0" w:space="0" w:color="auto"/>
                        <w:left w:val="none" w:sz="0" w:space="0" w:color="auto"/>
                        <w:bottom w:val="none" w:sz="0" w:space="0" w:color="auto"/>
                        <w:right w:val="none" w:sz="0" w:space="0" w:color="auto"/>
                      </w:divBdr>
                    </w:div>
                    <w:div w:id="20967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9242">
              <w:marLeft w:val="0"/>
              <w:marRight w:val="0"/>
              <w:marTop w:val="0"/>
              <w:marBottom w:val="0"/>
              <w:divBdr>
                <w:top w:val="none" w:sz="0" w:space="0" w:color="auto"/>
                <w:left w:val="none" w:sz="0" w:space="0" w:color="auto"/>
                <w:bottom w:val="none" w:sz="0" w:space="0" w:color="auto"/>
                <w:right w:val="none" w:sz="0" w:space="0" w:color="auto"/>
              </w:divBdr>
              <w:divsChild>
                <w:div w:id="884678448">
                  <w:marLeft w:val="0"/>
                  <w:marRight w:val="0"/>
                  <w:marTop w:val="0"/>
                  <w:marBottom w:val="0"/>
                  <w:divBdr>
                    <w:top w:val="none" w:sz="0" w:space="0" w:color="auto"/>
                    <w:left w:val="none" w:sz="0" w:space="0" w:color="auto"/>
                    <w:bottom w:val="none" w:sz="0" w:space="0" w:color="auto"/>
                    <w:right w:val="none" w:sz="0" w:space="0" w:color="auto"/>
                  </w:divBdr>
                  <w:divsChild>
                    <w:div w:id="557283636">
                      <w:marLeft w:val="0"/>
                      <w:marRight w:val="0"/>
                      <w:marTop w:val="0"/>
                      <w:marBottom w:val="270"/>
                      <w:divBdr>
                        <w:top w:val="none" w:sz="0" w:space="0" w:color="auto"/>
                        <w:left w:val="none" w:sz="0" w:space="0" w:color="auto"/>
                        <w:bottom w:val="none" w:sz="0" w:space="0" w:color="auto"/>
                        <w:right w:val="none" w:sz="0" w:space="0" w:color="auto"/>
                      </w:divBdr>
                      <w:divsChild>
                        <w:div w:id="1604724005">
                          <w:marLeft w:val="0"/>
                          <w:marRight w:val="0"/>
                          <w:marTop w:val="0"/>
                          <w:marBottom w:val="0"/>
                          <w:divBdr>
                            <w:top w:val="none" w:sz="0" w:space="0" w:color="auto"/>
                            <w:left w:val="none" w:sz="0" w:space="0" w:color="auto"/>
                            <w:bottom w:val="none" w:sz="0" w:space="0" w:color="auto"/>
                            <w:right w:val="none" w:sz="0" w:space="0" w:color="auto"/>
                          </w:divBdr>
                          <w:divsChild>
                            <w:div w:id="2104764808">
                              <w:marLeft w:val="0"/>
                              <w:marRight w:val="0"/>
                              <w:marTop w:val="0"/>
                              <w:marBottom w:val="0"/>
                              <w:divBdr>
                                <w:top w:val="none" w:sz="0" w:space="0" w:color="auto"/>
                                <w:left w:val="none" w:sz="0" w:space="0" w:color="auto"/>
                                <w:bottom w:val="none" w:sz="0" w:space="0" w:color="auto"/>
                                <w:right w:val="none" w:sz="0" w:space="0" w:color="auto"/>
                              </w:divBdr>
                              <w:divsChild>
                                <w:div w:id="2019653093">
                                  <w:marLeft w:val="0"/>
                                  <w:marRight w:val="0"/>
                                  <w:marTop w:val="0"/>
                                  <w:marBottom w:val="0"/>
                                  <w:divBdr>
                                    <w:top w:val="none" w:sz="0" w:space="0" w:color="auto"/>
                                    <w:left w:val="none" w:sz="0" w:space="0" w:color="auto"/>
                                    <w:bottom w:val="none" w:sz="0" w:space="0" w:color="auto"/>
                                    <w:right w:val="none" w:sz="0" w:space="0" w:color="auto"/>
                                  </w:divBdr>
                                  <w:divsChild>
                                    <w:div w:id="14828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02492">
                      <w:marLeft w:val="0"/>
                      <w:marRight w:val="0"/>
                      <w:marTop w:val="0"/>
                      <w:marBottom w:val="150"/>
                      <w:divBdr>
                        <w:top w:val="none" w:sz="0" w:space="0" w:color="auto"/>
                        <w:left w:val="none" w:sz="0" w:space="0" w:color="auto"/>
                        <w:bottom w:val="none" w:sz="0" w:space="0" w:color="auto"/>
                        <w:right w:val="none" w:sz="0" w:space="0" w:color="auto"/>
                      </w:divBdr>
                    </w:div>
                    <w:div w:id="1312714407">
                      <w:marLeft w:val="0"/>
                      <w:marRight w:val="0"/>
                      <w:marTop w:val="0"/>
                      <w:marBottom w:val="150"/>
                      <w:divBdr>
                        <w:top w:val="none" w:sz="0" w:space="0" w:color="auto"/>
                        <w:left w:val="none" w:sz="0" w:space="0" w:color="auto"/>
                        <w:bottom w:val="none" w:sz="0" w:space="0" w:color="auto"/>
                        <w:right w:val="none" w:sz="0" w:space="0" w:color="auto"/>
                      </w:divBdr>
                    </w:div>
                    <w:div w:id="1543787374">
                      <w:marLeft w:val="0"/>
                      <w:marRight w:val="0"/>
                      <w:marTop w:val="0"/>
                      <w:marBottom w:val="150"/>
                      <w:divBdr>
                        <w:top w:val="none" w:sz="0" w:space="0" w:color="auto"/>
                        <w:left w:val="none" w:sz="0" w:space="0" w:color="auto"/>
                        <w:bottom w:val="none" w:sz="0" w:space="0" w:color="auto"/>
                        <w:right w:val="none" w:sz="0" w:space="0" w:color="auto"/>
                      </w:divBdr>
                    </w:div>
                    <w:div w:id="16477855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4829916">
              <w:marLeft w:val="0"/>
              <w:marRight w:val="0"/>
              <w:marTop w:val="0"/>
              <w:marBottom w:val="0"/>
              <w:divBdr>
                <w:top w:val="none" w:sz="0" w:space="0" w:color="auto"/>
                <w:left w:val="none" w:sz="0" w:space="0" w:color="auto"/>
                <w:bottom w:val="none" w:sz="0" w:space="0" w:color="auto"/>
                <w:right w:val="none" w:sz="0" w:space="0" w:color="auto"/>
              </w:divBdr>
              <w:divsChild>
                <w:div w:id="1863980416">
                  <w:marLeft w:val="0"/>
                  <w:marRight w:val="0"/>
                  <w:marTop w:val="0"/>
                  <w:marBottom w:val="0"/>
                  <w:divBdr>
                    <w:top w:val="none" w:sz="0" w:space="0" w:color="auto"/>
                    <w:left w:val="none" w:sz="0" w:space="0" w:color="auto"/>
                    <w:bottom w:val="none" w:sz="0" w:space="0" w:color="auto"/>
                    <w:right w:val="none" w:sz="0" w:space="0" w:color="auto"/>
                  </w:divBdr>
                  <w:divsChild>
                    <w:div w:id="1084377052">
                      <w:marLeft w:val="0"/>
                      <w:marRight w:val="0"/>
                      <w:marTop w:val="0"/>
                      <w:marBottom w:val="0"/>
                      <w:divBdr>
                        <w:top w:val="none" w:sz="0" w:space="0" w:color="auto"/>
                        <w:left w:val="none" w:sz="0" w:space="0" w:color="auto"/>
                        <w:bottom w:val="none" w:sz="0" w:space="0" w:color="auto"/>
                        <w:right w:val="none" w:sz="0" w:space="0" w:color="auto"/>
                      </w:divBdr>
                      <w:divsChild>
                        <w:div w:id="240911216">
                          <w:marLeft w:val="0"/>
                          <w:marRight w:val="0"/>
                          <w:marTop w:val="150"/>
                          <w:marBottom w:val="45"/>
                          <w:divBdr>
                            <w:top w:val="none" w:sz="0" w:space="0" w:color="auto"/>
                            <w:left w:val="none" w:sz="0" w:space="0" w:color="auto"/>
                            <w:bottom w:val="none" w:sz="0" w:space="0" w:color="auto"/>
                            <w:right w:val="none" w:sz="0" w:space="0" w:color="auto"/>
                          </w:divBdr>
                        </w:div>
                        <w:div w:id="1885555699">
                          <w:marLeft w:val="0"/>
                          <w:marRight w:val="0"/>
                          <w:marTop w:val="0"/>
                          <w:marBottom w:val="0"/>
                          <w:divBdr>
                            <w:top w:val="none" w:sz="0" w:space="0" w:color="auto"/>
                            <w:left w:val="none" w:sz="0" w:space="0" w:color="auto"/>
                            <w:bottom w:val="none" w:sz="0" w:space="0" w:color="auto"/>
                            <w:right w:val="none" w:sz="0" w:space="0" w:color="auto"/>
                          </w:divBdr>
                          <w:divsChild>
                            <w:div w:id="20545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726795">
          <w:marLeft w:val="0"/>
          <w:marRight w:val="0"/>
          <w:marTop w:val="0"/>
          <w:marBottom w:val="0"/>
          <w:divBdr>
            <w:top w:val="none" w:sz="0" w:space="0" w:color="auto"/>
            <w:left w:val="none" w:sz="0" w:space="0" w:color="auto"/>
            <w:bottom w:val="none" w:sz="0" w:space="0" w:color="auto"/>
            <w:right w:val="none" w:sz="0" w:space="0" w:color="auto"/>
          </w:divBdr>
          <w:divsChild>
            <w:div w:id="1306659841">
              <w:marLeft w:val="0"/>
              <w:marRight w:val="0"/>
              <w:marTop w:val="0"/>
              <w:marBottom w:val="0"/>
              <w:divBdr>
                <w:top w:val="none" w:sz="0" w:space="0" w:color="auto"/>
                <w:left w:val="none" w:sz="0" w:space="0" w:color="auto"/>
                <w:bottom w:val="none" w:sz="0" w:space="0" w:color="auto"/>
                <w:right w:val="none" w:sz="0" w:space="0" w:color="auto"/>
              </w:divBdr>
              <w:divsChild>
                <w:div w:id="372001222">
                  <w:marLeft w:val="0"/>
                  <w:marRight w:val="0"/>
                  <w:marTop w:val="0"/>
                  <w:marBottom w:val="0"/>
                  <w:divBdr>
                    <w:top w:val="none" w:sz="0" w:space="0" w:color="auto"/>
                    <w:left w:val="none" w:sz="0" w:space="0" w:color="auto"/>
                    <w:bottom w:val="none" w:sz="0" w:space="0" w:color="auto"/>
                    <w:right w:val="none" w:sz="0" w:space="0" w:color="auto"/>
                  </w:divBdr>
                  <w:divsChild>
                    <w:div w:id="2000110847">
                      <w:marLeft w:val="0"/>
                      <w:marRight w:val="0"/>
                      <w:marTop w:val="0"/>
                      <w:marBottom w:val="0"/>
                      <w:divBdr>
                        <w:top w:val="none" w:sz="0" w:space="0" w:color="auto"/>
                        <w:left w:val="none" w:sz="0" w:space="0" w:color="auto"/>
                        <w:bottom w:val="none" w:sz="0" w:space="0" w:color="auto"/>
                        <w:right w:val="none" w:sz="0" w:space="0" w:color="auto"/>
                      </w:divBdr>
                      <w:divsChild>
                        <w:div w:id="19769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21866">
                  <w:marLeft w:val="0"/>
                  <w:marRight w:val="0"/>
                  <w:marTop w:val="0"/>
                  <w:marBottom w:val="0"/>
                  <w:divBdr>
                    <w:top w:val="none" w:sz="0" w:space="0" w:color="auto"/>
                    <w:left w:val="none" w:sz="0" w:space="0" w:color="auto"/>
                    <w:bottom w:val="none" w:sz="0" w:space="0" w:color="auto"/>
                    <w:right w:val="none" w:sz="0" w:space="0" w:color="auto"/>
                  </w:divBdr>
                  <w:divsChild>
                    <w:div w:id="1906408269">
                      <w:marLeft w:val="0"/>
                      <w:marRight w:val="0"/>
                      <w:marTop w:val="0"/>
                      <w:marBottom w:val="0"/>
                      <w:divBdr>
                        <w:top w:val="none" w:sz="0" w:space="0" w:color="auto"/>
                        <w:left w:val="none" w:sz="0" w:space="0" w:color="auto"/>
                        <w:bottom w:val="none" w:sz="0" w:space="0" w:color="auto"/>
                        <w:right w:val="none" w:sz="0" w:space="0" w:color="auto"/>
                      </w:divBdr>
                      <w:divsChild>
                        <w:div w:id="142159865">
                          <w:marLeft w:val="0"/>
                          <w:marRight w:val="0"/>
                          <w:marTop w:val="0"/>
                          <w:marBottom w:val="0"/>
                          <w:divBdr>
                            <w:top w:val="none" w:sz="0" w:space="0" w:color="auto"/>
                            <w:left w:val="none" w:sz="0" w:space="0" w:color="auto"/>
                            <w:bottom w:val="none" w:sz="0" w:space="0" w:color="auto"/>
                            <w:right w:val="none" w:sz="0" w:space="0" w:color="auto"/>
                          </w:divBdr>
                          <w:divsChild>
                            <w:div w:id="2074962821">
                              <w:marLeft w:val="0"/>
                              <w:marRight w:val="0"/>
                              <w:marTop w:val="0"/>
                              <w:marBottom w:val="0"/>
                              <w:divBdr>
                                <w:top w:val="none" w:sz="0" w:space="0" w:color="auto"/>
                                <w:left w:val="none" w:sz="0" w:space="0" w:color="auto"/>
                                <w:bottom w:val="none" w:sz="0" w:space="0" w:color="auto"/>
                                <w:right w:val="none" w:sz="0" w:space="0" w:color="auto"/>
                              </w:divBdr>
                            </w:div>
                          </w:divsChild>
                        </w:div>
                        <w:div w:id="1992557703">
                          <w:marLeft w:val="0"/>
                          <w:marRight w:val="0"/>
                          <w:marTop w:val="150"/>
                          <w:marBottom w:val="0"/>
                          <w:divBdr>
                            <w:top w:val="none" w:sz="0" w:space="0" w:color="auto"/>
                            <w:left w:val="none" w:sz="0" w:space="0" w:color="auto"/>
                            <w:bottom w:val="none" w:sz="0" w:space="0" w:color="auto"/>
                            <w:right w:val="none" w:sz="0" w:space="0" w:color="auto"/>
                          </w:divBdr>
                          <w:divsChild>
                            <w:div w:id="424304002">
                              <w:marLeft w:val="0"/>
                              <w:marRight w:val="0"/>
                              <w:marTop w:val="0"/>
                              <w:marBottom w:val="0"/>
                              <w:divBdr>
                                <w:top w:val="none" w:sz="0" w:space="0" w:color="auto"/>
                                <w:left w:val="none" w:sz="0" w:space="0" w:color="auto"/>
                                <w:bottom w:val="none" w:sz="0" w:space="0" w:color="auto"/>
                                <w:right w:val="none" w:sz="0" w:space="0" w:color="auto"/>
                              </w:divBdr>
                            </w:div>
                          </w:divsChild>
                        </w:div>
                        <w:div w:id="211008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1732896">
      <w:bodyDiv w:val="1"/>
      <w:marLeft w:val="0"/>
      <w:marRight w:val="0"/>
      <w:marTop w:val="0"/>
      <w:marBottom w:val="0"/>
      <w:divBdr>
        <w:top w:val="none" w:sz="0" w:space="0" w:color="auto"/>
        <w:left w:val="none" w:sz="0" w:space="0" w:color="auto"/>
        <w:bottom w:val="none" w:sz="0" w:space="0" w:color="auto"/>
        <w:right w:val="none" w:sz="0" w:space="0" w:color="auto"/>
      </w:divBdr>
      <w:divsChild>
        <w:div w:id="1718894948">
          <w:marLeft w:val="0"/>
          <w:marRight w:val="0"/>
          <w:marTop w:val="0"/>
          <w:marBottom w:val="0"/>
          <w:divBdr>
            <w:top w:val="none" w:sz="0" w:space="0" w:color="auto"/>
            <w:left w:val="none" w:sz="0" w:space="0" w:color="auto"/>
            <w:bottom w:val="none" w:sz="0" w:space="0" w:color="auto"/>
            <w:right w:val="none" w:sz="0" w:space="0" w:color="auto"/>
          </w:divBdr>
          <w:divsChild>
            <w:div w:id="239025986">
              <w:marLeft w:val="0"/>
              <w:marRight w:val="0"/>
              <w:marTop w:val="0"/>
              <w:marBottom w:val="0"/>
              <w:divBdr>
                <w:top w:val="none" w:sz="0" w:space="0" w:color="auto"/>
                <w:left w:val="none" w:sz="0" w:space="0" w:color="auto"/>
                <w:bottom w:val="none" w:sz="0" w:space="0" w:color="auto"/>
                <w:right w:val="none" w:sz="0" w:space="0" w:color="auto"/>
              </w:divBdr>
            </w:div>
            <w:div w:id="735781499">
              <w:marLeft w:val="0"/>
              <w:marRight w:val="0"/>
              <w:marTop w:val="0"/>
              <w:marBottom w:val="0"/>
              <w:divBdr>
                <w:top w:val="none" w:sz="0" w:space="0" w:color="auto"/>
                <w:left w:val="none" w:sz="0" w:space="0" w:color="auto"/>
                <w:bottom w:val="none" w:sz="0" w:space="0" w:color="auto"/>
                <w:right w:val="none" w:sz="0" w:space="0" w:color="auto"/>
              </w:divBdr>
              <w:divsChild>
                <w:div w:id="1177962926">
                  <w:marLeft w:val="0"/>
                  <w:marRight w:val="0"/>
                  <w:marTop w:val="0"/>
                  <w:marBottom w:val="0"/>
                  <w:divBdr>
                    <w:top w:val="none" w:sz="0" w:space="0" w:color="auto"/>
                    <w:left w:val="none" w:sz="0" w:space="0" w:color="auto"/>
                    <w:bottom w:val="none" w:sz="0" w:space="0" w:color="auto"/>
                    <w:right w:val="none" w:sz="0" w:space="0" w:color="auto"/>
                  </w:divBdr>
                  <w:divsChild>
                    <w:div w:id="600337682">
                      <w:marLeft w:val="0"/>
                      <w:marRight w:val="0"/>
                      <w:marTop w:val="0"/>
                      <w:marBottom w:val="0"/>
                      <w:divBdr>
                        <w:top w:val="none" w:sz="0" w:space="0" w:color="auto"/>
                        <w:left w:val="none" w:sz="0" w:space="0" w:color="auto"/>
                        <w:bottom w:val="none" w:sz="0" w:space="0" w:color="auto"/>
                        <w:right w:val="none" w:sz="0" w:space="0" w:color="auto"/>
                      </w:divBdr>
                    </w:div>
                    <w:div w:id="950085785">
                      <w:marLeft w:val="0"/>
                      <w:marRight w:val="0"/>
                      <w:marTop w:val="0"/>
                      <w:marBottom w:val="120"/>
                      <w:divBdr>
                        <w:top w:val="none" w:sz="0" w:space="0" w:color="auto"/>
                        <w:left w:val="none" w:sz="0" w:space="0" w:color="auto"/>
                        <w:bottom w:val="none" w:sz="0" w:space="0" w:color="auto"/>
                        <w:right w:val="none" w:sz="0" w:space="0" w:color="auto"/>
                      </w:divBdr>
                      <w:divsChild>
                        <w:div w:id="826433454">
                          <w:marLeft w:val="0"/>
                          <w:marRight w:val="0"/>
                          <w:marTop w:val="0"/>
                          <w:marBottom w:val="0"/>
                          <w:divBdr>
                            <w:top w:val="none" w:sz="0" w:space="0" w:color="auto"/>
                            <w:left w:val="none" w:sz="0" w:space="0" w:color="auto"/>
                            <w:bottom w:val="none" w:sz="0" w:space="0" w:color="auto"/>
                            <w:right w:val="none" w:sz="0" w:space="0" w:color="auto"/>
                          </w:divBdr>
                        </w:div>
                      </w:divsChild>
                    </w:div>
                    <w:div w:id="1570262146">
                      <w:marLeft w:val="0"/>
                      <w:marRight w:val="0"/>
                      <w:marTop w:val="0"/>
                      <w:marBottom w:val="0"/>
                      <w:divBdr>
                        <w:top w:val="none" w:sz="0" w:space="0" w:color="auto"/>
                        <w:left w:val="none" w:sz="0" w:space="0" w:color="auto"/>
                        <w:bottom w:val="none" w:sz="0" w:space="0" w:color="auto"/>
                        <w:right w:val="none" w:sz="0" w:space="0" w:color="auto"/>
                      </w:divBdr>
                    </w:div>
                    <w:div w:id="1728915871">
                      <w:marLeft w:val="0"/>
                      <w:marRight w:val="0"/>
                      <w:marTop w:val="0"/>
                      <w:marBottom w:val="0"/>
                      <w:divBdr>
                        <w:top w:val="none" w:sz="0" w:space="0" w:color="auto"/>
                        <w:left w:val="none" w:sz="0" w:space="0" w:color="auto"/>
                        <w:bottom w:val="none" w:sz="0" w:space="0" w:color="auto"/>
                        <w:right w:val="none" w:sz="0" w:space="0" w:color="auto"/>
                      </w:divBdr>
                    </w:div>
                    <w:div w:id="1931238097">
                      <w:marLeft w:val="0"/>
                      <w:marRight w:val="0"/>
                      <w:marTop w:val="0"/>
                      <w:marBottom w:val="0"/>
                      <w:divBdr>
                        <w:top w:val="single" w:sz="6" w:space="5" w:color="A2A9B1"/>
                        <w:left w:val="single" w:sz="6" w:space="5" w:color="A2A9B1"/>
                        <w:bottom w:val="single" w:sz="6" w:space="5" w:color="A2A9B1"/>
                        <w:right w:val="single" w:sz="6" w:space="5" w:color="A2A9B1"/>
                      </w:divBdr>
                    </w:div>
                    <w:div w:id="20335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85296274">
              <w:marLeft w:val="0"/>
              <w:marRight w:val="0"/>
              <w:marTop w:val="0"/>
              <w:marBottom w:val="0"/>
              <w:divBdr>
                <w:top w:val="none" w:sz="0" w:space="0" w:color="auto"/>
                <w:left w:val="none" w:sz="0" w:space="0" w:color="auto"/>
                <w:bottom w:val="none" w:sz="0" w:space="0" w:color="auto"/>
                <w:right w:val="none" w:sz="0" w:space="0" w:color="auto"/>
              </w:divBdr>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 w:id="5737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35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sChild>
        </w:div>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113743706">
                                                                  <w:marLeft w:val="180"/>
                                                                  <w:marRight w:val="0"/>
                                                                  <w:marTop w:val="0"/>
                                                                  <w:marBottom w:val="0"/>
                                                                  <w:divBdr>
                                                                    <w:top w:val="none" w:sz="0" w:space="0" w:color="auto"/>
                                                                    <w:left w:val="none" w:sz="0" w:space="0" w:color="auto"/>
                                                                    <w:bottom w:val="none" w:sz="0" w:space="0" w:color="auto"/>
                                                                    <w:right w:val="none" w:sz="0" w:space="0" w:color="auto"/>
                                                                  </w:divBdr>
                                                                  <w:divsChild>
                                                                    <w:div w:id="831140275">
                                                                      <w:marLeft w:val="0"/>
                                                                      <w:marRight w:val="0"/>
                                                                      <w:marTop w:val="0"/>
                                                                      <w:marBottom w:val="0"/>
                                                                      <w:divBdr>
                                                                        <w:top w:val="none" w:sz="0" w:space="0" w:color="auto"/>
                                                                        <w:left w:val="none" w:sz="0" w:space="0" w:color="auto"/>
                                                                        <w:bottom w:val="none" w:sz="0" w:space="0" w:color="auto"/>
                                                                        <w:right w:val="none" w:sz="0" w:space="0" w:color="auto"/>
                                                                      </w:divBdr>
                                                                    </w:div>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31214">
                                                  <w:marLeft w:val="0"/>
                                                  <w:marRight w:val="0"/>
                                                  <w:marTop w:val="0"/>
                                                  <w:marBottom w:val="0"/>
                                                  <w:divBdr>
                                                    <w:top w:val="none" w:sz="0" w:space="0" w:color="auto"/>
                                                    <w:left w:val="none" w:sz="0" w:space="0" w:color="auto"/>
                                                    <w:bottom w:val="none" w:sz="0" w:space="0" w:color="auto"/>
                                                    <w:right w:val="none" w:sz="0" w:space="0" w:color="auto"/>
                                                  </w:divBdr>
                                                  <w:divsChild>
                                                    <w:div w:id="416904631">
                                                      <w:marLeft w:val="0"/>
                                                      <w:marRight w:val="0"/>
                                                      <w:marTop w:val="0"/>
                                                      <w:marBottom w:val="240"/>
                                                      <w:divBdr>
                                                        <w:top w:val="none" w:sz="0" w:space="0" w:color="auto"/>
                                                        <w:left w:val="none" w:sz="0" w:space="0" w:color="auto"/>
                                                        <w:bottom w:val="none" w:sz="0" w:space="0" w:color="auto"/>
                                                        <w:right w:val="none" w:sz="0" w:space="0" w:color="auto"/>
                                                      </w:divBdr>
                                                    </w:div>
                                                    <w:div w:id="11566508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962689715">
                                                      <w:marLeft w:val="0"/>
                                                      <w:marRight w:val="0"/>
                                                      <w:marTop w:val="0"/>
                                                      <w:marBottom w:val="240"/>
                                                      <w:divBdr>
                                                        <w:top w:val="none" w:sz="0" w:space="0" w:color="auto"/>
                                                        <w:left w:val="none" w:sz="0" w:space="0" w:color="auto"/>
                                                        <w:bottom w:val="none" w:sz="0" w:space="0" w:color="auto"/>
                                                        <w:right w:val="none" w:sz="0" w:space="0" w:color="auto"/>
                                                      </w:divBdr>
                                                    </w:div>
                                                    <w:div w:id="1610579279">
                                                      <w:marLeft w:val="0"/>
                                                      <w:marRight w:val="0"/>
                                                      <w:marTop w:val="0"/>
                                                      <w:marBottom w:val="18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 w:id="14976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759645388">
                                                  <w:marLeft w:val="0"/>
                                                  <w:marRight w:val="0"/>
                                                  <w:marTop w:val="0"/>
                                                  <w:marBottom w:val="0"/>
                                                  <w:divBdr>
                                                    <w:top w:val="none" w:sz="0" w:space="0" w:color="auto"/>
                                                    <w:left w:val="none" w:sz="0" w:space="0" w:color="auto"/>
                                                    <w:bottom w:val="none" w:sz="0" w:space="0" w:color="auto"/>
                                                    <w:right w:val="none" w:sz="0" w:space="0" w:color="auto"/>
                                                  </w:divBdr>
                                                  <w:divsChild>
                                                    <w:div w:id="474489339">
                                                      <w:marLeft w:val="0"/>
                                                      <w:marRight w:val="0"/>
                                                      <w:marTop w:val="0"/>
                                                      <w:marBottom w:val="0"/>
                                                      <w:divBdr>
                                                        <w:top w:val="none" w:sz="0" w:space="0" w:color="auto"/>
                                                        <w:left w:val="none" w:sz="0" w:space="0" w:color="auto"/>
                                                        <w:bottom w:val="none" w:sz="0" w:space="0" w:color="auto"/>
                                                        <w:right w:val="none" w:sz="0" w:space="0" w:color="auto"/>
                                                      </w:divBdr>
                                                      <w:divsChild>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029601071">
                                                                  <w:marLeft w:val="180"/>
                                                                  <w:marRight w:val="0"/>
                                                                  <w:marTop w:val="0"/>
                                                                  <w:marBottom w:val="0"/>
                                                                  <w:divBdr>
                                                                    <w:top w:val="none" w:sz="0" w:space="0" w:color="auto"/>
                                                                    <w:left w:val="none" w:sz="0" w:space="0" w:color="auto"/>
                                                                    <w:bottom w:val="none" w:sz="0" w:space="0" w:color="auto"/>
                                                                    <w:right w:val="none" w:sz="0" w:space="0" w:color="auto"/>
                                                                  </w:divBdr>
                                                                  <w:divsChild>
                                                                    <w:div w:id="234321356">
                                                                      <w:marLeft w:val="0"/>
                                                                      <w:marRight w:val="0"/>
                                                                      <w:marTop w:val="0"/>
                                                                      <w:marBottom w:val="0"/>
                                                                      <w:divBdr>
                                                                        <w:top w:val="none" w:sz="0" w:space="0" w:color="auto"/>
                                                                        <w:left w:val="none" w:sz="0" w:space="0" w:color="auto"/>
                                                                        <w:bottom w:val="none" w:sz="0" w:space="0" w:color="auto"/>
                                                                        <w:right w:val="none" w:sz="0" w:space="0" w:color="auto"/>
                                                                      </w:divBdr>
                                                                    </w:div>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70841">
                                                      <w:marLeft w:val="0"/>
                                                      <w:marRight w:val="0"/>
                                                      <w:marTop w:val="0"/>
                                                      <w:marBottom w:val="240"/>
                                                      <w:divBdr>
                                                        <w:top w:val="none" w:sz="0" w:space="0" w:color="auto"/>
                                                        <w:left w:val="none" w:sz="0" w:space="0" w:color="auto"/>
                                                        <w:bottom w:val="none" w:sz="0" w:space="0" w:color="auto"/>
                                                        <w:right w:val="none" w:sz="0" w:space="0" w:color="auto"/>
                                                      </w:divBdr>
                                                    </w:div>
                                                  </w:divsChild>
                                                </w:div>
                                                <w:div w:id="1116631973">
                                                  <w:marLeft w:val="0"/>
                                                  <w:marRight w:val="0"/>
                                                  <w:marTop w:val="0"/>
                                                  <w:marBottom w:val="0"/>
                                                  <w:divBdr>
                                                    <w:top w:val="none" w:sz="0" w:space="0" w:color="auto"/>
                                                    <w:left w:val="none" w:sz="0" w:space="0" w:color="auto"/>
                                                    <w:bottom w:val="none" w:sz="0" w:space="0" w:color="auto"/>
                                                    <w:right w:val="none" w:sz="0" w:space="0" w:color="auto"/>
                                                  </w:divBdr>
                                                  <w:divsChild>
                                                    <w:div w:id="32391291">
                                                      <w:marLeft w:val="0"/>
                                                      <w:marRight w:val="0"/>
                                                      <w:marTop w:val="0"/>
                                                      <w:marBottom w:val="240"/>
                                                      <w:divBdr>
                                                        <w:top w:val="none" w:sz="0" w:space="0" w:color="auto"/>
                                                        <w:left w:val="none" w:sz="0" w:space="0" w:color="auto"/>
                                                        <w:bottom w:val="none" w:sz="0" w:space="0" w:color="auto"/>
                                                        <w:right w:val="none" w:sz="0" w:space="0" w:color="auto"/>
                                                      </w:divBdr>
                                                    </w:div>
                                                    <w:div w:id="8026977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988158">
                  <w:marLeft w:val="0"/>
                  <w:marRight w:val="0"/>
                  <w:marTop w:val="0"/>
                  <w:marBottom w:val="0"/>
                  <w:divBdr>
                    <w:top w:val="none" w:sz="0" w:space="0" w:color="auto"/>
                    <w:left w:val="none" w:sz="0" w:space="0" w:color="auto"/>
                    <w:bottom w:val="none" w:sz="0" w:space="0" w:color="auto"/>
                    <w:right w:val="none" w:sz="0" w:space="0" w:color="auto"/>
                  </w:divBdr>
                  <w:divsChild>
                    <w:div w:id="486095721">
                      <w:marLeft w:val="0"/>
                      <w:marRight w:val="0"/>
                      <w:marTop w:val="375"/>
                      <w:marBottom w:val="375"/>
                      <w:divBdr>
                        <w:top w:val="none" w:sz="0" w:space="0" w:color="auto"/>
                        <w:left w:val="none" w:sz="0" w:space="0" w:color="auto"/>
                        <w:bottom w:val="none" w:sz="0" w:space="0" w:color="auto"/>
                        <w:right w:val="none" w:sz="0" w:space="0" w:color="auto"/>
                      </w:divBdr>
                      <w:divsChild>
                        <w:div w:id="104277833">
                          <w:marLeft w:val="0"/>
                          <w:marRight w:val="0"/>
                          <w:marTop w:val="0"/>
                          <w:marBottom w:val="480"/>
                          <w:divBdr>
                            <w:top w:val="none" w:sz="0" w:space="0" w:color="auto"/>
                            <w:left w:val="none" w:sz="0" w:space="0" w:color="auto"/>
                            <w:bottom w:val="none" w:sz="0" w:space="0" w:color="auto"/>
                            <w:right w:val="none" w:sz="0" w:space="0" w:color="auto"/>
                          </w:divBdr>
                          <w:divsChild>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166826">
                          <w:marLeft w:val="0"/>
                          <w:marRight w:val="0"/>
                          <w:marTop w:val="0"/>
                          <w:marBottom w:val="480"/>
                          <w:divBdr>
                            <w:top w:val="none" w:sz="0" w:space="0" w:color="auto"/>
                            <w:left w:val="none" w:sz="0" w:space="0" w:color="auto"/>
                            <w:bottom w:val="none" w:sz="0" w:space="0" w:color="auto"/>
                            <w:right w:val="none" w:sz="0" w:space="0" w:color="auto"/>
                          </w:divBdr>
                          <w:divsChild>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012">
                              <w:marLeft w:val="0"/>
                              <w:marRight w:val="0"/>
                              <w:marTop w:val="0"/>
                              <w:marBottom w:val="0"/>
                              <w:divBdr>
                                <w:top w:val="none" w:sz="0" w:space="0" w:color="auto"/>
                                <w:left w:val="none" w:sz="0" w:space="0" w:color="auto"/>
                                <w:bottom w:val="none" w:sz="0" w:space="0" w:color="auto"/>
                                <w:right w:val="none" w:sz="0" w:space="0" w:color="auto"/>
                              </w:divBdr>
                            </w:div>
                            <w:div w:id="7602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577519404">
          <w:marLeft w:val="0"/>
          <w:marRight w:val="0"/>
          <w:marTop w:val="0"/>
          <w:marBottom w:val="0"/>
          <w:divBdr>
            <w:top w:val="none" w:sz="0" w:space="0" w:color="auto"/>
            <w:left w:val="none" w:sz="0" w:space="0" w:color="auto"/>
            <w:bottom w:val="none" w:sz="0" w:space="0" w:color="auto"/>
            <w:right w:val="none" w:sz="0" w:space="0" w:color="auto"/>
          </w:divBdr>
          <w:divsChild>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299385300">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757679841">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435834416">
                      <w:marLeft w:val="0"/>
                      <w:marRight w:val="0"/>
                      <w:marTop w:val="0"/>
                      <w:marBottom w:val="0"/>
                      <w:divBdr>
                        <w:top w:val="none" w:sz="0" w:space="0" w:color="auto"/>
                        <w:left w:val="none" w:sz="0" w:space="0" w:color="auto"/>
                        <w:bottom w:val="none" w:sz="0" w:space="0" w:color="auto"/>
                        <w:right w:val="none" w:sz="0" w:space="0" w:color="auto"/>
                      </w:divBdr>
                    </w:div>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3547587">
          <w:marLeft w:val="0"/>
          <w:marRight w:val="0"/>
          <w:marTop w:val="0"/>
          <w:marBottom w:val="0"/>
          <w:divBdr>
            <w:top w:val="none" w:sz="0" w:space="0" w:color="auto"/>
            <w:left w:val="none" w:sz="0" w:space="0" w:color="auto"/>
            <w:bottom w:val="none" w:sz="0" w:space="0" w:color="auto"/>
            <w:right w:val="none" w:sz="0" w:space="0" w:color="auto"/>
          </w:divBdr>
          <w:divsChild>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29959995">
                      <w:marLeft w:val="0"/>
                      <w:marRight w:val="0"/>
                      <w:marTop w:val="0"/>
                      <w:marBottom w:val="0"/>
                      <w:divBdr>
                        <w:top w:val="none" w:sz="0" w:space="0" w:color="auto"/>
                        <w:left w:val="none" w:sz="0" w:space="0" w:color="auto"/>
                        <w:bottom w:val="none" w:sz="0" w:space="0" w:color="auto"/>
                        <w:right w:val="none" w:sz="0" w:space="0" w:color="auto"/>
                      </w:divBdr>
                    </w:div>
                    <w:div w:id="629868064">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1676574013">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14152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31183935">
                      <w:marLeft w:val="0"/>
                      <w:marRight w:val="0"/>
                      <w:marTop w:val="0"/>
                      <w:marBottom w:val="330"/>
                      <w:divBdr>
                        <w:top w:val="none" w:sz="0" w:space="0" w:color="auto"/>
                        <w:left w:val="none" w:sz="0" w:space="0" w:color="auto"/>
                        <w:bottom w:val="none" w:sz="0" w:space="0" w:color="auto"/>
                        <w:right w:val="none" w:sz="0" w:space="0" w:color="auto"/>
                      </w:divBdr>
                    </w:div>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 w:id="177917842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1934245903">
                                  <w:marLeft w:val="0"/>
                                  <w:marRight w:val="0"/>
                                  <w:marTop w:val="0"/>
                                  <w:marBottom w:val="180"/>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764806114">
                                      <w:marLeft w:val="180"/>
                                      <w:marRight w:val="0"/>
                                      <w:marTop w:val="0"/>
                                      <w:marBottom w:val="0"/>
                                      <w:divBdr>
                                        <w:top w:val="none" w:sz="0" w:space="0" w:color="auto"/>
                                        <w:left w:val="none" w:sz="0" w:space="0" w:color="auto"/>
                                        <w:bottom w:val="none" w:sz="0" w:space="0" w:color="auto"/>
                                        <w:right w:val="none" w:sz="0" w:space="0" w:color="auto"/>
                                      </w:divBdr>
                                      <w:divsChild>
                                        <w:div w:id="362479841">
                                          <w:marLeft w:val="0"/>
                                          <w:marRight w:val="0"/>
                                          <w:marTop w:val="0"/>
                                          <w:marBottom w:val="0"/>
                                          <w:divBdr>
                                            <w:top w:val="none" w:sz="0" w:space="0" w:color="auto"/>
                                            <w:left w:val="none" w:sz="0" w:space="0" w:color="auto"/>
                                            <w:bottom w:val="none" w:sz="0" w:space="0" w:color="auto"/>
                                            <w:right w:val="none" w:sz="0" w:space="0" w:color="auto"/>
                                          </w:divBdr>
                                        </w:div>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391002832">
                              <w:marLeft w:val="180"/>
                              <w:marRight w:val="0"/>
                              <w:marTop w:val="0"/>
                              <w:marBottom w:val="0"/>
                              <w:divBdr>
                                <w:top w:val="none" w:sz="0" w:space="0" w:color="auto"/>
                                <w:left w:val="none" w:sz="0" w:space="0" w:color="auto"/>
                                <w:bottom w:val="none" w:sz="0" w:space="0" w:color="auto"/>
                                <w:right w:val="none" w:sz="0" w:space="0" w:color="auto"/>
                              </w:divBdr>
                            </w:div>
                            <w:div w:id="4931885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460535756">
                              <w:marLeft w:val="0"/>
                              <w:marRight w:val="0"/>
                              <w:marTop w:val="0"/>
                              <w:marBottom w:val="0"/>
                              <w:divBdr>
                                <w:top w:val="none" w:sz="0" w:space="0" w:color="auto"/>
                                <w:left w:val="none" w:sz="0" w:space="0" w:color="auto"/>
                                <w:bottom w:val="none" w:sz="0" w:space="0" w:color="auto"/>
                                <w:right w:val="none" w:sz="0" w:space="0" w:color="auto"/>
                              </w:divBdr>
                            </w:div>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3394">
                  <w:marLeft w:val="0"/>
                  <w:marRight w:val="0"/>
                  <w:marTop w:val="0"/>
                  <w:marBottom w:val="0"/>
                  <w:divBdr>
                    <w:top w:val="none" w:sz="0" w:space="0" w:color="auto"/>
                    <w:left w:val="none" w:sz="0" w:space="0" w:color="auto"/>
                    <w:bottom w:val="none" w:sz="0" w:space="0" w:color="auto"/>
                    <w:right w:val="none" w:sz="0" w:space="0" w:color="auto"/>
                  </w:divBdr>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73430348">
                  <w:marLeft w:val="0"/>
                  <w:marRight w:val="0"/>
                  <w:marTop w:val="0"/>
                  <w:marBottom w:val="0"/>
                  <w:divBdr>
                    <w:top w:val="none" w:sz="0" w:space="0" w:color="auto"/>
                    <w:left w:val="none" w:sz="0" w:space="0" w:color="auto"/>
                    <w:bottom w:val="none" w:sz="0" w:space="0" w:color="auto"/>
                    <w:right w:val="none" w:sz="0" w:space="0" w:color="auto"/>
                  </w:divBdr>
                </w:div>
                <w:div w:id="685522415">
                  <w:marLeft w:val="0"/>
                  <w:marRight w:val="0"/>
                  <w:marTop w:val="0"/>
                  <w:marBottom w:val="0"/>
                  <w:divBdr>
                    <w:top w:val="none" w:sz="0" w:space="0" w:color="auto"/>
                    <w:left w:val="none" w:sz="0" w:space="0" w:color="auto"/>
                    <w:bottom w:val="none" w:sz="0" w:space="0" w:color="auto"/>
                    <w:right w:val="none" w:sz="0" w:space="0" w:color="auto"/>
                  </w:divBdr>
                </w:div>
                <w:div w:id="1213233290">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87459">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904877551">
                  <w:marLeft w:val="0"/>
                  <w:marRight w:val="0"/>
                  <w:marTop w:val="0"/>
                  <w:marBottom w:val="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893755">
      <w:bodyDiv w:val="1"/>
      <w:marLeft w:val="0"/>
      <w:marRight w:val="0"/>
      <w:marTop w:val="0"/>
      <w:marBottom w:val="0"/>
      <w:divBdr>
        <w:top w:val="none" w:sz="0" w:space="0" w:color="auto"/>
        <w:left w:val="none" w:sz="0" w:space="0" w:color="auto"/>
        <w:bottom w:val="none" w:sz="0" w:space="0" w:color="auto"/>
        <w:right w:val="none" w:sz="0" w:space="0" w:color="auto"/>
      </w:divBdr>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505049">
      <w:bodyDiv w:val="1"/>
      <w:marLeft w:val="0"/>
      <w:marRight w:val="0"/>
      <w:marTop w:val="0"/>
      <w:marBottom w:val="0"/>
      <w:divBdr>
        <w:top w:val="none" w:sz="0" w:space="0" w:color="auto"/>
        <w:left w:val="none" w:sz="0" w:space="0" w:color="auto"/>
        <w:bottom w:val="none" w:sz="0" w:space="0" w:color="auto"/>
        <w:right w:val="none" w:sz="0" w:space="0" w:color="auto"/>
      </w:divBdr>
      <w:divsChild>
        <w:div w:id="87240573">
          <w:marLeft w:val="0"/>
          <w:marRight w:val="0"/>
          <w:marTop w:val="0"/>
          <w:marBottom w:val="0"/>
          <w:divBdr>
            <w:top w:val="none" w:sz="0" w:space="0" w:color="auto"/>
            <w:left w:val="none" w:sz="0" w:space="0" w:color="auto"/>
            <w:bottom w:val="none" w:sz="0" w:space="0" w:color="auto"/>
            <w:right w:val="none" w:sz="0" w:space="0" w:color="auto"/>
          </w:divBdr>
          <w:divsChild>
            <w:div w:id="519590357">
              <w:marLeft w:val="0"/>
              <w:marRight w:val="0"/>
              <w:marTop w:val="0"/>
              <w:marBottom w:val="675"/>
              <w:divBdr>
                <w:top w:val="none" w:sz="0" w:space="0" w:color="auto"/>
                <w:left w:val="none" w:sz="0" w:space="0" w:color="auto"/>
                <w:bottom w:val="none" w:sz="0" w:space="0" w:color="auto"/>
                <w:right w:val="none" w:sz="0" w:space="0" w:color="auto"/>
              </w:divBdr>
            </w:div>
          </w:divsChild>
        </w:div>
        <w:div w:id="1119950524">
          <w:marLeft w:val="0"/>
          <w:marRight w:val="0"/>
          <w:marTop w:val="0"/>
          <w:marBottom w:val="0"/>
          <w:divBdr>
            <w:top w:val="none" w:sz="0" w:space="0" w:color="auto"/>
            <w:left w:val="none" w:sz="0" w:space="0" w:color="auto"/>
            <w:bottom w:val="none" w:sz="0" w:space="0" w:color="auto"/>
            <w:right w:val="none" w:sz="0" w:space="0" w:color="auto"/>
          </w:divBdr>
          <w:divsChild>
            <w:div w:id="1975989447">
              <w:marLeft w:val="0"/>
              <w:marRight w:val="0"/>
              <w:marTop w:val="300"/>
              <w:marBottom w:val="300"/>
              <w:divBdr>
                <w:top w:val="none" w:sz="0" w:space="0" w:color="auto"/>
                <w:left w:val="none" w:sz="0" w:space="0" w:color="auto"/>
                <w:bottom w:val="none" w:sz="0" w:space="0" w:color="auto"/>
                <w:right w:val="none" w:sz="0" w:space="0" w:color="auto"/>
              </w:divBdr>
            </w:div>
          </w:divsChild>
        </w:div>
        <w:div w:id="1190533316">
          <w:marLeft w:val="0"/>
          <w:marRight w:val="0"/>
          <w:marTop w:val="0"/>
          <w:marBottom w:val="0"/>
          <w:divBdr>
            <w:top w:val="none" w:sz="0" w:space="0" w:color="auto"/>
            <w:left w:val="none" w:sz="0" w:space="0" w:color="auto"/>
            <w:bottom w:val="none" w:sz="0" w:space="0" w:color="auto"/>
            <w:right w:val="none" w:sz="0" w:space="0" w:color="auto"/>
          </w:divBdr>
          <w:divsChild>
            <w:div w:id="14761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5759">
      <w:bodyDiv w:val="1"/>
      <w:marLeft w:val="0"/>
      <w:marRight w:val="0"/>
      <w:marTop w:val="0"/>
      <w:marBottom w:val="0"/>
      <w:divBdr>
        <w:top w:val="none" w:sz="0" w:space="0" w:color="auto"/>
        <w:left w:val="none" w:sz="0" w:space="0" w:color="auto"/>
        <w:bottom w:val="none" w:sz="0" w:space="0" w:color="auto"/>
        <w:right w:val="none" w:sz="0" w:space="0" w:color="auto"/>
      </w:divBdr>
      <w:divsChild>
        <w:div w:id="492183006">
          <w:marLeft w:val="0"/>
          <w:marRight w:val="0"/>
          <w:marTop w:val="0"/>
          <w:marBottom w:val="300"/>
          <w:divBdr>
            <w:top w:val="none" w:sz="0" w:space="0" w:color="auto"/>
            <w:left w:val="none" w:sz="0" w:space="0" w:color="auto"/>
            <w:bottom w:val="none" w:sz="0" w:space="0" w:color="auto"/>
            <w:right w:val="none" w:sz="0" w:space="0" w:color="auto"/>
          </w:divBdr>
        </w:div>
        <w:div w:id="760377509">
          <w:marLeft w:val="0"/>
          <w:marRight w:val="0"/>
          <w:marTop w:val="0"/>
          <w:marBottom w:val="300"/>
          <w:divBdr>
            <w:top w:val="none" w:sz="0" w:space="0" w:color="auto"/>
            <w:left w:val="none" w:sz="0" w:space="0" w:color="auto"/>
            <w:bottom w:val="none" w:sz="0" w:space="0" w:color="auto"/>
            <w:right w:val="none" w:sz="0" w:space="0" w:color="auto"/>
          </w:divBdr>
          <w:divsChild>
            <w:div w:id="1490946363">
              <w:marLeft w:val="0"/>
              <w:marRight w:val="0"/>
              <w:marTop w:val="0"/>
              <w:marBottom w:val="0"/>
              <w:divBdr>
                <w:top w:val="none" w:sz="0" w:space="4" w:color="D6D6D6"/>
                <w:left w:val="none" w:sz="0" w:space="0" w:color="D6D6D6"/>
                <w:bottom w:val="dotted" w:sz="6" w:space="4" w:color="D6D6D6"/>
                <w:right w:val="none" w:sz="0" w:space="0" w:color="D6D6D6"/>
              </w:divBdr>
            </w:div>
          </w:divsChild>
        </w:div>
        <w:div w:id="1937595377">
          <w:marLeft w:val="0"/>
          <w:marRight w:val="0"/>
          <w:marTop w:val="0"/>
          <w:marBottom w:val="0"/>
          <w:divBdr>
            <w:top w:val="dotted" w:sz="6" w:space="8" w:color="D6D6D6"/>
            <w:left w:val="none" w:sz="0" w:space="0" w:color="D6D6D6"/>
            <w:bottom w:val="none" w:sz="0" w:space="15" w:color="D6D6D6"/>
            <w:right w:val="none" w:sz="0" w:space="0" w:color="D6D6D6"/>
          </w:divBdr>
          <w:divsChild>
            <w:div w:id="1693066920">
              <w:marLeft w:val="0"/>
              <w:marRight w:val="0"/>
              <w:marTop w:val="0"/>
              <w:marBottom w:val="0"/>
              <w:divBdr>
                <w:top w:val="none" w:sz="0" w:space="0" w:color="auto"/>
                <w:left w:val="none" w:sz="0" w:space="0" w:color="auto"/>
                <w:bottom w:val="none" w:sz="0" w:space="0" w:color="auto"/>
                <w:right w:val="none" w:sz="0" w:space="0" w:color="auto"/>
              </w:divBdr>
            </w:div>
          </w:divsChild>
        </w:div>
        <w:div w:id="1958831019">
          <w:marLeft w:val="0"/>
          <w:marRight w:val="0"/>
          <w:marTop w:val="0"/>
          <w:marBottom w:val="0"/>
          <w:divBdr>
            <w:top w:val="none" w:sz="0" w:space="0" w:color="auto"/>
            <w:left w:val="none" w:sz="0" w:space="0" w:color="auto"/>
            <w:bottom w:val="none" w:sz="0" w:space="0" w:color="auto"/>
            <w:right w:val="none" w:sz="0" w:space="0" w:color="auto"/>
          </w:divBdr>
          <w:divsChild>
            <w:div w:id="1163545982">
              <w:marLeft w:val="0"/>
              <w:marRight w:val="0"/>
              <w:marTop w:val="0"/>
              <w:marBottom w:val="0"/>
              <w:divBdr>
                <w:top w:val="none" w:sz="0" w:space="0" w:color="auto"/>
                <w:left w:val="none" w:sz="0" w:space="0" w:color="auto"/>
                <w:bottom w:val="none" w:sz="0" w:space="0" w:color="auto"/>
                <w:right w:val="none" w:sz="0" w:space="0" w:color="auto"/>
              </w:divBdr>
              <w:divsChild>
                <w:div w:id="520048896">
                  <w:marLeft w:val="300"/>
                  <w:marRight w:val="0"/>
                  <w:marTop w:val="0"/>
                  <w:marBottom w:val="0"/>
                  <w:divBdr>
                    <w:top w:val="none" w:sz="0" w:space="0" w:color="auto"/>
                    <w:left w:val="none" w:sz="0" w:space="0" w:color="auto"/>
                    <w:bottom w:val="none" w:sz="0" w:space="0" w:color="auto"/>
                    <w:right w:val="none" w:sz="0" w:space="0" w:color="auto"/>
                  </w:divBdr>
                  <w:divsChild>
                    <w:div w:id="489293231">
                      <w:marLeft w:val="0"/>
                      <w:marRight w:val="0"/>
                      <w:marTop w:val="0"/>
                      <w:marBottom w:val="0"/>
                      <w:divBdr>
                        <w:top w:val="none" w:sz="0" w:space="4" w:color="D6D6D6"/>
                        <w:left w:val="none" w:sz="0" w:space="0" w:color="D6D6D6"/>
                        <w:bottom w:val="dotted" w:sz="6" w:space="4" w:color="D6D6D6"/>
                        <w:right w:val="none" w:sz="0" w:space="0" w:color="D6D6D6"/>
                      </w:divBdr>
                    </w:div>
                  </w:divsChild>
                </w:div>
                <w:div w:id="637223729">
                  <w:marLeft w:val="300"/>
                  <w:marRight w:val="0"/>
                  <w:marTop w:val="0"/>
                  <w:marBottom w:val="0"/>
                  <w:divBdr>
                    <w:top w:val="none" w:sz="0" w:space="0" w:color="auto"/>
                    <w:left w:val="none" w:sz="0" w:space="0" w:color="auto"/>
                    <w:bottom w:val="none" w:sz="0" w:space="0" w:color="auto"/>
                    <w:right w:val="none" w:sz="0" w:space="0" w:color="auto"/>
                  </w:divBdr>
                  <w:divsChild>
                    <w:div w:id="510017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69200264">
                  <w:marLeft w:val="0"/>
                  <w:marRight w:val="0"/>
                  <w:marTop w:val="0"/>
                  <w:marBottom w:val="390"/>
                  <w:divBdr>
                    <w:top w:val="none" w:sz="0" w:space="0" w:color="auto"/>
                    <w:left w:val="none" w:sz="0" w:space="0" w:color="auto"/>
                    <w:bottom w:val="none" w:sz="0" w:space="0" w:color="auto"/>
                    <w:right w:val="none" w:sz="0" w:space="0" w:color="auto"/>
                  </w:divBdr>
                  <w:divsChild>
                    <w:div w:id="1092313420">
                      <w:marLeft w:val="0"/>
                      <w:marRight w:val="0"/>
                      <w:marTop w:val="0"/>
                      <w:marBottom w:val="0"/>
                      <w:divBdr>
                        <w:top w:val="none" w:sz="0" w:space="4" w:color="D6D6D6"/>
                        <w:left w:val="none" w:sz="0" w:space="0" w:color="D6D6D6"/>
                        <w:bottom w:val="dotted" w:sz="6" w:space="4" w:color="D6D6D6"/>
                        <w:right w:val="none" w:sz="0" w:space="0" w:color="D6D6D6"/>
                      </w:divBdr>
                    </w:div>
                  </w:divsChild>
                </w:div>
                <w:div w:id="1394236079">
                  <w:marLeft w:val="0"/>
                  <w:marRight w:val="300"/>
                  <w:marTop w:val="0"/>
                  <w:marBottom w:val="0"/>
                  <w:divBdr>
                    <w:top w:val="none" w:sz="0" w:space="0" w:color="auto"/>
                    <w:left w:val="none" w:sz="0" w:space="0" w:color="auto"/>
                    <w:bottom w:val="none" w:sz="0" w:space="0" w:color="auto"/>
                    <w:right w:val="none" w:sz="0" w:space="0" w:color="auto"/>
                  </w:divBdr>
                  <w:divsChild>
                    <w:div w:id="1599025538">
                      <w:marLeft w:val="0"/>
                      <w:marRight w:val="0"/>
                      <w:marTop w:val="0"/>
                      <w:marBottom w:val="0"/>
                      <w:divBdr>
                        <w:top w:val="none" w:sz="0" w:space="4" w:color="D6D6D6"/>
                        <w:left w:val="none" w:sz="0" w:space="0" w:color="D6D6D6"/>
                        <w:bottom w:val="dotted" w:sz="6" w:space="4" w:color="D6D6D6"/>
                        <w:right w:val="none" w:sz="0" w:space="0" w:color="D6D6D6"/>
                      </w:divBdr>
                    </w:div>
                  </w:divsChild>
                </w:div>
                <w:div w:id="1858497448">
                  <w:blockQuote w:val="1"/>
                  <w:marLeft w:val="0"/>
                  <w:marRight w:val="0"/>
                  <w:marTop w:val="0"/>
                  <w:marBottom w:val="390"/>
                  <w:divBdr>
                    <w:top w:val="none" w:sz="0" w:space="0" w:color="auto"/>
                    <w:left w:val="none" w:sz="0" w:space="0" w:color="auto"/>
                    <w:bottom w:val="none" w:sz="0" w:space="0" w:color="auto"/>
                    <w:right w:val="none" w:sz="0" w:space="0" w:color="auto"/>
                  </w:divBdr>
                </w:div>
                <w:div w:id="1943799111">
                  <w:marLeft w:val="0"/>
                  <w:marRight w:val="0"/>
                  <w:marTop w:val="0"/>
                  <w:marBottom w:val="390"/>
                  <w:divBdr>
                    <w:top w:val="none" w:sz="0" w:space="0" w:color="auto"/>
                    <w:left w:val="none" w:sz="0" w:space="0" w:color="auto"/>
                    <w:bottom w:val="none" w:sz="0" w:space="0" w:color="auto"/>
                    <w:right w:val="none" w:sz="0" w:space="0" w:color="auto"/>
                  </w:divBdr>
                  <w:divsChild>
                    <w:div w:id="368723829">
                      <w:marLeft w:val="0"/>
                      <w:marRight w:val="0"/>
                      <w:marTop w:val="0"/>
                      <w:marBottom w:val="0"/>
                      <w:divBdr>
                        <w:top w:val="none" w:sz="0" w:space="4" w:color="D6D6D6"/>
                        <w:left w:val="none" w:sz="0" w:space="0" w:color="D6D6D6"/>
                        <w:bottom w:val="dotted" w:sz="6" w:space="4" w:color="D6D6D6"/>
                        <w:right w:val="none" w:sz="0" w:space="0" w:color="D6D6D6"/>
                      </w:divBdr>
                    </w:div>
                  </w:divsChild>
                </w:div>
                <w:div w:id="1964462181">
                  <w:marLeft w:val="300"/>
                  <w:marRight w:val="0"/>
                  <w:marTop w:val="0"/>
                  <w:marBottom w:val="0"/>
                  <w:divBdr>
                    <w:top w:val="none" w:sz="0" w:space="0" w:color="auto"/>
                    <w:left w:val="none" w:sz="0" w:space="0" w:color="auto"/>
                    <w:bottom w:val="none" w:sz="0" w:space="0" w:color="auto"/>
                    <w:right w:val="none" w:sz="0" w:space="0" w:color="auto"/>
                  </w:divBdr>
                  <w:divsChild>
                    <w:div w:id="31988789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 w:id="766342343">
      <w:bodyDiv w:val="1"/>
      <w:marLeft w:val="0"/>
      <w:marRight w:val="0"/>
      <w:marTop w:val="0"/>
      <w:marBottom w:val="0"/>
      <w:divBdr>
        <w:top w:val="none" w:sz="0" w:space="0" w:color="auto"/>
        <w:left w:val="none" w:sz="0" w:space="0" w:color="auto"/>
        <w:bottom w:val="none" w:sz="0" w:space="0" w:color="auto"/>
        <w:right w:val="none" w:sz="0" w:space="0" w:color="auto"/>
      </w:divBdr>
      <w:divsChild>
        <w:div w:id="1069812743">
          <w:marLeft w:val="240"/>
          <w:marRight w:val="0"/>
          <w:marTop w:val="0"/>
          <w:marBottom w:val="0"/>
          <w:divBdr>
            <w:top w:val="none" w:sz="0" w:space="0" w:color="auto"/>
            <w:left w:val="none" w:sz="0" w:space="0" w:color="auto"/>
            <w:bottom w:val="none" w:sz="0" w:space="0" w:color="auto"/>
            <w:right w:val="none" w:sz="0" w:space="0" w:color="auto"/>
          </w:divBdr>
        </w:div>
        <w:div w:id="1071540139">
          <w:marLeft w:val="0"/>
          <w:marRight w:val="0"/>
          <w:marTop w:val="0"/>
          <w:marBottom w:val="0"/>
          <w:divBdr>
            <w:top w:val="none" w:sz="0" w:space="0" w:color="auto"/>
            <w:left w:val="none" w:sz="0" w:space="0" w:color="auto"/>
            <w:bottom w:val="none" w:sz="0" w:space="0" w:color="auto"/>
            <w:right w:val="none" w:sz="0" w:space="0" w:color="auto"/>
          </w:divBdr>
          <w:divsChild>
            <w:div w:id="17898710">
              <w:marLeft w:val="0"/>
              <w:marRight w:val="0"/>
              <w:marTop w:val="0"/>
              <w:marBottom w:val="720"/>
              <w:divBdr>
                <w:top w:val="single" w:sz="6" w:space="0" w:color="D5D5D5"/>
                <w:left w:val="none" w:sz="0" w:space="0" w:color="auto"/>
                <w:bottom w:val="single" w:sz="6" w:space="0" w:color="D5D5D5"/>
                <w:right w:val="none" w:sz="0" w:space="0" w:color="auto"/>
              </w:divBdr>
              <w:divsChild>
                <w:div w:id="457912567">
                  <w:marLeft w:val="0"/>
                  <w:marRight w:val="0"/>
                  <w:marTop w:val="0"/>
                  <w:marBottom w:val="0"/>
                  <w:divBdr>
                    <w:top w:val="none" w:sz="0" w:space="0" w:color="auto"/>
                    <w:left w:val="none" w:sz="0" w:space="0" w:color="auto"/>
                    <w:bottom w:val="none" w:sz="0" w:space="0" w:color="auto"/>
                    <w:right w:val="none" w:sz="0" w:space="0" w:color="auto"/>
                  </w:divBdr>
                  <w:divsChild>
                    <w:div w:id="140155603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2367412">
              <w:marLeft w:val="0"/>
              <w:marRight w:val="0"/>
              <w:marTop w:val="0"/>
              <w:marBottom w:val="360"/>
              <w:divBdr>
                <w:top w:val="none" w:sz="0" w:space="0" w:color="auto"/>
                <w:left w:val="none" w:sz="0" w:space="0" w:color="auto"/>
                <w:bottom w:val="none" w:sz="0" w:space="0" w:color="auto"/>
                <w:right w:val="none" w:sz="0" w:space="0" w:color="auto"/>
              </w:divBdr>
              <w:divsChild>
                <w:div w:id="2141798631">
                  <w:marLeft w:val="0"/>
                  <w:marRight w:val="0"/>
                  <w:marTop w:val="0"/>
                  <w:marBottom w:val="0"/>
                  <w:divBdr>
                    <w:top w:val="none" w:sz="0" w:space="0" w:color="auto"/>
                    <w:left w:val="none" w:sz="0" w:space="0" w:color="auto"/>
                    <w:bottom w:val="none" w:sz="0" w:space="0" w:color="auto"/>
                    <w:right w:val="none" w:sz="0" w:space="0" w:color="auto"/>
                  </w:divBdr>
                  <w:divsChild>
                    <w:div w:id="517700560">
                      <w:marLeft w:val="0"/>
                      <w:marRight w:val="0"/>
                      <w:marTop w:val="0"/>
                      <w:marBottom w:val="0"/>
                      <w:divBdr>
                        <w:top w:val="none" w:sz="0" w:space="0" w:color="auto"/>
                        <w:left w:val="none" w:sz="0" w:space="0" w:color="auto"/>
                        <w:bottom w:val="none" w:sz="0" w:space="0" w:color="auto"/>
                        <w:right w:val="none" w:sz="0" w:space="0" w:color="auto"/>
                      </w:divBdr>
                      <w:divsChild>
                        <w:div w:id="1382363861">
                          <w:marLeft w:val="0"/>
                          <w:marRight w:val="0"/>
                          <w:marTop w:val="0"/>
                          <w:marBottom w:val="0"/>
                          <w:divBdr>
                            <w:top w:val="none" w:sz="0" w:space="0" w:color="auto"/>
                            <w:left w:val="none" w:sz="0" w:space="0" w:color="auto"/>
                            <w:bottom w:val="none" w:sz="0" w:space="0" w:color="auto"/>
                            <w:right w:val="none" w:sz="0" w:space="0" w:color="auto"/>
                          </w:divBdr>
                          <w:divsChild>
                            <w:div w:id="10449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65144">
              <w:marLeft w:val="0"/>
              <w:marRight w:val="0"/>
              <w:marTop w:val="0"/>
              <w:marBottom w:val="360"/>
              <w:divBdr>
                <w:top w:val="none" w:sz="0" w:space="0" w:color="auto"/>
                <w:left w:val="none" w:sz="0" w:space="0" w:color="auto"/>
                <w:bottom w:val="none" w:sz="0" w:space="0" w:color="auto"/>
                <w:right w:val="none" w:sz="0" w:space="0" w:color="auto"/>
              </w:divBdr>
              <w:divsChild>
                <w:div w:id="933241762">
                  <w:marLeft w:val="0"/>
                  <w:marRight w:val="0"/>
                  <w:marTop w:val="0"/>
                  <w:marBottom w:val="0"/>
                  <w:divBdr>
                    <w:top w:val="none" w:sz="0" w:space="0" w:color="auto"/>
                    <w:left w:val="none" w:sz="0" w:space="0" w:color="auto"/>
                    <w:bottom w:val="none" w:sz="0" w:space="0" w:color="auto"/>
                    <w:right w:val="none" w:sz="0" w:space="0" w:color="auto"/>
                  </w:divBdr>
                </w:div>
              </w:divsChild>
            </w:div>
            <w:div w:id="142165042">
              <w:marLeft w:val="0"/>
              <w:marRight w:val="0"/>
              <w:marTop w:val="0"/>
              <w:marBottom w:val="720"/>
              <w:divBdr>
                <w:top w:val="single" w:sz="6" w:space="0" w:color="D5D5D5"/>
                <w:left w:val="none" w:sz="0" w:space="0" w:color="auto"/>
                <w:bottom w:val="single" w:sz="6" w:space="0" w:color="D5D5D5"/>
                <w:right w:val="none" w:sz="0" w:space="0" w:color="auto"/>
              </w:divBdr>
              <w:divsChild>
                <w:div w:id="1485588822">
                  <w:marLeft w:val="0"/>
                  <w:marRight w:val="0"/>
                  <w:marTop w:val="0"/>
                  <w:marBottom w:val="0"/>
                  <w:divBdr>
                    <w:top w:val="none" w:sz="0" w:space="0" w:color="auto"/>
                    <w:left w:val="none" w:sz="0" w:space="0" w:color="auto"/>
                    <w:bottom w:val="none" w:sz="0" w:space="0" w:color="auto"/>
                    <w:right w:val="none" w:sz="0" w:space="0" w:color="auto"/>
                  </w:divBdr>
                  <w:divsChild>
                    <w:div w:id="33511639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68073551">
              <w:marLeft w:val="-1200"/>
              <w:marRight w:val="0"/>
              <w:marTop w:val="0"/>
              <w:marBottom w:val="0"/>
              <w:divBdr>
                <w:top w:val="single" w:sz="6" w:space="0" w:color="D5D5D5"/>
                <w:left w:val="single" w:sz="6" w:space="0" w:color="D5D5D5"/>
                <w:bottom w:val="single" w:sz="6" w:space="0" w:color="D5D5D5"/>
                <w:right w:val="single" w:sz="6" w:space="0" w:color="D5D5D5"/>
              </w:divBdr>
              <w:divsChild>
                <w:div w:id="103351016">
                  <w:marLeft w:val="0"/>
                  <w:marRight w:val="0"/>
                  <w:marTop w:val="0"/>
                  <w:marBottom w:val="0"/>
                  <w:divBdr>
                    <w:top w:val="none" w:sz="0" w:space="0" w:color="auto"/>
                    <w:left w:val="none" w:sz="0" w:space="0" w:color="auto"/>
                    <w:bottom w:val="none" w:sz="0" w:space="0" w:color="auto"/>
                    <w:right w:val="none" w:sz="0" w:space="0" w:color="auto"/>
                  </w:divBdr>
                  <w:divsChild>
                    <w:div w:id="2139099918">
                      <w:marLeft w:val="0"/>
                      <w:marRight w:val="0"/>
                      <w:marTop w:val="0"/>
                      <w:marBottom w:val="0"/>
                      <w:divBdr>
                        <w:top w:val="none" w:sz="0" w:space="0" w:color="auto"/>
                        <w:left w:val="none" w:sz="0" w:space="0" w:color="auto"/>
                        <w:bottom w:val="none" w:sz="0" w:space="0" w:color="auto"/>
                        <w:right w:val="none" w:sz="0" w:space="0" w:color="auto"/>
                      </w:divBdr>
                      <w:divsChild>
                        <w:div w:id="1892574061">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2053652868">
                  <w:marLeft w:val="0"/>
                  <w:marRight w:val="0"/>
                  <w:marTop w:val="0"/>
                  <w:marBottom w:val="0"/>
                  <w:divBdr>
                    <w:top w:val="none" w:sz="0" w:space="0" w:color="auto"/>
                    <w:left w:val="none" w:sz="0" w:space="0" w:color="auto"/>
                    <w:bottom w:val="single" w:sz="6" w:space="0" w:color="D5D5D5"/>
                    <w:right w:val="none" w:sz="0" w:space="0" w:color="auto"/>
                  </w:divBdr>
                </w:div>
              </w:divsChild>
            </w:div>
            <w:div w:id="756906762">
              <w:marLeft w:val="0"/>
              <w:marRight w:val="0"/>
              <w:marTop w:val="0"/>
              <w:marBottom w:val="480"/>
              <w:divBdr>
                <w:top w:val="none" w:sz="0" w:space="0" w:color="auto"/>
                <w:left w:val="none" w:sz="0" w:space="0" w:color="auto"/>
                <w:bottom w:val="none" w:sz="0" w:space="0" w:color="auto"/>
                <w:right w:val="none" w:sz="0" w:space="0" w:color="auto"/>
              </w:divBdr>
              <w:divsChild>
                <w:div w:id="67511374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816648375">
              <w:marLeft w:val="0"/>
              <w:marRight w:val="0"/>
              <w:marTop w:val="0"/>
              <w:marBottom w:val="0"/>
              <w:divBdr>
                <w:top w:val="none" w:sz="0" w:space="0" w:color="auto"/>
                <w:left w:val="none" w:sz="0" w:space="0" w:color="auto"/>
                <w:bottom w:val="none" w:sz="0" w:space="0" w:color="auto"/>
                <w:right w:val="none" w:sz="0" w:space="0" w:color="auto"/>
              </w:divBdr>
              <w:divsChild>
                <w:div w:id="2057657425">
                  <w:marLeft w:val="0"/>
                  <w:marRight w:val="0"/>
                  <w:marTop w:val="0"/>
                  <w:marBottom w:val="0"/>
                  <w:divBdr>
                    <w:top w:val="none" w:sz="0" w:space="0" w:color="auto"/>
                    <w:left w:val="none" w:sz="0" w:space="0" w:color="auto"/>
                    <w:bottom w:val="none" w:sz="0" w:space="0" w:color="auto"/>
                    <w:right w:val="none" w:sz="0" w:space="0" w:color="auto"/>
                  </w:divBdr>
                </w:div>
              </w:divsChild>
            </w:div>
            <w:div w:id="874006239">
              <w:marLeft w:val="0"/>
              <w:marRight w:val="0"/>
              <w:marTop w:val="0"/>
              <w:marBottom w:val="120"/>
              <w:divBdr>
                <w:top w:val="none" w:sz="0" w:space="0" w:color="auto"/>
                <w:left w:val="none" w:sz="0" w:space="0" w:color="auto"/>
                <w:bottom w:val="none" w:sz="0" w:space="0" w:color="auto"/>
                <w:right w:val="none" w:sz="0" w:space="0" w:color="auto"/>
              </w:divBdr>
            </w:div>
            <w:div w:id="1571962705">
              <w:marLeft w:val="0"/>
              <w:marRight w:val="0"/>
              <w:marTop w:val="0"/>
              <w:marBottom w:val="0"/>
              <w:divBdr>
                <w:top w:val="none" w:sz="0" w:space="0" w:color="auto"/>
                <w:left w:val="none" w:sz="0" w:space="0" w:color="auto"/>
                <w:bottom w:val="none" w:sz="0" w:space="0" w:color="auto"/>
                <w:right w:val="none" w:sz="0" w:space="0" w:color="auto"/>
              </w:divBdr>
              <w:divsChild>
                <w:div w:id="843785184">
                  <w:marLeft w:val="0"/>
                  <w:marRight w:val="0"/>
                  <w:marTop w:val="0"/>
                  <w:marBottom w:val="0"/>
                  <w:divBdr>
                    <w:top w:val="none" w:sz="0" w:space="0" w:color="auto"/>
                    <w:left w:val="none" w:sz="0" w:space="0" w:color="auto"/>
                    <w:bottom w:val="none" w:sz="0" w:space="0" w:color="auto"/>
                    <w:right w:val="none" w:sz="0" w:space="0" w:color="auto"/>
                  </w:divBdr>
                  <w:divsChild>
                    <w:div w:id="324746537">
                      <w:marLeft w:val="0"/>
                      <w:marRight w:val="0"/>
                      <w:marTop w:val="0"/>
                      <w:marBottom w:val="0"/>
                      <w:divBdr>
                        <w:top w:val="none" w:sz="0" w:space="0" w:color="auto"/>
                        <w:left w:val="none" w:sz="0" w:space="0" w:color="auto"/>
                        <w:bottom w:val="none" w:sz="0" w:space="0" w:color="auto"/>
                        <w:right w:val="none" w:sz="0" w:space="0" w:color="auto"/>
                      </w:divBdr>
                      <w:divsChild>
                        <w:div w:id="922908134">
                          <w:marLeft w:val="0"/>
                          <w:marRight w:val="0"/>
                          <w:marTop w:val="60"/>
                          <w:marBottom w:val="480"/>
                          <w:divBdr>
                            <w:top w:val="none" w:sz="0" w:space="0" w:color="auto"/>
                            <w:left w:val="none" w:sz="0" w:space="0" w:color="auto"/>
                            <w:bottom w:val="none" w:sz="0" w:space="0" w:color="auto"/>
                            <w:right w:val="none" w:sz="0" w:space="0" w:color="auto"/>
                          </w:divBdr>
                          <w:divsChild>
                            <w:div w:id="154320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44196">
                      <w:marLeft w:val="0"/>
                      <w:marRight w:val="0"/>
                      <w:marTop w:val="0"/>
                      <w:marBottom w:val="0"/>
                      <w:divBdr>
                        <w:top w:val="none" w:sz="0" w:space="0" w:color="auto"/>
                        <w:left w:val="none" w:sz="0" w:space="0" w:color="auto"/>
                        <w:bottom w:val="none" w:sz="0" w:space="0" w:color="auto"/>
                        <w:right w:val="none" w:sz="0" w:space="0" w:color="auto"/>
                      </w:divBdr>
                    </w:div>
                    <w:div w:id="356204145">
                      <w:marLeft w:val="0"/>
                      <w:marRight w:val="0"/>
                      <w:marTop w:val="0"/>
                      <w:marBottom w:val="0"/>
                      <w:divBdr>
                        <w:top w:val="none" w:sz="0" w:space="0" w:color="auto"/>
                        <w:left w:val="none" w:sz="0" w:space="0" w:color="auto"/>
                        <w:bottom w:val="none" w:sz="0" w:space="0" w:color="auto"/>
                        <w:right w:val="none" w:sz="0" w:space="0" w:color="auto"/>
                      </w:divBdr>
                    </w:div>
                    <w:div w:id="377321960">
                      <w:marLeft w:val="0"/>
                      <w:marRight w:val="0"/>
                      <w:marTop w:val="0"/>
                      <w:marBottom w:val="0"/>
                      <w:divBdr>
                        <w:top w:val="none" w:sz="0" w:space="0" w:color="auto"/>
                        <w:left w:val="none" w:sz="0" w:space="0" w:color="auto"/>
                        <w:bottom w:val="none" w:sz="0" w:space="0" w:color="auto"/>
                        <w:right w:val="none" w:sz="0" w:space="0" w:color="auto"/>
                      </w:divBdr>
                    </w:div>
                    <w:div w:id="473184126">
                      <w:marLeft w:val="0"/>
                      <w:marRight w:val="0"/>
                      <w:marTop w:val="0"/>
                      <w:marBottom w:val="0"/>
                      <w:divBdr>
                        <w:top w:val="none" w:sz="0" w:space="0" w:color="auto"/>
                        <w:left w:val="none" w:sz="0" w:space="0" w:color="auto"/>
                        <w:bottom w:val="none" w:sz="0" w:space="0" w:color="auto"/>
                        <w:right w:val="none" w:sz="0" w:space="0" w:color="auto"/>
                      </w:divBdr>
                    </w:div>
                    <w:div w:id="623073998">
                      <w:marLeft w:val="0"/>
                      <w:marRight w:val="0"/>
                      <w:marTop w:val="0"/>
                      <w:marBottom w:val="0"/>
                      <w:divBdr>
                        <w:top w:val="none" w:sz="0" w:space="0" w:color="auto"/>
                        <w:left w:val="none" w:sz="0" w:space="0" w:color="auto"/>
                        <w:bottom w:val="none" w:sz="0" w:space="0" w:color="auto"/>
                        <w:right w:val="none" w:sz="0" w:space="0" w:color="auto"/>
                      </w:divBdr>
                    </w:div>
                    <w:div w:id="677466589">
                      <w:marLeft w:val="0"/>
                      <w:marRight w:val="0"/>
                      <w:marTop w:val="0"/>
                      <w:marBottom w:val="0"/>
                      <w:divBdr>
                        <w:top w:val="none" w:sz="0" w:space="0" w:color="auto"/>
                        <w:left w:val="none" w:sz="0" w:space="0" w:color="auto"/>
                        <w:bottom w:val="none" w:sz="0" w:space="0" w:color="auto"/>
                        <w:right w:val="none" w:sz="0" w:space="0" w:color="auto"/>
                      </w:divBdr>
                    </w:div>
                    <w:div w:id="704719559">
                      <w:marLeft w:val="0"/>
                      <w:marRight w:val="0"/>
                      <w:marTop w:val="0"/>
                      <w:marBottom w:val="0"/>
                      <w:divBdr>
                        <w:top w:val="none" w:sz="0" w:space="0" w:color="auto"/>
                        <w:left w:val="none" w:sz="0" w:space="0" w:color="auto"/>
                        <w:bottom w:val="none" w:sz="0" w:space="0" w:color="auto"/>
                        <w:right w:val="none" w:sz="0" w:space="0" w:color="auto"/>
                      </w:divBdr>
                      <w:divsChild>
                        <w:div w:id="618535198">
                          <w:marLeft w:val="0"/>
                          <w:marRight w:val="0"/>
                          <w:marTop w:val="60"/>
                          <w:marBottom w:val="480"/>
                          <w:divBdr>
                            <w:top w:val="none" w:sz="0" w:space="0" w:color="auto"/>
                            <w:left w:val="none" w:sz="0" w:space="0" w:color="auto"/>
                            <w:bottom w:val="none" w:sz="0" w:space="0" w:color="auto"/>
                            <w:right w:val="none" w:sz="0" w:space="0" w:color="auto"/>
                          </w:divBdr>
                          <w:divsChild>
                            <w:div w:id="100135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64177">
                      <w:marLeft w:val="0"/>
                      <w:marRight w:val="0"/>
                      <w:marTop w:val="0"/>
                      <w:marBottom w:val="0"/>
                      <w:divBdr>
                        <w:top w:val="none" w:sz="0" w:space="0" w:color="auto"/>
                        <w:left w:val="none" w:sz="0" w:space="0" w:color="auto"/>
                        <w:bottom w:val="none" w:sz="0" w:space="0" w:color="auto"/>
                        <w:right w:val="none" w:sz="0" w:space="0" w:color="auto"/>
                      </w:divBdr>
                    </w:div>
                    <w:div w:id="768742579">
                      <w:marLeft w:val="0"/>
                      <w:marRight w:val="0"/>
                      <w:marTop w:val="0"/>
                      <w:marBottom w:val="0"/>
                      <w:divBdr>
                        <w:top w:val="none" w:sz="0" w:space="0" w:color="auto"/>
                        <w:left w:val="none" w:sz="0" w:space="0" w:color="auto"/>
                        <w:bottom w:val="none" w:sz="0" w:space="0" w:color="auto"/>
                        <w:right w:val="none" w:sz="0" w:space="0" w:color="auto"/>
                      </w:divBdr>
                    </w:div>
                    <w:div w:id="780806074">
                      <w:marLeft w:val="0"/>
                      <w:marRight w:val="0"/>
                      <w:marTop w:val="0"/>
                      <w:marBottom w:val="0"/>
                      <w:divBdr>
                        <w:top w:val="none" w:sz="0" w:space="0" w:color="auto"/>
                        <w:left w:val="none" w:sz="0" w:space="0" w:color="auto"/>
                        <w:bottom w:val="none" w:sz="0" w:space="0" w:color="auto"/>
                        <w:right w:val="none" w:sz="0" w:space="0" w:color="auto"/>
                      </w:divBdr>
                    </w:div>
                    <w:div w:id="804739762">
                      <w:marLeft w:val="0"/>
                      <w:marRight w:val="0"/>
                      <w:marTop w:val="0"/>
                      <w:marBottom w:val="0"/>
                      <w:divBdr>
                        <w:top w:val="none" w:sz="0" w:space="0" w:color="auto"/>
                        <w:left w:val="none" w:sz="0" w:space="0" w:color="auto"/>
                        <w:bottom w:val="none" w:sz="0" w:space="0" w:color="auto"/>
                        <w:right w:val="none" w:sz="0" w:space="0" w:color="auto"/>
                      </w:divBdr>
                    </w:div>
                    <w:div w:id="815339947">
                      <w:marLeft w:val="0"/>
                      <w:marRight w:val="0"/>
                      <w:marTop w:val="0"/>
                      <w:marBottom w:val="0"/>
                      <w:divBdr>
                        <w:top w:val="none" w:sz="0" w:space="0" w:color="auto"/>
                        <w:left w:val="none" w:sz="0" w:space="0" w:color="auto"/>
                        <w:bottom w:val="none" w:sz="0" w:space="0" w:color="auto"/>
                        <w:right w:val="none" w:sz="0" w:space="0" w:color="auto"/>
                      </w:divBdr>
                    </w:div>
                    <w:div w:id="815682203">
                      <w:marLeft w:val="0"/>
                      <w:marRight w:val="0"/>
                      <w:marTop w:val="0"/>
                      <w:marBottom w:val="0"/>
                      <w:divBdr>
                        <w:top w:val="none" w:sz="0" w:space="0" w:color="auto"/>
                        <w:left w:val="none" w:sz="0" w:space="0" w:color="auto"/>
                        <w:bottom w:val="none" w:sz="0" w:space="0" w:color="auto"/>
                        <w:right w:val="none" w:sz="0" w:space="0" w:color="auto"/>
                      </w:divBdr>
                    </w:div>
                    <w:div w:id="865941960">
                      <w:marLeft w:val="0"/>
                      <w:marRight w:val="0"/>
                      <w:marTop w:val="0"/>
                      <w:marBottom w:val="0"/>
                      <w:divBdr>
                        <w:top w:val="none" w:sz="0" w:space="0" w:color="auto"/>
                        <w:left w:val="none" w:sz="0" w:space="0" w:color="auto"/>
                        <w:bottom w:val="none" w:sz="0" w:space="0" w:color="auto"/>
                        <w:right w:val="none" w:sz="0" w:space="0" w:color="auto"/>
                      </w:divBdr>
                    </w:div>
                    <w:div w:id="888304613">
                      <w:marLeft w:val="0"/>
                      <w:marRight w:val="0"/>
                      <w:marTop w:val="0"/>
                      <w:marBottom w:val="0"/>
                      <w:divBdr>
                        <w:top w:val="none" w:sz="0" w:space="0" w:color="auto"/>
                        <w:left w:val="none" w:sz="0" w:space="0" w:color="auto"/>
                        <w:bottom w:val="none" w:sz="0" w:space="0" w:color="auto"/>
                        <w:right w:val="none" w:sz="0" w:space="0" w:color="auto"/>
                      </w:divBdr>
                      <w:divsChild>
                        <w:div w:id="1004355336">
                          <w:marLeft w:val="0"/>
                          <w:marRight w:val="0"/>
                          <w:marTop w:val="60"/>
                          <w:marBottom w:val="480"/>
                          <w:divBdr>
                            <w:top w:val="none" w:sz="0" w:space="0" w:color="auto"/>
                            <w:left w:val="none" w:sz="0" w:space="0" w:color="auto"/>
                            <w:bottom w:val="none" w:sz="0" w:space="0" w:color="auto"/>
                            <w:right w:val="none" w:sz="0" w:space="0" w:color="auto"/>
                          </w:divBdr>
                          <w:divsChild>
                            <w:div w:id="206729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9734">
                      <w:marLeft w:val="0"/>
                      <w:marRight w:val="0"/>
                      <w:marTop w:val="0"/>
                      <w:marBottom w:val="0"/>
                      <w:divBdr>
                        <w:top w:val="none" w:sz="0" w:space="0" w:color="auto"/>
                        <w:left w:val="none" w:sz="0" w:space="0" w:color="auto"/>
                        <w:bottom w:val="none" w:sz="0" w:space="0" w:color="auto"/>
                        <w:right w:val="none" w:sz="0" w:space="0" w:color="auto"/>
                      </w:divBdr>
                    </w:div>
                    <w:div w:id="969212120">
                      <w:marLeft w:val="0"/>
                      <w:marRight w:val="0"/>
                      <w:marTop w:val="0"/>
                      <w:marBottom w:val="0"/>
                      <w:divBdr>
                        <w:top w:val="none" w:sz="0" w:space="0" w:color="auto"/>
                        <w:left w:val="none" w:sz="0" w:space="0" w:color="auto"/>
                        <w:bottom w:val="none" w:sz="0" w:space="0" w:color="auto"/>
                        <w:right w:val="none" w:sz="0" w:space="0" w:color="auto"/>
                      </w:divBdr>
                    </w:div>
                    <w:div w:id="1460026221">
                      <w:marLeft w:val="0"/>
                      <w:marRight w:val="0"/>
                      <w:marTop w:val="0"/>
                      <w:marBottom w:val="0"/>
                      <w:divBdr>
                        <w:top w:val="none" w:sz="0" w:space="0" w:color="auto"/>
                        <w:left w:val="none" w:sz="0" w:space="0" w:color="auto"/>
                        <w:bottom w:val="none" w:sz="0" w:space="0" w:color="auto"/>
                        <w:right w:val="none" w:sz="0" w:space="0" w:color="auto"/>
                      </w:divBdr>
                    </w:div>
                    <w:div w:id="1482228807">
                      <w:marLeft w:val="0"/>
                      <w:marRight w:val="0"/>
                      <w:marTop w:val="0"/>
                      <w:marBottom w:val="0"/>
                      <w:divBdr>
                        <w:top w:val="none" w:sz="0" w:space="0" w:color="auto"/>
                        <w:left w:val="none" w:sz="0" w:space="0" w:color="auto"/>
                        <w:bottom w:val="none" w:sz="0" w:space="0" w:color="auto"/>
                        <w:right w:val="none" w:sz="0" w:space="0" w:color="auto"/>
                      </w:divBdr>
                    </w:div>
                    <w:div w:id="1575507951">
                      <w:marLeft w:val="0"/>
                      <w:marRight w:val="0"/>
                      <w:marTop w:val="0"/>
                      <w:marBottom w:val="0"/>
                      <w:divBdr>
                        <w:top w:val="none" w:sz="0" w:space="0" w:color="auto"/>
                        <w:left w:val="none" w:sz="0" w:space="0" w:color="auto"/>
                        <w:bottom w:val="none" w:sz="0" w:space="0" w:color="auto"/>
                        <w:right w:val="none" w:sz="0" w:space="0" w:color="auto"/>
                      </w:divBdr>
                    </w:div>
                    <w:div w:id="1636832071">
                      <w:marLeft w:val="0"/>
                      <w:marRight w:val="0"/>
                      <w:marTop w:val="0"/>
                      <w:marBottom w:val="0"/>
                      <w:divBdr>
                        <w:top w:val="none" w:sz="0" w:space="0" w:color="auto"/>
                        <w:left w:val="none" w:sz="0" w:space="0" w:color="auto"/>
                        <w:bottom w:val="none" w:sz="0" w:space="0" w:color="auto"/>
                        <w:right w:val="none" w:sz="0" w:space="0" w:color="auto"/>
                      </w:divBdr>
                    </w:div>
                    <w:div w:id="1663315912">
                      <w:marLeft w:val="0"/>
                      <w:marRight w:val="0"/>
                      <w:marTop w:val="0"/>
                      <w:marBottom w:val="0"/>
                      <w:divBdr>
                        <w:top w:val="none" w:sz="0" w:space="0" w:color="auto"/>
                        <w:left w:val="none" w:sz="0" w:space="0" w:color="auto"/>
                        <w:bottom w:val="none" w:sz="0" w:space="0" w:color="auto"/>
                        <w:right w:val="none" w:sz="0" w:space="0" w:color="auto"/>
                      </w:divBdr>
                    </w:div>
                    <w:div w:id="1715079864">
                      <w:marLeft w:val="0"/>
                      <w:marRight w:val="0"/>
                      <w:marTop w:val="0"/>
                      <w:marBottom w:val="0"/>
                      <w:divBdr>
                        <w:top w:val="none" w:sz="0" w:space="0" w:color="auto"/>
                        <w:left w:val="none" w:sz="0" w:space="0" w:color="auto"/>
                        <w:bottom w:val="none" w:sz="0" w:space="0" w:color="auto"/>
                        <w:right w:val="none" w:sz="0" w:space="0" w:color="auto"/>
                      </w:divBdr>
                    </w:div>
                    <w:div w:id="1739815117">
                      <w:marLeft w:val="0"/>
                      <w:marRight w:val="0"/>
                      <w:marTop w:val="0"/>
                      <w:marBottom w:val="0"/>
                      <w:divBdr>
                        <w:top w:val="none" w:sz="0" w:space="0" w:color="auto"/>
                        <w:left w:val="none" w:sz="0" w:space="0" w:color="auto"/>
                        <w:bottom w:val="none" w:sz="0" w:space="0" w:color="auto"/>
                        <w:right w:val="none" w:sz="0" w:space="0" w:color="auto"/>
                      </w:divBdr>
                    </w:div>
                    <w:div w:id="1752892589">
                      <w:marLeft w:val="0"/>
                      <w:marRight w:val="0"/>
                      <w:marTop w:val="0"/>
                      <w:marBottom w:val="0"/>
                      <w:divBdr>
                        <w:top w:val="none" w:sz="0" w:space="0" w:color="auto"/>
                        <w:left w:val="none" w:sz="0" w:space="0" w:color="auto"/>
                        <w:bottom w:val="none" w:sz="0" w:space="0" w:color="auto"/>
                        <w:right w:val="none" w:sz="0" w:space="0" w:color="auto"/>
                      </w:divBdr>
                      <w:divsChild>
                        <w:div w:id="1923759248">
                          <w:marLeft w:val="0"/>
                          <w:marRight w:val="0"/>
                          <w:marTop w:val="60"/>
                          <w:marBottom w:val="480"/>
                          <w:divBdr>
                            <w:top w:val="none" w:sz="0" w:space="0" w:color="auto"/>
                            <w:left w:val="none" w:sz="0" w:space="0" w:color="auto"/>
                            <w:bottom w:val="none" w:sz="0" w:space="0" w:color="auto"/>
                            <w:right w:val="none" w:sz="0" w:space="0" w:color="auto"/>
                          </w:divBdr>
                          <w:divsChild>
                            <w:div w:id="9273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47537">
                      <w:marLeft w:val="0"/>
                      <w:marRight w:val="0"/>
                      <w:marTop w:val="0"/>
                      <w:marBottom w:val="0"/>
                      <w:divBdr>
                        <w:top w:val="none" w:sz="0" w:space="0" w:color="auto"/>
                        <w:left w:val="none" w:sz="0" w:space="0" w:color="auto"/>
                        <w:bottom w:val="none" w:sz="0" w:space="0" w:color="auto"/>
                        <w:right w:val="none" w:sz="0" w:space="0" w:color="auto"/>
                      </w:divBdr>
                    </w:div>
                    <w:div w:id="1824465158">
                      <w:marLeft w:val="0"/>
                      <w:marRight w:val="0"/>
                      <w:marTop w:val="0"/>
                      <w:marBottom w:val="0"/>
                      <w:divBdr>
                        <w:top w:val="none" w:sz="0" w:space="0" w:color="auto"/>
                        <w:left w:val="none" w:sz="0" w:space="0" w:color="auto"/>
                        <w:bottom w:val="none" w:sz="0" w:space="0" w:color="auto"/>
                        <w:right w:val="none" w:sz="0" w:space="0" w:color="auto"/>
                      </w:divBdr>
                    </w:div>
                    <w:div w:id="1827816836">
                      <w:marLeft w:val="0"/>
                      <w:marRight w:val="0"/>
                      <w:marTop w:val="0"/>
                      <w:marBottom w:val="0"/>
                      <w:divBdr>
                        <w:top w:val="none" w:sz="0" w:space="0" w:color="auto"/>
                        <w:left w:val="none" w:sz="0" w:space="0" w:color="auto"/>
                        <w:bottom w:val="none" w:sz="0" w:space="0" w:color="auto"/>
                        <w:right w:val="none" w:sz="0" w:space="0" w:color="auto"/>
                      </w:divBdr>
                    </w:div>
                    <w:div w:id="1842811503">
                      <w:marLeft w:val="0"/>
                      <w:marRight w:val="0"/>
                      <w:marTop w:val="0"/>
                      <w:marBottom w:val="0"/>
                      <w:divBdr>
                        <w:top w:val="none" w:sz="0" w:space="0" w:color="auto"/>
                        <w:left w:val="none" w:sz="0" w:space="0" w:color="auto"/>
                        <w:bottom w:val="none" w:sz="0" w:space="0" w:color="auto"/>
                        <w:right w:val="none" w:sz="0" w:space="0" w:color="auto"/>
                      </w:divBdr>
                      <w:divsChild>
                        <w:div w:id="66463486">
                          <w:marLeft w:val="0"/>
                          <w:marRight w:val="0"/>
                          <w:marTop w:val="60"/>
                          <w:marBottom w:val="480"/>
                          <w:divBdr>
                            <w:top w:val="none" w:sz="0" w:space="0" w:color="auto"/>
                            <w:left w:val="none" w:sz="0" w:space="0" w:color="auto"/>
                            <w:bottom w:val="none" w:sz="0" w:space="0" w:color="auto"/>
                            <w:right w:val="none" w:sz="0" w:space="0" w:color="auto"/>
                          </w:divBdr>
                          <w:divsChild>
                            <w:div w:id="9263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87587">
                      <w:marLeft w:val="0"/>
                      <w:marRight w:val="0"/>
                      <w:marTop w:val="0"/>
                      <w:marBottom w:val="0"/>
                      <w:divBdr>
                        <w:top w:val="none" w:sz="0" w:space="0" w:color="auto"/>
                        <w:left w:val="none" w:sz="0" w:space="0" w:color="auto"/>
                        <w:bottom w:val="none" w:sz="0" w:space="0" w:color="auto"/>
                        <w:right w:val="none" w:sz="0" w:space="0" w:color="auto"/>
                      </w:divBdr>
                    </w:div>
                    <w:div w:id="1990864101">
                      <w:marLeft w:val="0"/>
                      <w:marRight w:val="0"/>
                      <w:marTop w:val="0"/>
                      <w:marBottom w:val="0"/>
                      <w:divBdr>
                        <w:top w:val="none" w:sz="0" w:space="0" w:color="auto"/>
                        <w:left w:val="none" w:sz="0" w:space="0" w:color="auto"/>
                        <w:bottom w:val="none" w:sz="0" w:space="0" w:color="auto"/>
                        <w:right w:val="none" w:sz="0" w:space="0" w:color="auto"/>
                      </w:divBdr>
                      <w:divsChild>
                        <w:div w:id="98375384">
                          <w:marLeft w:val="0"/>
                          <w:marRight w:val="0"/>
                          <w:marTop w:val="60"/>
                          <w:marBottom w:val="480"/>
                          <w:divBdr>
                            <w:top w:val="none" w:sz="0" w:space="0" w:color="auto"/>
                            <w:left w:val="none" w:sz="0" w:space="0" w:color="auto"/>
                            <w:bottom w:val="none" w:sz="0" w:space="0" w:color="auto"/>
                            <w:right w:val="none" w:sz="0" w:space="0" w:color="auto"/>
                          </w:divBdr>
                          <w:divsChild>
                            <w:div w:id="94033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6122">
                      <w:marLeft w:val="0"/>
                      <w:marRight w:val="0"/>
                      <w:marTop w:val="0"/>
                      <w:marBottom w:val="0"/>
                      <w:divBdr>
                        <w:top w:val="none" w:sz="0" w:space="0" w:color="auto"/>
                        <w:left w:val="none" w:sz="0" w:space="0" w:color="auto"/>
                        <w:bottom w:val="none" w:sz="0" w:space="0" w:color="auto"/>
                        <w:right w:val="none" w:sz="0" w:space="0" w:color="auto"/>
                      </w:divBdr>
                    </w:div>
                    <w:div w:id="2066365143">
                      <w:marLeft w:val="0"/>
                      <w:marRight w:val="0"/>
                      <w:marTop w:val="0"/>
                      <w:marBottom w:val="0"/>
                      <w:divBdr>
                        <w:top w:val="none" w:sz="0" w:space="0" w:color="auto"/>
                        <w:left w:val="none" w:sz="0" w:space="0" w:color="auto"/>
                        <w:bottom w:val="none" w:sz="0" w:space="0" w:color="auto"/>
                        <w:right w:val="none" w:sz="0" w:space="0" w:color="auto"/>
                      </w:divBdr>
                      <w:divsChild>
                        <w:div w:id="1478574701">
                          <w:marLeft w:val="0"/>
                          <w:marRight w:val="0"/>
                          <w:marTop w:val="60"/>
                          <w:marBottom w:val="480"/>
                          <w:divBdr>
                            <w:top w:val="none" w:sz="0" w:space="0" w:color="auto"/>
                            <w:left w:val="none" w:sz="0" w:space="0" w:color="auto"/>
                            <w:bottom w:val="none" w:sz="0" w:space="0" w:color="auto"/>
                            <w:right w:val="none" w:sz="0" w:space="0" w:color="auto"/>
                          </w:divBdr>
                          <w:divsChild>
                            <w:div w:id="2421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50185">
                      <w:marLeft w:val="0"/>
                      <w:marRight w:val="0"/>
                      <w:marTop w:val="0"/>
                      <w:marBottom w:val="0"/>
                      <w:divBdr>
                        <w:top w:val="none" w:sz="0" w:space="0" w:color="auto"/>
                        <w:left w:val="none" w:sz="0" w:space="0" w:color="auto"/>
                        <w:bottom w:val="none" w:sz="0" w:space="0" w:color="auto"/>
                        <w:right w:val="none" w:sz="0" w:space="0" w:color="auto"/>
                      </w:divBdr>
                      <w:divsChild>
                        <w:div w:id="1661419171">
                          <w:marLeft w:val="0"/>
                          <w:marRight w:val="0"/>
                          <w:marTop w:val="60"/>
                          <w:marBottom w:val="480"/>
                          <w:divBdr>
                            <w:top w:val="none" w:sz="0" w:space="0" w:color="auto"/>
                            <w:left w:val="none" w:sz="0" w:space="0" w:color="auto"/>
                            <w:bottom w:val="none" w:sz="0" w:space="0" w:color="auto"/>
                            <w:right w:val="none" w:sz="0" w:space="0" w:color="auto"/>
                          </w:divBdr>
                          <w:divsChild>
                            <w:div w:id="8408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6163">
                      <w:marLeft w:val="0"/>
                      <w:marRight w:val="0"/>
                      <w:marTop w:val="0"/>
                      <w:marBottom w:val="0"/>
                      <w:divBdr>
                        <w:top w:val="none" w:sz="0" w:space="0" w:color="auto"/>
                        <w:left w:val="none" w:sz="0" w:space="0" w:color="auto"/>
                        <w:bottom w:val="none" w:sz="0" w:space="0" w:color="auto"/>
                        <w:right w:val="none" w:sz="0" w:space="0" w:color="auto"/>
                      </w:divBdr>
                    </w:div>
                    <w:div w:id="2141682332">
                      <w:marLeft w:val="0"/>
                      <w:marRight w:val="0"/>
                      <w:marTop w:val="0"/>
                      <w:marBottom w:val="0"/>
                      <w:divBdr>
                        <w:top w:val="none" w:sz="0" w:space="0" w:color="auto"/>
                        <w:left w:val="none" w:sz="0" w:space="0" w:color="auto"/>
                        <w:bottom w:val="none" w:sz="0" w:space="0" w:color="auto"/>
                        <w:right w:val="none" w:sz="0" w:space="0" w:color="auto"/>
                      </w:divBdr>
                    </w:div>
                  </w:divsChild>
                </w:div>
                <w:div w:id="1620914361">
                  <w:marLeft w:val="0"/>
                  <w:marRight w:val="0"/>
                  <w:marTop w:val="0"/>
                  <w:marBottom w:val="0"/>
                  <w:divBdr>
                    <w:top w:val="none" w:sz="0" w:space="0" w:color="auto"/>
                    <w:left w:val="none" w:sz="0" w:space="0" w:color="auto"/>
                    <w:bottom w:val="none" w:sz="0" w:space="0" w:color="auto"/>
                    <w:right w:val="none" w:sz="0" w:space="0" w:color="auto"/>
                  </w:divBdr>
                  <w:divsChild>
                    <w:div w:id="1805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7935">
          <w:marLeft w:val="0"/>
          <w:marRight w:val="0"/>
          <w:marTop w:val="0"/>
          <w:marBottom w:val="0"/>
          <w:divBdr>
            <w:top w:val="none" w:sz="0" w:space="0" w:color="auto"/>
            <w:left w:val="none" w:sz="0" w:space="0" w:color="auto"/>
            <w:bottom w:val="none" w:sz="0" w:space="0" w:color="auto"/>
            <w:right w:val="none" w:sz="0" w:space="0" w:color="auto"/>
          </w:divBdr>
          <w:divsChild>
            <w:div w:id="4408358">
              <w:marLeft w:val="0"/>
              <w:marRight w:val="0"/>
              <w:marTop w:val="0"/>
              <w:marBottom w:val="0"/>
              <w:divBdr>
                <w:top w:val="none" w:sz="0" w:space="0" w:color="auto"/>
                <w:left w:val="none" w:sz="0" w:space="0" w:color="auto"/>
                <w:bottom w:val="none" w:sz="0" w:space="0" w:color="auto"/>
                <w:right w:val="none" w:sz="0" w:space="0" w:color="auto"/>
              </w:divBdr>
              <w:divsChild>
                <w:div w:id="654379796">
                  <w:marLeft w:val="0"/>
                  <w:marRight w:val="0"/>
                  <w:marTop w:val="0"/>
                  <w:marBottom w:val="0"/>
                  <w:divBdr>
                    <w:top w:val="none" w:sz="0" w:space="0" w:color="auto"/>
                    <w:left w:val="none" w:sz="0" w:space="0" w:color="auto"/>
                    <w:bottom w:val="none" w:sz="0" w:space="0" w:color="auto"/>
                    <w:right w:val="none" w:sz="0" w:space="0" w:color="auto"/>
                  </w:divBdr>
                  <w:divsChild>
                    <w:div w:id="17878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9924">
              <w:marLeft w:val="0"/>
              <w:marRight w:val="0"/>
              <w:marTop w:val="0"/>
              <w:marBottom w:val="0"/>
              <w:divBdr>
                <w:top w:val="none" w:sz="0" w:space="0" w:color="auto"/>
                <w:left w:val="none" w:sz="0" w:space="0" w:color="auto"/>
                <w:bottom w:val="none" w:sz="0" w:space="0" w:color="auto"/>
                <w:right w:val="none" w:sz="0" w:space="0" w:color="auto"/>
              </w:divBdr>
              <w:divsChild>
                <w:div w:id="1879050961">
                  <w:marLeft w:val="0"/>
                  <w:marRight w:val="0"/>
                  <w:marTop w:val="0"/>
                  <w:marBottom w:val="0"/>
                  <w:divBdr>
                    <w:top w:val="none" w:sz="0" w:space="0" w:color="auto"/>
                    <w:left w:val="none" w:sz="0" w:space="0" w:color="auto"/>
                    <w:bottom w:val="none" w:sz="0" w:space="0" w:color="auto"/>
                    <w:right w:val="none" w:sz="0" w:space="0" w:color="auto"/>
                  </w:divBdr>
                  <w:divsChild>
                    <w:div w:id="21354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573">
              <w:marLeft w:val="0"/>
              <w:marRight w:val="0"/>
              <w:marTop w:val="0"/>
              <w:marBottom w:val="0"/>
              <w:divBdr>
                <w:top w:val="none" w:sz="0" w:space="0" w:color="auto"/>
                <w:left w:val="none" w:sz="0" w:space="0" w:color="auto"/>
                <w:bottom w:val="none" w:sz="0" w:space="0" w:color="auto"/>
                <w:right w:val="none" w:sz="0" w:space="0" w:color="auto"/>
              </w:divBdr>
              <w:divsChild>
                <w:div w:id="55202568">
                  <w:marLeft w:val="0"/>
                  <w:marRight w:val="0"/>
                  <w:marTop w:val="0"/>
                  <w:marBottom w:val="0"/>
                  <w:divBdr>
                    <w:top w:val="none" w:sz="0" w:space="0" w:color="auto"/>
                    <w:left w:val="none" w:sz="0" w:space="0" w:color="auto"/>
                    <w:bottom w:val="none" w:sz="0" w:space="0" w:color="auto"/>
                    <w:right w:val="none" w:sz="0" w:space="0" w:color="auto"/>
                  </w:divBdr>
                  <w:divsChild>
                    <w:div w:id="160048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0168">
              <w:marLeft w:val="0"/>
              <w:marRight w:val="0"/>
              <w:marTop w:val="0"/>
              <w:marBottom w:val="0"/>
              <w:divBdr>
                <w:top w:val="none" w:sz="0" w:space="0" w:color="auto"/>
                <w:left w:val="none" w:sz="0" w:space="0" w:color="auto"/>
                <w:bottom w:val="none" w:sz="0" w:space="0" w:color="auto"/>
                <w:right w:val="none" w:sz="0" w:space="0" w:color="auto"/>
              </w:divBdr>
              <w:divsChild>
                <w:div w:id="746725759">
                  <w:marLeft w:val="0"/>
                  <w:marRight w:val="0"/>
                  <w:marTop w:val="0"/>
                  <w:marBottom w:val="0"/>
                  <w:divBdr>
                    <w:top w:val="none" w:sz="0" w:space="0" w:color="auto"/>
                    <w:left w:val="none" w:sz="0" w:space="0" w:color="auto"/>
                    <w:bottom w:val="none" w:sz="0" w:space="0" w:color="auto"/>
                    <w:right w:val="none" w:sz="0" w:space="0" w:color="auto"/>
                  </w:divBdr>
                  <w:divsChild>
                    <w:div w:id="4044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4280">
              <w:marLeft w:val="0"/>
              <w:marRight w:val="0"/>
              <w:marTop w:val="0"/>
              <w:marBottom w:val="0"/>
              <w:divBdr>
                <w:top w:val="none" w:sz="0" w:space="0" w:color="auto"/>
                <w:left w:val="none" w:sz="0" w:space="0" w:color="auto"/>
                <w:bottom w:val="none" w:sz="0" w:space="0" w:color="auto"/>
                <w:right w:val="none" w:sz="0" w:space="0" w:color="auto"/>
              </w:divBdr>
              <w:divsChild>
                <w:div w:id="677276002">
                  <w:marLeft w:val="0"/>
                  <w:marRight w:val="0"/>
                  <w:marTop w:val="0"/>
                  <w:marBottom w:val="0"/>
                  <w:divBdr>
                    <w:top w:val="none" w:sz="0" w:space="0" w:color="auto"/>
                    <w:left w:val="none" w:sz="0" w:space="0" w:color="auto"/>
                    <w:bottom w:val="none" w:sz="0" w:space="0" w:color="auto"/>
                    <w:right w:val="none" w:sz="0" w:space="0" w:color="auto"/>
                  </w:divBdr>
                  <w:divsChild>
                    <w:div w:id="226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9571">
              <w:marLeft w:val="0"/>
              <w:marRight w:val="0"/>
              <w:marTop w:val="0"/>
              <w:marBottom w:val="0"/>
              <w:divBdr>
                <w:top w:val="none" w:sz="0" w:space="0" w:color="auto"/>
                <w:left w:val="none" w:sz="0" w:space="0" w:color="auto"/>
                <w:bottom w:val="none" w:sz="0" w:space="0" w:color="auto"/>
                <w:right w:val="none" w:sz="0" w:space="0" w:color="auto"/>
              </w:divBdr>
              <w:divsChild>
                <w:div w:id="683022131">
                  <w:marLeft w:val="0"/>
                  <w:marRight w:val="0"/>
                  <w:marTop w:val="0"/>
                  <w:marBottom w:val="0"/>
                  <w:divBdr>
                    <w:top w:val="none" w:sz="0" w:space="0" w:color="auto"/>
                    <w:left w:val="none" w:sz="0" w:space="0" w:color="auto"/>
                    <w:bottom w:val="none" w:sz="0" w:space="0" w:color="auto"/>
                    <w:right w:val="none" w:sz="0" w:space="0" w:color="auto"/>
                  </w:divBdr>
                  <w:divsChild>
                    <w:div w:id="5005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1313">
              <w:marLeft w:val="0"/>
              <w:marRight w:val="0"/>
              <w:marTop w:val="0"/>
              <w:marBottom w:val="0"/>
              <w:divBdr>
                <w:top w:val="single" w:sz="6" w:space="0" w:color="AAAAAA"/>
                <w:left w:val="none" w:sz="0" w:space="0" w:color="auto"/>
                <w:bottom w:val="none" w:sz="0" w:space="0" w:color="auto"/>
                <w:right w:val="none" w:sz="0" w:space="0" w:color="auto"/>
              </w:divBdr>
            </w:div>
            <w:div w:id="174345965">
              <w:marLeft w:val="0"/>
              <w:marRight w:val="0"/>
              <w:marTop w:val="0"/>
              <w:marBottom w:val="0"/>
              <w:divBdr>
                <w:top w:val="none" w:sz="0" w:space="0" w:color="auto"/>
                <w:left w:val="none" w:sz="0" w:space="0" w:color="auto"/>
                <w:bottom w:val="none" w:sz="0" w:space="0" w:color="auto"/>
                <w:right w:val="none" w:sz="0" w:space="0" w:color="auto"/>
              </w:divBdr>
              <w:divsChild>
                <w:div w:id="1226182177">
                  <w:marLeft w:val="0"/>
                  <w:marRight w:val="0"/>
                  <w:marTop w:val="0"/>
                  <w:marBottom w:val="0"/>
                  <w:divBdr>
                    <w:top w:val="none" w:sz="0" w:space="0" w:color="auto"/>
                    <w:left w:val="none" w:sz="0" w:space="0" w:color="auto"/>
                    <w:bottom w:val="none" w:sz="0" w:space="0" w:color="auto"/>
                    <w:right w:val="none" w:sz="0" w:space="0" w:color="auto"/>
                  </w:divBdr>
                  <w:divsChild>
                    <w:div w:id="18201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9878">
              <w:marLeft w:val="0"/>
              <w:marRight w:val="0"/>
              <w:marTop w:val="0"/>
              <w:marBottom w:val="0"/>
              <w:divBdr>
                <w:top w:val="none" w:sz="0" w:space="0" w:color="auto"/>
                <w:left w:val="none" w:sz="0" w:space="0" w:color="auto"/>
                <w:bottom w:val="none" w:sz="0" w:space="0" w:color="auto"/>
                <w:right w:val="none" w:sz="0" w:space="0" w:color="auto"/>
              </w:divBdr>
              <w:divsChild>
                <w:div w:id="1362047967">
                  <w:marLeft w:val="0"/>
                  <w:marRight w:val="0"/>
                  <w:marTop w:val="0"/>
                  <w:marBottom w:val="0"/>
                  <w:divBdr>
                    <w:top w:val="none" w:sz="0" w:space="0" w:color="auto"/>
                    <w:left w:val="none" w:sz="0" w:space="0" w:color="auto"/>
                    <w:bottom w:val="none" w:sz="0" w:space="0" w:color="auto"/>
                    <w:right w:val="none" w:sz="0" w:space="0" w:color="auto"/>
                  </w:divBdr>
                  <w:divsChild>
                    <w:div w:id="6941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059868">
              <w:marLeft w:val="0"/>
              <w:marRight w:val="0"/>
              <w:marTop w:val="0"/>
              <w:marBottom w:val="0"/>
              <w:divBdr>
                <w:top w:val="none" w:sz="0" w:space="0" w:color="auto"/>
                <w:left w:val="none" w:sz="0" w:space="0" w:color="auto"/>
                <w:bottom w:val="none" w:sz="0" w:space="0" w:color="auto"/>
                <w:right w:val="none" w:sz="0" w:space="0" w:color="auto"/>
              </w:divBdr>
              <w:divsChild>
                <w:div w:id="39519486">
                  <w:marLeft w:val="0"/>
                  <w:marRight w:val="0"/>
                  <w:marTop w:val="0"/>
                  <w:marBottom w:val="0"/>
                  <w:divBdr>
                    <w:top w:val="none" w:sz="0" w:space="0" w:color="auto"/>
                    <w:left w:val="none" w:sz="0" w:space="0" w:color="auto"/>
                    <w:bottom w:val="none" w:sz="0" w:space="0" w:color="auto"/>
                    <w:right w:val="none" w:sz="0" w:space="0" w:color="auto"/>
                  </w:divBdr>
                  <w:divsChild>
                    <w:div w:id="9121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26223">
              <w:marLeft w:val="0"/>
              <w:marRight w:val="0"/>
              <w:marTop w:val="0"/>
              <w:marBottom w:val="0"/>
              <w:divBdr>
                <w:top w:val="none" w:sz="0" w:space="0" w:color="auto"/>
                <w:left w:val="none" w:sz="0" w:space="0" w:color="auto"/>
                <w:bottom w:val="none" w:sz="0" w:space="0" w:color="auto"/>
                <w:right w:val="none" w:sz="0" w:space="0" w:color="auto"/>
              </w:divBdr>
              <w:divsChild>
                <w:div w:id="767387375">
                  <w:marLeft w:val="0"/>
                  <w:marRight w:val="0"/>
                  <w:marTop w:val="0"/>
                  <w:marBottom w:val="0"/>
                  <w:divBdr>
                    <w:top w:val="none" w:sz="0" w:space="0" w:color="auto"/>
                    <w:left w:val="none" w:sz="0" w:space="0" w:color="auto"/>
                    <w:bottom w:val="none" w:sz="0" w:space="0" w:color="auto"/>
                    <w:right w:val="none" w:sz="0" w:space="0" w:color="auto"/>
                  </w:divBdr>
                  <w:divsChild>
                    <w:div w:id="65156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18234">
              <w:marLeft w:val="0"/>
              <w:marRight w:val="0"/>
              <w:marTop w:val="0"/>
              <w:marBottom w:val="0"/>
              <w:divBdr>
                <w:top w:val="none" w:sz="0" w:space="0" w:color="auto"/>
                <w:left w:val="none" w:sz="0" w:space="0" w:color="auto"/>
                <w:bottom w:val="none" w:sz="0" w:space="0" w:color="auto"/>
                <w:right w:val="none" w:sz="0" w:space="0" w:color="auto"/>
              </w:divBdr>
              <w:divsChild>
                <w:div w:id="758989065">
                  <w:marLeft w:val="0"/>
                  <w:marRight w:val="0"/>
                  <w:marTop w:val="0"/>
                  <w:marBottom w:val="0"/>
                  <w:divBdr>
                    <w:top w:val="none" w:sz="0" w:space="0" w:color="auto"/>
                    <w:left w:val="none" w:sz="0" w:space="0" w:color="auto"/>
                    <w:bottom w:val="none" w:sz="0" w:space="0" w:color="auto"/>
                    <w:right w:val="none" w:sz="0" w:space="0" w:color="auto"/>
                  </w:divBdr>
                  <w:divsChild>
                    <w:div w:id="9845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2891">
              <w:marLeft w:val="0"/>
              <w:marRight w:val="0"/>
              <w:marTop w:val="0"/>
              <w:marBottom w:val="0"/>
              <w:divBdr>
                <w:top w:val="none" w:sz="0" w:space="0" w:color="auto"/>
                <w:left w:val="none" w:sz="0" w:space="0" w:color="auto"/>
                <w:bottom w:val="none" w:sz="0" w:space="0" w:color="auto"/>
                <w:right w:val="none" w:sz="0" w:space="0" w:color="auto"/>
              </w:divBdr>
              <w:divsChild>
                <w:div w:id="279335065">
                  <w:marLeft w:val="0"/>
                  <w:marRight w:val="0"/>
                  <w:marTop w:val="0"/>
                  <w:marBottom w:val="0"/>
                  <w:divBdr>
                    <w:top w:val="none" w:sz="0" w:space="0" w:color="auto"/>
                    <w:left w:val="none" w:sz="0" w:space="0" w:color="auto"/>
                    <w:bottom w:val="none" w:sz="0" w:space="0" w:color="auto"/>
                    <w:right w:val="none" w:sz="0" w:space="0" w:color="auto"/>
                  </w:divBdr>
                  <w:divsChild>
                    <w:div w:id="16154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23204">
              <w:marLeft w:val="0"/>
              <w:marRight w:val="0"/>
              <w:marTop w:val="0"/>
              <w:marBottom w:val="0"/>
              <w:divBdr>
                <w:top w:val="none" w:sz="0" w:space="0" w:color="auto"/>
                <w:left w:val="none" w:sz="0" w:space="0" w:color="auto"/>
                <w:bottom w:val="none" w:sz="0" w:space="0" w:color="auto"/>
                <w:right w:val="none" w:sz="0" w:space="0" w:color="auto"/>
              </w:divBdr>
              <w:divsChild>
                <w:div w:id="1998263545">
                  <w:marLeft w:val="0"/>
                  <w:marRight w:val="0"/>
                  <w:marTop w:val="0"/>
                  <w:marBottom w:val="0"/>
                  <w:divBdr>
                    <w:top w:val="none" w:sz="0" w:space="0" w:color="auto"/>
                    <w:left w:val="none" w:sz="0" w:space="0" w:color="auto"/>
                    <w:bottom w:val="none" w:sz="0" w:space="0" w:color="auto"/>
                    <w:right w:val="none" w:sz="0" w:space="0" w:color="auto"/>
                  </w:divBdr>
                  <w:divsChild>
                    <w:div w:id="3188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89918">
              <w:marLeft w:val="0"/>
              <w:marRight w:val="0"/>
              <w:marTop w:val="0"/>
              <w:marBottom w:val="0"/>
              <w:divBdr>
                <w:top w:val="none" w:sz="0" w:space="0" w:color="auto"/>
                <w:left w:val="none" w:sz="0" w:space="0" w:color="auto"/>
                <w:bottom w:val="none" w:sz="0" w:space="0" w:color="auto"/>
                <w:right w:val="none" w:sz="0" w:space="0" w:color="auto"/>
              </w:divBdr>
              <w:divsChild>
                <w:div w:id="772940329">
                  <w:marLeft w:val="0"/>
                  <w:marRight w:val="0"/>
                  <w:marTop w:val="0"/>
                  <w:marBottom w:val="0"/>
                  <w:divBdr>
                    <w:top w:val="none" w:sz="0" w:space="0" w:color="auto"/>
                    <w:left w:val="none" w:sz="0" w:space="0" w:color="auto"/>
                    <w:bottom w:val="none" w:sz="0" w:space="0" w:color="auto"/>
                    <w:right w:val="none" w:sz="0" w:space="0" w:color="auto"/>
                  </w:divBdr>
                  <w:divsChild>
                    <w:div w:id="17238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2054">
              <w:marLeft w:val="0"/>
              <w:marRight w:val="0"/>
              <w:marTop w:val="0"/>
              <w:marBottom w:val="0"/>
              <w:divBdr>
                <w:top w:val="none" w:sz="0" w:space="0" w:color="auto"/>
                <w:left w:val="none" w:sz="0" w:space="0" w:color="auto"/>
                <w:bottom w:val="none" w:sz="0" w:space="0" w:color="auto"/>
                <w:right w:val="none" w:sz="0" w:space="0" w:color="auto"/>
              </w:divBdr>
              <w:divsChild>
                <w:div w:id="1395590378">
                  <w:marLeft w:val="0"/>
                  <w:marRight w:val="0"/>
                  <w:marTop w:val="0"/>
                  <w:marBottom w:val="0"/>
                  <w:divBdr>
                    <w:top w:val="none" w:sz="0" w:space="0" w:color="auto"/>
                    <w:left w:val="none" w:sz="0" w:space="0" w:color="auto"/>
                    <w:bottom w:val="none" w:sz="0" w:space="0" w:color="auto"/>
                    <w:right w:val="none" w:sz="0" w:space="0" w:color="auto"/>
                  </w:divBdr>
                  <w:divsChild>
                    <w:div w:id="15218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08438">
              <w:marLeft w:val="0"/>
              <w:marRight w:val="0"/>
              <w:marTop w:val="0"/>
              <w:marBottom w:val="0"/>
              <w:divBdr>
                <w:top w:val="none" w:sz="0" w:space="0" w:color="auto"/>
                <w:left w:val="none" w:sz="0" w:space="0" w:color="auto"/>
                <w:bottom w:val="none" w:sz="0" w:space="0" w:color="auto"/>
                <w:right w:val="none" w:sz="0" w:space="0" w:color="auto"/>
              </w:divBdr>
              <w:divsChild>
                <w:div w:id="716507601">
                  <w:marLeft w:val="0"/>
                  <w:marRight w:val="0"/>
                  <w:marTop w:val="0"/>
                  <w:marBottom w:val="0"/>
                  <w:divBdr>
                    <w:top w:val="none" w:sz="0" w:space="0" w:color="auto"/>
                    <w:left w:val="none" w:sz="0" w:space="0" w:color="auto"/>
                    <w:bottom w:val="none" w:sz="0" w:space="0" w:color="auto"/>
                    <w:right w:val="none" w:sz="0" w:space="0" w:color="auto"/>
                  </w:divBdr>
                  <w:divsChild>
                    <w:div w:id="11613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3853">
              <w:marLeft w:val="0"/>
              <w:marRight w:val="0"/>
              <w:marTop w:val="0"/>
              <w:marBottom w:val="0"/>
              <w:divBdr>
                <w:top w:val="none" w:sz="0" w:space="0" w:color="auto"/>
                <w:left w:val="none" w:sz="0" w:space="0" w:color="auto"/>
                <w:bottom w:val="none" w:sz="0" w:space="0" w:color="auto"/>
                <w:right w:val="none" w:sz="0" w:space="0" w:color="auto"/>
              </w:divBdr>
              <w:divsChild>
                <w:div w:id="1283459904">
                  <w:marLeft w:val="0"/>
                  <w:marRight w:val="0"/>
                  <w:marTop w:val="0"/>
                  <w:marBottom w:val="0"/>
                  <w:divBdr>
                    <w:top w:val="none" w:sz="0" w:space="0" w:color="auto"/>
                    <w:left w:val="none" w:sz="0" w:space="0" w:color="auto"/>
                    <w:bottom w:val="none" w:sz="0" w:space="0" w:color="auto"/>
                    <w:right w:val="none" w:sz="0" w:space="0" w:color="auto"/>
                  </w:divBdr>
                  <w:divsChild>
                    <w:div w:id="17555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79298">
              <w:marLeft w:val="0"/>
              <w:marRight w:val="0"/>
              <w:marTop w:val="0"/>
              <w:marBottom w:val="0"/>
              <w:divBdr>
                <w:top w:val="none" w:sz="0" w:space="0" w:color="auto"/>
                <w:left w:val="none" w:sz="0" w:space="0" w:color="auto"/>
                <w:bottom w:val="none" w:sz="0" w:space="0" w:color="auto"/>
                <w:right w:val="none" w:sz="0" w:space="0" w:color="auto"/>
              </w:divBdr>
              <w:divsChild>
                <w:div w:id="583690845">
                  <w:marLeft w:val="0"/>
                  <w:marRight w:val="0"/>
                  <w:marTop w:val="0"/>
                  <w:marBottom w:val="0"/>
                  <w:divBdr>
                    <w:top w:val="none" w:sz="0" w:space="0" w:color="auto"/>
                    <w:left w:val="none" w:sz="0" w:space="0" w:color="auto"/>
                    <w:bottom w:val="none" w:sz="0" w:space="0" w:color="auto"/>
                    <w:right w:val="none" w:sz="0" w:space="0" w:color="auto"/>
                  </w:divBdr>
                  <w:divsChild>
                    <w:div w:id="854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15922">
              <w:marLeft w:val="0"/>
              <w:marRight w:val="0"/>
              <w:marTop w:val="0"/>
              <w:marBottom w:val="0"/>
              <w:divBdr>
                <w:top w:val="none" w:sz="0" w:space="0" w:color="auto"/>
                <w:left w:val="none" w:sz="0" w:space="0" w:color="auto"/>
                <w:bottom w:val="none" w:sz="0" w:space="0" w:color="auto"/>
                <w:right w:val="none" w:sz="0" w:space="0" w:color="auto"/>
              </w:divBdr>
              <w:divsChild>
                <w:div w:id="84226789">
                  <w:marLeft w:val="0"/>
                  <w:marRight w:val="0"/>
                  <w:marTop w:val="0"/>
                  <w:marBottom w:val="0"/>
                  <w:divBdr>
                    <w:top w:val="none" w:sz="0" w:space="0" w:color="auto"/>
                    <w:left w:val="none" w:sz="0" w:space="0" w:color="auto"/>
                    <w:bottom w:val="none" w:sz="0" w:space="0" w:color="auto"/>
                    <w:right w:val="none" w:sz="0" w:space="0" w:color="auto"/>
                  </w:divBdr>
                  <w:divsChild>
                    <w:div w:id="146893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3287">
              <w:marLeft w:val="0"/>
              <w:marRight w:val="0"/>
              <w:marTop w:val="0"/>
              <w:marBottom w:val="0"/>
              <w:divBdr>
                <w:top w:val="none" w:sz="0" w:space="0" w:color="auto"/>
                <w:left w:val="none" w:sz="0" w:space="0" w:color="auto"/>
                <w:bottom w:val="none" w:sz="0" w:space="0" w:color="auto"/>
                <w:right w:val="none" w:sz="0" w:space="0" w:color="auto"/>
              </w:divBdr>
              <w:divsChild>
                <w:div w:id="38869875">
                  <w:marLeft w:val="0"/>
                  <w:marRight w:val="0"/>
                  <w:marTop w:val="0"/>
                  <w:marBottom w:val="0"/>
                  <w:divBdr>
                    <w:top w:val="none" w:sz="0" w:space="0" w:color="auto"/>
                    <w:left w:val="none" w:sz="0" w:space="0" w:color="auto"/>
                    <w:bottom w:val="none" w:sz="0" w:space="0" w:color="auto"/>
                    <w:right w:val="none" w:sz="0" w:space="0" w:color="auto"/>
                  </w:divBdr>
                  <w:divsChild>
                    <w:div w:id="8745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261">
              <w:marLeft w:val="0"/>
              <w:marRight w:val="0"/>
              <w:marTop w:val="0"/>
              <w:marBottom w:val="0"/>
              <w:divBdr>
                <w:top w:val="none" w:sz="0" w:space="0" w:color="auto"/>
                <w:left w:val="none" w:sz="0" w:space="0" w:color="auto"/>
                <w:bottom w:val="none" w:sz="0" w:space="0" w:color="auto"/>
                <w:right w:val="none" w:sz="0" w:space="0" w:color="auto"/>
              </w:divBdr>
              <w:divsChild>
                <w:div w:id="884291922">
                  <w:marLeft w:val="0"/>
                  <w:marRight w:val="0"/>
                  <w:marTop w:val="0"/>
                  <w:marBottom w:val="0"/>
                  <w:divBdr>
                    <w:top w:val="none" w:sz="0" w:space="0" w:color="auto"/>
                    <w:left w:val="none" w:sz="0" w:space="0" w:color="auto"/>
                    <w:bottom w:val="none" w:sz="0" w:space="0" w:color="auto"/>
                    <w:right w:val="none" w:sz="0" w:space="0" w:color="auto"/>
                  </w:divBdr>
                  <w:divsChild>
                    <w:div w:id="16492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3684">
              <w:marLeft w:val="0"/>
              <w:marRight w:val="0"/>
              <w:marTop w:val="0"/>
              <w:marBottom w:val="0"/>
              <w:divBdr>
                <w:top w:val="none" w:sz="0" w:space="0" w:color="auto"/>
                <w:left w:val="none" w:sz="0" w:space="0" w:color="auto"/>
                <w:bottom w:val="none" w:sz="0" w:space="0" w:color="auto"/>
                <w:right w:val="none" w:sz="0" w:space="0" w:color="auto"/>
              </w:divBdr>
              <w:divsChild>
                <w:div w:id="1579632736">
                  <w:marLeft w:val="0"/>
                  <w:marRight w:val="0"/>
                  <w:marTop w:val="0"/>
                  <w:marBottom w:val="0"/>
                  <w:divBdr>
                    <w:top w:val="none" w:sz="0" w:space="0" w:color="auto"/>
                    <w:left w:val="none" w:sz="0" w:space="0" w:color="auto"/>
                    <w:bottom w:val="none" w:sz="0" w:space="0" w:color="auto"/>
                    <w:right w:val="none" w:sz="0" w:space="0" w:color="auto"/>
                  </w:divBdr>
                  <w:divsChild>
                    <w:div w:id="13313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6420">
              <w:marLeft w:val="0"/>
              <w:marRight w:val="0"/>
              <w:marTop w:val="0"/>
              <w:marBottom w:val="0"/>
              <w:divBdr>
                <w:top w:val="none" w:sz="0" w:space="0" w:color="auto"/>
                <w:left w:val="none" w:sz="0" w:space="0" w:color="auto"/>
                <w:bottom w:val="none" w:sz="0" w:space="0" w:color="auto"/>
                <w:right w:val="none" w:sz="0" w:space="0" w:color="auto"/>
              </w:divBdr>
              <w:divsChild>
                <w:div w:id="1633554852">
                  <w:marLeft w:val="0"/>
                  <w:marRight w:val="0"/>
                  <w:marTop w:val="0"/>
                  <w:marBottom w:val="0"/>
                  <w:divBdr>
                    <w:top w:val="none" w:sz="0" w:space="0" w:color="auto"/>
                    <w:left w:val="none" w:sz="0" w:space="0" w:color="auto"/>
                    <w:bottom w:val="none" w:sz="0" w:space="0" w:color="auto"/>
                    <w:right w:val="none" w:sz="0" w:space="0" w:color="auto"/>
                  </w:divBdr>
                  <w:divsChild>
                    <w:div w:id="1273393377">
                      <w:marLeft w:val="0"/>
                      <w:marRight w:val="0"/>
                      <w:marTop w:val="0"/>
                      <w:marBottom w:val="0"/>
                      <w:divBdr>
                        <w:top w:val="none" w:sz="0" w:space="0" w:color="auto"/>
                        <w:left w:val="none" w:sz="0" w:space="0" w:color="auto"/>
                        <w:bottom w:val="none" w:sz="0" w:space="0" w:color="auto"/>
                        <w:right w:val="none" w:sz="0" w:space="0" w:color="auto"/>
                      </w:divBdr>
                    </w:div>
                    <w:div w:id="212488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854">
              <w:marLeft w:val="0"/>
              <w:marRight w:val="0"/>
              <w:marTop w:val="0"/>
              <w:marBottom w:val="0"/>
              <w:divBdr>
                <w:top w:val="none" w:sz="0" w:space="0" w:color="auto"/>
                <w:left w:val="none" w:sz="0" w:space="0" w:color="auto"/>
                <w:bottom w:val="none" w:sz="0" w:space="0" w:color="auto"/>
                <w:right w:val="none" w:sz="0" w:space="0" w:color="auto"/>
              </w:divBdr>
              <w:divsChild>
                <w:div w:id="1642884242">
                  <w:marLeft w:val="0"/>
                  <w:marRight w:val="0"/>
                  <w:marTop w:val="0"/>
                  <w:marBottom w:val="0"/>
                  <w:divBdr>
                    <w:top w:val="none" w:sz="0" w:space="0" w:color="auto"/>
                    <w:left w:val="none" w:sz="0" w:space="0" w:color="auto"/>
                    <w:bottom w:val="none" w:sz="0" w:space="0" w:color="auto"/>
                    <w:right w:val="none" w:sz="0" w:space="0" w:color="auto"/>
                  </w:divBdr>
                  <w:divsChild>
                    <w:div w:id="8955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37930">
              <w:marLeft w:val="0"/>
              <w:marRight w:val="0"/>
              <w:marTop w:val="0"/>
              <w:marBottom w:val="0"/>
              <w:divBdr>
                <w:top w:val="none" w:sz="0" w:space="0" w:color="auto"/>
                <w:left w:val="none" w:sz="0" w:space="0" w:color="auto"/>
                <w:bottom w:val="none" w:sz="0" w:space="0" w:color="auto"/>
                <w:right w:val="none" w:sz="0" w:space="0" w:color="auto"/>
              </w:divBdr>
              <w:divsChild>
                <w:div w:id="598148028">
                  <w:marLeft w:val="0"/>
                  <w:marRight w:val="0"/>
                  <w:marTop w:val="0"/>
                  <w:marBottom w:val="0"/>
                  <w:divBdr>
                    <w:top w:val="none" w:sz="0" w:space="0" w:color="auto"/>
                    <w:left w:val="none" w:sz="0" w:space="0" w:color="auto"/>
                    <w:bottom w:val="none" w:sz="0" w:space="0" w:color="auto"/>
                    <w:right w:val="none" w:sz="0" w:space="0" w:color="auto"/>
                  </w:divBdr>
                  <w:divsChild>
                    <w:div w:id="11933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50392">
              <w:marLeft w:val="0"/>
              <w:marRight w:val="0"/>
              <w:marTop w:val="0"/>
              <w:marBottom w:val="0"/>
              <w:divBdr>
                <w:top w:val="none" w:sz="0" w:space="0" w:color="auto"/>
                <w:left w:val="none" w:sz="0" w:space="0" w:color="auto"/>
                <w:bottom w:val="none" w:sz="0" w:space="0" w:color="auto"/>
                <w:right w:val="none" w:sz="0" w:space="0" w:color="auto"/>
              </w:divBdr>
              <w:divsChild>
                <w:div w:id="919951385">
                  <w:marLeft w:val="0"/>
                  <w:marRight w:val="0"/>
                  <w:marTop w:val="0"/>
                  <w:marBottom w:val="0"/>
                  <w:divBdr>
                    <w:top w:val="none" w:sz="0" w:space="0" w:color="auto"/>
                    <w:left w:val="none" w:sz="0" w:space="0" w:color="auto"/>
                    <w:bottom w:val="none" w:sz="0" w:space="0" w:color="auto"/>
                    <w:right w:val="none" w:sz="0" w:space="0" w:color="auto"/>
                  </w:divBdr>
                  <w:divsChild>
                    <w:div w:id="604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8816">
              <w:marLeft w:val="0"/>
              <w:marRight w:val="0"/>
              <w:marTop w:val="0"/>
              <w:marBottom w:val="0"/>
              <w:divBdr>
                <w:top w:val="none" w:sz="0" w:space="0" w:color="auto"/>
                <w:left w:val="none" w:sz="0" w:space="0" w:color="auto"/>
                <w:bottom w:val="none" w:sz="0" w:space="0" w:color="auto"/>
                <w:right w:val="none" w:sz="0" w:space="0" w:color="auto"/>
              </w:divBdr>
              <w:divsChild>
                <w:div w:id="1183860636">
                  <w:marLeft w:val="0"/>
                  <w:marRight w:val="0"/>
                  <w:marTop w:val="0"/>
                  <w:marBottom w:val="0"/>
                  <w:divBdr>
                    <w:top w:val="none" w:sz="0" w:space="0" w:color="auto"/>
                    <w:left w:val="none" w:sz="0" w:space="0" w:color="auto"/>
                    <w:bottom w:val="none" w:sz="0" w:space="0" w:color="auto"/>
                    <w:right w:val="none" w:sz="0" w:space="0" w:color="auto"/>
                  </w:divBdr>
                  <w:divsChild>
                    <w:div w:id="7416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78144">
              <w:marLeft w:val="0"/>
              <w:marRight w:val="0"/>
              <w:marTop w:val="0"/>
              <w:marBottom w:val="0"/>
              <w:divBdr>
                <w:top w:val="none" w:sz="0" w:space="0" w:color="auto"/>
                <w:left w:val="none" w:sz="0" w:space="0" w:color="auto"/>
                <w:bottom w:val="none" w:sz="0" w:space="0" w:color="auto"/>
                <w:right w:val="none" w:sz="0" w:space="0" w:color="auto"/>
              </w:divBdr>
              <w:divsChild>
                <w:div w:id="1630621583">
                  <w:marLeft w:val="0"/>
                  <w:marRight w:val="0"/>
                  <w:marTop w:val="0"/>
                  <w:marBottom w:val="0"/>
                  <w:divBdr>
                    <w:top w:val="none" w:sz="0" w:space="0" w:color="auto"/>
                    <w:left w:val="none" w:sz="0" w:space="0" w:color="auto"/>
                    <w:bottom w:val="none" w:sz="0" w:space="0" w:color="auto"/>
                    <w:right w:val="none" w:sz="0" w:space="0" w:color="auto"/>
                  </w:divBdr>
                  <w:divsChild>
                    <w:div w:id="19432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11117">
              <w:marLeft w:val="0"/>
              <w:marRight w:val="0"/>
              <w:marTop w:val="0"/>
              <w:marBottom w:val="0"/>
              <w:divBdr>
                <w:top w:val="none" w:sz="0" w:space="0" w:color="auto"/>
                <w:left w:val="none" w:sz="0" w:space="0" w:color="auto"/>
                <w:bottom w:val="none" w:sz="0" w:space="0" w:color="auto"/>
                <w:right w:val="none" w:sz="0" w:space="0" w:color="auto"/>
              </w:divBdr>
              <w:divsChild>
                <w:div w:id="1600142726">
                  <w:marLeft w:val="0"/>
                  <w:marRight w:val="0"/>
                  <w:marTop w:val="0"/>
                  <w:marBottom w:val="0"/>
                  <w:divBdr>
                    <w:top w:val="none" w:sz="0" w:space="0" w:color="auto"/>
                    <w:left w:val="none" w:sz="0" w:space="0" w:color="auto"/>
                    <w:bottom w:val="none" w:sz="0" w:space="0" w:color="auto"/>
                    <w:right w:val="none" w:sz="0" w:space="0" w:color="auto"/>
                  </w:divBdr>
                  <w:divsChild>
                    <w:div w:id="6303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65974">
              <w:marLeft w:val="0"/>
              <w:marRight w:val="0"/>
              <w:marTop w:val="0"/>
              <w:marBottom w:val="0"/>
              <w:divBdr>
                <w:top w:val="none" w:sz="0" w:space="0" w:color="auto"/>
                <w:left w:val="none" w:sz="0" w:space="0" w:color="auto"/>
                <w:bottom w:val="none" w:sz="0" w:space="0" w:color="auto"/>
                <w:right w:val="none" w:sz="0" w:space="0" w:color="auto"/>
              </w:divBdr>
              <w:divsChild>
                <w:div w:id="79912245">
                  <w:marLeft w:val="0"/>
                  <w:marRight w:val="0"/>
                  <w:marTop w:val="0"/>
                  <w:marBottom w:val="0"/>
                  <w:divBdr>
                    <w:top w:val="none" w:sz="0" w:space="0" w:color="auto"/>
                    <w:left w:val="none" w:sz="0" w:space="0" w:color="auto"/>
                    <w:bottom w:val="none" w:sz="0" w:space="0" w:color="auto"/>
                    <w:right w:val="none" w:sz="0" w:space="0" w:color="auto"/>
                  </w:divBdr>
                  <w:divsChild>
                    <w:div w:id="8794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739">
              <w:marLeft w:val="0"/>
              <w:marRight w:val="0"/>
              <w:marTop w:val="0"/>
              <w:marBottom w:val="0"/>
              <w:divBdr>
                <w:top w:val="none" w:sz="0" w:space="0" w:color="auto"/>
                <w:left w:val="none" w:sz="0" w:space="0" w:color="auto"/>
                <w:bottom w:val="none" w:sz="0" w:space="0" w:color="auto"/>
                <w:right w:val="none" w:sz="0" w:space="0" w:color="auto"/>
              </w:divBdr>
              <w:divsChild>
                <w:div w:id="2038310350">
                  <w:marLeft w:val="0"/>
                  <w:marRight w:val="0"/>
                  <w:marTop w:val="0"/>
                  <w:marBottom w:val="0"/>
                  <w:divBdr>
                    <w:top w:val="none" w:sz="0" w:space="0" w:color="auto"/>
                    <w:left w:val="none" w:sz="0" w:space="0" w:color="auto"/>
                    <w:bottom w:val="none" w:sz="0" w:space="0" w:color="auto"/>
                    <w:right w:val="none" w:sz="0" w:space="0" w:color="auto"/>
                  </w:divBdr>
                  <w:divsChild>
                    <w:div w:id="74816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5197">
              <w:marLeft w:val="0"/>
              <w:marRight w:val="0"/>
              <w:marTop w:val="0"/>
              <w:marBottom w:val="0"/>
              <w:divBdr>
                <w:top w:val="none" w:sz="0" w:space="0" w:color="auto"/>
                <w:left w:val="none" w:sz="0" w:space="0" w:color="auto"/>
                <w:bottom w:val="none" w:sz="0" w:space="0" w:color="auto"/>
                <w:right w:val="none" w:sz="0" w:space="0" w:color="auto"/>
              </w:divBdr>
              <w:divsChild>
                <w:div w:id="1164472113">
                  <w:marLeft w:val="0"/>
                  <w:marRight w:val="0"/>
                  <w:marTop w:val="0"/>
                  <w:marBottom w:val="0"/>
                  <w:divBdr>
                    <w:top w:val="none" w:sz="0" w:space="0" w:color="auto"/>
                    <w:left w:val="none" w:sz="0" w:space="0" w:color="auto"/>
                    <w:bottom w:val="none" w:sz="0" w:space="0" w:color="auto"/>
                    <w:right w:val="none" w:sz="0" w:space="0" w:color="auto"/>
                  </w:divBdr>
                  <w:divsChild>
                    <w:div w:id="167236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96157">
              <w:marLeft w:val="0"/>
              <w:marRight w:val="0"/>
              <w:marTop w:val="0"/>
              <w:marBottom w:val="0"/>
              <w:divBdr>
                <w:top w:val="none" w:sz="0" w:space="0" w:color="auto"/>
                <w:left w:val="none" w:sz="0" w:space="0" w:color="auto"/>
                <w:bottom w:val="none" w:sz="0" w:space="0" w:color="auto"/>
                <w:right w:val="none" w:sz="0" w:space="0" w:color="auto"/>
              </w:divBdr>
              <w:divsChild>
                <w:div w:id="1625116113">
                  <w:marLeft w:val="0"/>
                  <w:marRight w:val="0"/>
                  <w:marTop w:val="0"/>
                  <w:marBottom w:val="0"/>
                  <w:divBdr>
                    <w:top w:val="none" w:sz="0" w:space="0" w:color="auto"/>
                    <w:left w:val="none" w:sz="0" w:space="0" w:color="auto"/>
                    <w:bottom w:val="none" w:sz="0" w:space="0" w:color="auto"/>
                    <w:right w:val="none" w:sz="0" w:space="0" w:color="auto"/>
                  </w:divBdr>
                  <w:divsChild>
                    <w:div w:id="18655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40428">
              <w:marLeft w:val="0"/>
              <w:marRight w:val="0"/>
              <w:marTop w:val="0"/>
              <w:marBottom w:val="0"/>
              <w:divBdr>
                <w:top w:val="none" w:sz="0" w:space="0" w:color="auto"/>
                <w:left w:val="none" w:sz="0" w:space="0" w:color="auto"/>
                <w:bottom w:val="none" w:sz="0" w:space="0" w:color="auto"/>
                <w:right w:val="none" w:sz="0" w:space="0" w:color="auto"/>
              </w:divBdr>
              <w:divsChild>
                <w:div w:id="2106610923">
                  <w:marLeft w:val="0"/>
                  <w:marRight w:val="0"/>
                  <w:marTop w:val="0"/>
                  <w:marBottom w:val="0"/>
                  <w:divBdr>
                    <w:top w:val="none" w:sz="0" w:space="0" w:color="auto"/>
                    <w:left w:val="none" w:sz="0" w:space="0" w:color="auto"/>
                    <w:bottom w:val="none" w:sz="0" w:space="0" w:color="auto"/>
                    <w:right w:val="none" w:sz="0" w:space="0" w:color="auto"/>
                  </w:divBdr>
                  <w:divsChild>
                    <w:div w:id="145517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68950">
              <w:marLeft w:val="0"/>
              <w:marRight w:val="0"/>
              <w:marTop w:val="0"/>
              <w:marBottom w:val="0"/>
              <w:divBdr>
                <w:top w:val="none" w:sz="0" w:space="0" w:color="auto"/>
                <w:left w:val="none" w:sz="0" w:space="0" w:color="auto"/>
                <w:bottom w:val="none" w:sz="0" w:space="0" w:color="auto"/>
                <w:right w:val="none" w:sz="0" w:space="0" w:color="auto"/>
              </w:divBdr>
              <w:divsChild>
                <w:div w:id="251210491">
                  <w:marLeft w:val="0"/>
                  <w:marRight w:val="0"/>
                  <w:marTop w:val="0"/>
                  <w:marBottom w:val="0"/>
                  <w:divBdr>
                    <w:top w:val="none" w:sz="0" w:space="0" w:color="auto"/>
                    <w:left w:val="none" w:sz="0" w:space="0" w:color="auto"/>
                    <w:bottom w:val="none" w:sz="0" w:space="0" w:color="auto"/>
                    <w:right w:val="none" w:sz="0" w:space="0" w:color="auto"/>
                  </w:divBdr>
                  <w:divsChild>
                    <w:div w:id="976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763">
              <w:marLeft w:val="0"/>
              <w:marRight w:val="0"/>
              <w:marTop w:val="0"/>
              <w:marBottom w:val="0"/>
              <w:divBdr>
                <w:top w:val="none" w:sz="0" w:space="0" w:color="auto"/>
                <w:left w:val="none" w:sz="0" w:space="0" w:color="auto"/>
                <w:bottom w:val="none" w:sz="0" w:space="0" w:color="auto"/>
                <w:right w:val="none" w:sz="0" w:space="0" w:color="auto"/>
              </w:divBdr>
              <w:divsChild>
                <w:div w:id="2130007355">
                  <w:marLeft w:val="0"/>
                  <w:marRight w:val="0"/>
                  <w:marTop w:val="0"/>
                  <w:marBottom w:val="0"/>
                  <w:divBdr>
                    <w:top w:val="none" w:sz="0" w:space="0" w:color="auto"/>
                    <w:left w:val="none" w:sz="0" w:space="0" w:color="auto"/>
                    <w:bottom w:val="none" w:sz="0" w:space="0" w:color="auto"/>
                    <w:right w:val="none" w:sz="0" w:space="0" w:color="auto"/>
                  </w:divBdr>
                  <w:divsChild>
                    <w:div w:id="4277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45153">
              <w:marLeft w:val="0"/>
              <w:marRight w:val="0"/>
              <w:marTop w:val="0"/>
              <w:marBottom w:val="0"/>
              <w:divBdr>
                <w:top w:val="none" w:sz="0" w:space="0" w:color="auto"/>
                <w:left w:val="none" w:sz="0" w:space="0" w:color="auto"/>
                <w:bottom w:val="none" w:sz="0" w:space="0" w:color="auto"/>
                <w:right w:val="none" w:sz="0" w:space="0" w:color="auto"/>
              </w:divBdr>
              <w:divsChild>
                <w:div w:id="1581132399">
                  <w:marLeft w:val="0"/>
                  <w:marRight w:val="0"/>
                  <w:marTop w:val="0"/>
                  <w:marBottom w:val="0"/>
                  <w:divBdr>
                    <w:top w:val="none" w:sz="0" w:space="0" w:color="auto"/>
                    <w:left w:val="none" w:sz="0" w:space="0" w:color="auto"/>
                    <w:bottom w:val="none" w:sz="0" w:space="0" w:color="auto"/>
                    <w:right w:val="none" w:sz="0" w:space="0" w:color="auto"/>
                  </w:divBdr>
                  <w:divsChild>
                    <w:div w:id="14720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98750">
              <w:marLeft w:val="0"/>
              <w:marRight w:val="0"/>
              <w:marTop w:val="0"/>
              <w:marBottom w:val="0"/>
              <w:divBdr>
                <w:top w:val="none" w:sz="0" w:space="0" w:color="auto"/>
                <w:left w:val="none" w:sz="0" w:space="0" w:color="auto"/>
                <w:bottom w:val="none" w:sz="0" w:space="0" w:color="auto"/>
                <w:right w:val="none" w:sz="0" w:space="0" w:color="auto"/>
              </w:divBdr>
              <w:divsChild>
                <w:div w:id="1011643283">
                  <w:marLeft w:val="0"/>
                  <w:marRight w:val="0"/>
                  <w:marTop w:val="0"/>
                  <w:marBottom w:val="0"/>
                  <w:divBdr>
                    <w:top w:val="none" w:sz="0" w:space="0" w:color="auto"/>
                    <w:left w:val="none" w:sz="0" w:space="0" w:color="auto"/>
                    <w:bottom w:val="none" w:sz="0" w:space="0" w:color="auto"/>
                    <w:right w:val="none" w:sz="0" w:space="0" w:color="auto"/>
                  </w:divBdr>
                  <w:divsChild>
                    <w:div w:id="151684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3708">
              <w:marLeft w:val="0"/>
              <w:marRight w:val="0"/>
              <w:marTop w:val="0"/>
              <w:marBottom w:val="0"/>
              <w:divBdr>
                <w:top w:val="none" w:sz="0" w:space="0" w:color="auto"/>
                <w:left w:val="none" w:sz="0" w:space="0" w:color="auto"/>
                <w:bottom w:val="none" w:sz="0" w:space="0" w:color="auto"/>
                <w:right w:val="none" w:sz="0" w:space="0" w:color="auto"/>
              </w:divBdr>
              <w:divsChild>
                <w:div w:id="1719014878">
                  <w:marLeft w:val="0"/>
                  <w:marRight w:val="0"/>
                  <w:marTop w:val="0"/>
                  <w:marBottom w:val="0"/>
                  <w:divBdr>
                    <w:top w:val="none" w:sz="0" w:space="0" w:color="auto"/>
                    <w:left w:val="none" w:sz="0" w:space="0" w:color="auto"/>
                    <w:bottom w:val="none" w:sz="0" w:space="0" w:color="auto"/>
                    <w:right w:val="none" w:sz="0" w:space="0" w:color="auto"/>
                  </w:divBdr>
                  <w:divsChild>
                    <w:div w:id="94210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63593">
              <w:marLeft w:val="0"/>
              <w:marRight w:val="0"/>
              <w:marTop w:val="0"/>
              <w:marBottom w:val="0"/>
              <w:divBdr>
                <w:top w:val="none" w:sz="0" w:space="0" w:color="auto"/>
                <w:left w:val="none" w:sz="0" w:space="0" w:color="auto"/>
                <w:bottom w:val="none" w:sz="0" w:space="0" w:color="auto"/>
                <w:right w:val="none" w:sz="0" w:space="0" w:color="auto"/>
              </w:divBdr>
              <w:divsChild>
                <w:div w:id="787772537">
                  <w:marLeft w:val="0"/>
                  <w:marRight w:val="0"/>
                  <w:marTop w:val="0"/>
                  <w:marBottom w:val="0"/>
                  <w:divBdr>
                    <w:top w:val="none" w:sz="0" w:space="0" w:color="auto"/>
                    <w:left w:val="none" w:sz="0" w:space="0" w:color="auto"/>
                    <w:bottom w:val="none" w:sz="0" w:space="0" w:color="auto"/>
                    <w:right w:val="none" w:sz="0" w:space="0" w:color="auto"/>
                  </w:divBdr>
                  <w:divsChild>
                    <w:div w:id="2220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1655">
              <w:marLeft w:val="0"/>
              <w:marRight w:val="0"/>
              <w:marTop w:val="0"/>
              <w:marBottom w:val="0"/>
              <w:divBdr>
                <w:top w:val="none" w:sz="0" w:space="0" w:color="auto"/>
                <w:left w:val="none" w:sz="0" w:space="0" w:color="auto"/>
                <w:bottom w:val="none" w:sz="0" w:space="0" w:color="auto"/>
                <w:right w:val="none" w:sz="0" w:space="0" w:color="auto"/>
              </w:divBdr>
              <w:divsChild>
                <w:div w:id="897476385">
                  <w:marLeft w:val="0"/>
                  <w:marRight w:val="0"/>
                  <w:marTop w:val="0"/>
                  <w:marBottom w:val="0"/>
                  <w:divBdr>
                    <w:top w:val="none" w:sz="0" w:space="0" w:color="auto"/>
                    <w:left w:val="none" w:sz="0" w:space="0" w:color="auto"/>
                    <w:bottom w:val="none" w:sz="0" w:space="0" w:color="auto"/>
                    <w:right w:val="none" w:sz="0" w:space="0" w:color="auto"/>
                  </w:divBdr>
                  <w:divsChild>
                    <w:div w:id="171916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00141">
              <w:marLeft w:val="0"/>
              <w:marRight w:val="0"/>
              <w:marTop w:val="0"/>
              <w:marBottom w:val="0"/>
              <w:divBdr>
                <w:top w:val="none" w:sz="0" w:space="0" w:color="auto"/>
                <w:left w:val="none" w:sz="0" w:space="0" w:color="auto"/>
                <w:bottom w:val="none" w:sz="0" w:space="0" w:color="auto"/>
                <w:right w:val="none" w:sz="0" w:space="0" w:color="auto"/>
              </w:divBdr>
              <w:divsChild>
                <w:div w:id="937713397">
                  <w:marLeft w:val="0"/>
                  <w:marRight w:val="0"/>
                  <w:marTop w:val="0"/>
                  <w:marBottom w:val="0"/>
                  <w:divBdr>
                    <w:top w:val="none" w:sz="0" w:space="0" w:color="auto"/>
                    <w:left w:val="none" w:sz="0" w:space="0" w:color="auto"/>
                    <w:bottom w:val="none" w:sz="0" w:space="0" w:color="auto"/>
                    <w:right w:val="none" w:sz="0" w:space="0" w:color="auto"/>
                  </w:divBdr>
                  <w:divsChild>
                    <w:div w:id="1052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7364">
              <w:marLeft w:val="0"/>
              <w:marRight w:val="0"/>
              <w:marTop w:val="0"/>
              <w:marBottom w:val="0"/>
              <w:divBdr>
                <w:top w:val="none" w:sz="0" w:space="0" w:color="auto"/>
                <w:left w:val="none" w:sz="0" w:space="0" w:color="auto"/>
                <w:bottom w:val="none" w:sz="0" w:space="0" w:color="auto"/>
                <w:right w:val="none" w:sz="0" w:space="0" w:color="auto"/>
              </w:divBdr>
              <w:divsChild>
                <w:div w:id="1528638987">
                  <w:marLeft w:val="0"/>
                  <w:marRight w:val="0"/>
                  <w:marTop w:val="0"/>
                  <w:marBottom w:val="0"/>
                  <w:divBdr>
                    <w:top w:val="none" w:sz="0" w:space="0" w:color="auto"/>
                    <w:left w:val="none" w:sz="0" w:space="0" w:color="auto"/>
                    <w:bottom w:val="none" w:sz="0" w:space="0" w:color="auto"/>
                    <w:right w:val="none" w:sz="0" w:space="0" w:color="auto"/>
                  </w:divBdr>
                  <w:divsChild>
                    <w:div w:id="60681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733879">
          <w:marLeft w:val="0"/>
          <w:marRight w:val="240"/>
          <w:marTop w:val="0"/>
          <w:marBottom w:val="0"/>
          <w:divBdr>
            <w:top w:val="none" w:sz="0" w:space="0" w:color="auto"/>
            <w:left w:val="none" w:sz="0" w:space="0" w:color="auto"/>
            <w:bottom w:val="none" w:sz="0" w:space="0" w:color="auto"/>
            <w:right w:val="none" w:sz="0" w:space="0" w:color="auto"/>
          </w:divBdr>
        </w:div>
        <w:div w:id="2075884555">
          <w:marLeft w:val="0"/>
          <w:marRight w:val="0"/>
          <w:marTop w:val="0"/>
          <w:marBottom w:val="0"/>
          <w:divBdr>
            <w:top w:val="none" w:sz="0" w:space="0" w:color="auto"/>
            <w:left w:val="none" w:sz="0" w:space="0" w:color="auto"/>
            <w:bottom w:val="none" w:sz="0" w:space="0" w:color="auto"/>
            <w:right w:val="none" w:sz="0" w:space="0" w:color="auto"/>
          </w:divBdr>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425614725">
          <w:marLeft w:val="0"/>
          <w:marRight w:val="0"/>
          <w:marTop w:val="0"/>
          <w:marBottom w:val="0"/>
          <w:divBdr>
            <w:top w:val="none" w:sz="0" w:space="0" w:color="auto"/>
            <w:left w:val="none" w:sz="0" w:space="0" w:color="auto"/>
            <w:bottom w:val="none" w:sz="0" w:space="0" w:color="auto"/>
            <w:right w:val="none" w:sz="0" w:space="0" w:color="auto"/>
          </w:divBdr>
          <w:divsChild>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541555117">
              <w:marLeft w:val="0"/>
              <w:marRight w:val="0"/>
              <w:marTop w:val="0"/>
              <w:marBottom w:val="0"/>
              <w:divBdr>
                <w:top w:val="none" w:sz="0" w:space="0" w:color="auto"/>
                <w:left w:val="none" w:sz="0" w:space="0" w:color="auto"/>
                <w:bottom w:val="none" w:sz="0" w:space="0" w:color="auto"/>
                <w:right w:val="none" w:sz="0" w:space="0" w:color="auto"/>
              </w:divBdr>
            </w:div>
            <w:div w:id="547957710">
              <w:marLeft w:val="0"/>
              <w:marRight w:val="0"/>
              <w:marTop w:val="0"/>
              <w:marBottom w:val="0"/>
              <w:divBdr>
                <w:top w:val="none" w:sz="0" w:space="0" w:color="auto"/>
                <w:left w:val="none" w:sz="0" w:space="0" w:color="auto"/>
                <w:bottom w:val="none" w:sz="0" w:space="0" w:color="auto"/>
                <w:right w:val="none" w:sz="0" w:space="0" w:color="auto"/>
              </w:divBdr>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346056999">
                              <w:marLeft w:val="180"/>
                              <w:marRight w:val="0"/>
                              <w:marTop w:val="0"/>
                              <w:marBottom w:val="0"/>
                              <w:divBdr>
                                <w:top w:val="none" w:sz="0" w:space="0" w:color="auto"/>
                                <w:left w:val="none" w:sz="0" w:space="0" w:color="auto"/>
                                <w:bottom w:val="none" w:sz="0" w:space="0" w:color="auto"/>
                                <w:right w:val="none" w:sz="0" w:space="0" w:color="auto"/>
                              </w:divBdr>
                            </w:div>
                            <w:div w:id="18035736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560360001">
                                              <w:marLeft w:val="0"/>
                                              <w:marRight w:val="0"/>
                                              <w:marTop w:val="0"/>
                                              <w:marBottom w:val="0"/>
                                              <w:divBdr>
                                                <w:top w:val="none" w:sz="0" w:space="0" w:color="auto"/>
                                                <w:left w:val="none" w:sz="0" w:space="0" w:color="auto"/>
                                                <w:bottom w:val="none" w:sz="0" w:space="0" w:color="auto"/>
                                                <w:right w:val="none" w:sz="0" w:space="0" w:color="auto"/>
                                              </w:divBdr>
                                            </w:div>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268995">
                                      <w:marLeft w:val="0"/>
                                      <w:marRight w:val="0"/>
                                      <w:marTop w:val="0"/>
                                      <w:marBottom w:val="120"/>
                                      <w:divBdr>
                                        <w:top w:val="none" w:sz="0" w:space="0" w:color="auto"/>
                                        <w:left w:val="none" w:sz="0" w:space="0" w:color="auto"/>
                                        <w:bottom w:val="none" w:sz="0" w:space="0" w:color="auto"/>
                                        <w:right w:val="none" w:sz="0" w:space="0" w:color="auto"/>
                                      </w:divBdr>
                                    </w:div>
                                    <w:div w:id="14227249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350937">
      <w:bodyDiv w:val="1"/>
      <w:marLeft w:val="0"/>
      <w:marRight w:val="0"/>
      <w:marTop w:val="0"/>
      <w:marBottom w:val="0"/>
      <w:divBdr>
        <w:top w:val="none" w:sz="0" w:space="0" w:color="auto"/>
        <w:left w:val="none" w:sz="0" w:space="0" w:color="auto"/>
        <w:bottom w:val="none" w:sz="0" w:space="0" w:color="auto"/>
        <w:right w:val="none" w:sz="0" w:space="0" w:color="auto"/>
      </w:divBdr>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1238">
                                              <w:marLeft w:val="0"/>
                                              <w:marRight w:val="0"/>
                                              <w:marTop w:val="0"/>
                                              <w:marBottom w:val="0"/>
                                              <w:divBdr>
                                                <w:top w:val="none" w:sz="0" w:space="0" w:color="auto"/>
                                                <w:left w:val="none" w:sz="0" w:space="0" w:color="auto"/>
                                                <w:bottom w:val="none" w:sz="0" w:space="0" w:color="auto"/>
                                                <w:right w:val="none" w:sz="0" w:space="0" w:color="auto"/>
                                              </w:divBdr>
                                              <w:divsChild>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444661896">
                                                          <w:marLeft w:val="0"/>
                                                          <w:marRight w:val="0"/>
                                                          <w:marTop w:val="0"/>
                                                          <w:marBottom w:val="0"/>
                                                          <w:divBdr>
                                                            <w:top w:val="none" w:sz="0" w:space="0" w:color="auto"/>
                                                            <w:left w:val="none" w:sz="0" w:space="0" w:color="auto"/>
                                                            <w:bottom w:val="none" w:sz="0" w:space="0" w:color="auto"/>
                                                            <w:right w:val="none" w:sz="0" w:space="0" w:color="auto"/>
                                                          </w:divBdr>
                                                        </w:div>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 w:id="163101259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79552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39850187">
      <w:bodyDiv w:val="1"/>
      <w:marLeft w:val="0"/>
      <w:marRight w:val="0"/>
      <w:marTop w:val="0"/>
      <w:marBottom w:val="0"/>
      <w:divBdr>
        <w:top w:val="none" w:sz="0" w:space="0" w:color="auto"/>
        <w:left w:val="none" w:sz="0" w:space="0" w:color="auto"/>
        <w:bottom w:val="none" w:sz="0" w:space="0" w:color="auto"/>
        <w:right w:val="none" w:sz="0" w:space="0" w:color="auto"/>
      </w:divBdr>
      <w:divsChild>
        <w:div w:id="2052529285">
          <w:marLeft w:val="0"/>
          <w:marRight w:val="0"/>
          <w:marTop w:val="0"/>
          <w:marBottom w:val="0"/>
          <w:divBdr>
            <w:top w:val="none" w:sz="0" w:space="0" w:color="auto"/>
            <w:left w:val="none" w:sz="0" w:space="0" w:color="auto"/>
            <w:bottom w:val="none" w:sz="0" w:space="0" w:color="auto"/>
            <w:right w:val="none" w:sz="0" w:space="0" w:color="auto"/>
          </w:divBdr>
          <w:divsChild>
            <w:div w:id="230240343">
              <w:marLeft w:val="0"/>
              <w:marRight w:val="0"/>
              <w:marTop w:val="0"/>
              <w:marBottom w:val="0"/>
              <w:divBdr>
                <w:top w:val="none" w:sz="0" w:space="0" w:color="auto"/>
                <w:left w:val="none" w:sz="0" w:space="0" w:color="auto"/>
                <w:bottom w:val="none" w:sz="0" w:space="0" w:color="auto"/>
                <w:right w:val="none" w:sz="0" w:space="0" w:color="auto"/>
              </w:divBdr>
              <w:divsChild>
                <w:div w:id="908854536">
                  <w:marLeft w:val="0"/>
                  <w:marRight w:val="0"/>
                  <w:marTop w:val="0"/>
                  <w:marBottom w:val="0"/>
                  <w:divBdr>
                    <w:top w:val="none" w:sz="0" w:space="0" w:color="auto"/>
                    <w:left w:val="none" w:sz="0" w:space="0" w:color="auto"/>
                    <w:bottom w:val="none" w:sz="0" w:space="0" w:color="auto"/>
                    <w:right w:val="none" w:sz="0" w:space="0" w:color="auto"/>
                  </w:divBdr>
                  <w:divsChild>
                    <w:div w:id="1046032382">
                      <w:marLeft w:val="0"/>
                      <w:marRight w:val="0"/>
                      <w:marTop w:val="150"/>
                      <w:marBottom w:val="0"/>
                      <w:divBdr>
                        <w:top w:val="none" w:sz="0" w:space="0" w:color="auto"/>
                        <w:left w:val="none" w:sz="0" w:space="0" w:color="auto"/>
                        <w:bottom w:val="none" w:sz="0" w:space="0" w:color="auto"/>
                        <w:right w:val="none" w:sz="0" w:space="0" w:color="auto"/>
                      </w:divBdr>
                      <w:divsChild>
                        <w:div w:id="1141119993">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 w:id="1931158849">
                  <w:marLeft w:val="0"/>
                  <w:marRight w:val="0"/>
                  <w:marTop w:val="270"/>
                  <w:marBottom w:val="0"/>
                  <w:divBdr>
                    <w:top w:val="none" w:sz="0" w:space="0" w:color="auto"/>
                    <w:left w:val="none" w:sz="0" w:space="0" w:color="auto"/>
                    <w:bottom w:val="none" w:sz="0" w:space="0" w:color="auto"/>
                    <w:right w:val="none" w:sz="0" w:space="0" w:color="auto"/>
                  </w:divBdr>
                </w:div>
              </w:divsChild>
            </w:div>
            <w:div w:id="1299148464">
              <w:marLeft w:val="0"/>
              <w:marRight w:val="0"/>
              <w:marTop w:val="0"/>
              <w:marBottom w:val="0"/>
              <w:divBdr>
                <w:top w:val="none" w:sz="0" w:space="0" w:color="auto"/>
                <w:left w:val="none" w:sz="0" w:space="0" w:color="auto"/>
                <w:bottom w:val="none" w:sz="0" w:space="0" w:color="auto"/>
                <w:right w:val="none" w:sz="0" w:space="0" w:color="auto"/>
              </w:divBdr>
              <w:divsChild>
                <w:div w:id="175928973">
                  <w:marLeft w:val="0"/>
                  <w:marRight w:val="0"/>
                  <w:marTop w:val="0"/>
                  <w:marBottom w:val="300"/>
                  <w:divBdr>
                    <w:top w:val="none" w:sz="0" w:space="0" w:color="auto"/>
                    <w:left w:val="none" w:sz="0" w:space="0" w:color="auto"/>
                    <w:bottom w:val="none" w:sz="0" w:space="0" w:color="auto"/>
                    <w:right w:val="none" w:sz="0" w:space="0" w:color="auto"/>
                  </w:divBdr>
                  <w:divsChild>
                    <w:div w:id="1344240182">
                      <w:marLeft w:val="0"/>
                      <w:marRight w:val="0"/>
                      <w:marTop w:val="0"/>
                      <w:marBottom w:val="0"/>
                      <w:divBdr>
                        <w:top w:val="none" w:sz="0" w:space="0" w:color="auto"/>
                        <w:left w:val="none" w:sz="0" w:space="0" w:color="auto"/>
                        <w:bottom w:val="none" w:sz="0" w:space="0" w:color="auto"/>
                        <w:right w:val="none" w:sz="0" w:space="0" w:color="auto"/>
                      </w:divBdr>
                      <w:divsChild>
                        <w:div w:id="749352080">
                          <w:marLeft w:val="0"/>
                          <w:marRight w:val="0"/>
                          <w:marTop w:val="0"/>
                          <w:marBottom w:val="225"/>
                          <w:divBdr>
                            <w:top w:val="none" w:sz="0" w:space="0" w:color="auto"/>
                            <w:left w:val="none" w:sz="0" w:space="0" w:color="auto"/>
                            <w:bottom w:val="none" w:sz="0" w:space="0" w:color="auto"/>
                            <w:right w:val="none" w:sz="0" w:space="0" w:color="auto"/>
                          </w:divBdr>
                          <w:divsChild>
                            <w:div w:id="724375024">
                              <w:marLeft w:val="0"/>
                              <w:marRight w:val="0"/>
                              <w:marTop w:val="0"/>
                              <w:marBottom w:val="0"/>
                              <w:divBdr>
                                <w:top w:val="none" w:sz="0" w:space="0" w:color="auto"/>
                                <w:left w:val="none" w:sz="0" w:space="0" w:color="auto"/>
                                <w:bottom w:val="none" w:sz="0" w:space="0" w:color="auto"/>
                                <w:right w:val="none" w:sz="0" w:space="0" w:color="auto"/>
                              </w:divBdr>
                            </w:div>
                          </w:divsChild>
                        </w:div>
                        <w:div w:id="1950623939">
                          <w:marLeft w:val="0"/>
                          <w:marRight w:val="0"/>
                          <w:marTop w:val="0"/>
                          <w:marBottom w:val="0"/>
                          <w:divBdr>
                            <w:top w:val="none" w:sz="0" w:space="0" w:color="auto"/>
                            <w:left w:val="none" w:sz="0" w:space="0" w:color="auto"/>
                            <w:bottom w:val="none" w:sz="0" w:space="0" w:color="auto"/>
                            <w:right w:val="none" w:sz="0" w:space="0" w:color="auto"/>
                          </w:divBdr>
                          <w:divsChild>
                            <w:div w:id="13402377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3180978">
                  <w:marLeft w:val="0"/>
                  <w:marRight w:val="0"/>
                  <w:marTop w:val="0"/>
                  <w:marBottom w:val="0"/>
                  <w:divBdr>
                    <w:top w:val="none" w:sz="0" w:space="0" w:color="auto"/>
                    <w:left w:val="none" w:sz="0" w:space="0" w:color="auto"/>
                    <w:bottom w:val="none" w:sz="0" w:space="0" w:color="auto"/>
                    <w:right w:val="none" w:sz="0" w:space="0" w:color="auto"/>
                  </w:divBdr>
                </w:div>
                <w:div w:id="383600309">
                  <w:marLeft w:val="0"/>
                  <w:marRight w:val="0"/>
                  <w:marTop w:val="0"/>
                  <w:marBottom w:val="0"/>
                  <w:divBdr>
                    <w:top w:val="none" w:sz="0" w:space="4" w:color="auto"/>
                    <w:left w:val="none" w:sz="0" w:space="0" w:color="auto"/>
                    <w:bottom w:val="single" w:sz="6" w:space="4" w:color="E2E2E2"/>
                    <w:right w:val="none" w:sz="0" w:space="0" w:color="auto"/>
                  </w:divBdr>
                  <w:divsChild>
                    <w:div w:id="1736001411">
                      <w:marLeft w:val="300"/>
                      <w:marRight w:val="300"/>
                      <w:marTop w:val="0"/>
                      <w:marBottom w:val="0"/>
                      <w:divBdr>
                        <w:top w:val="none" w:sz="0" w:space="0" w:color="auto"/>
                        <w:left w:val="none" w:sz="0" w:space="0" w:color="auto"/>
                        <w:bottom w:val="none" w:sz="0" w:space="0" w:color="auto"/>
                        <w:right w:val="none" w:sz="0" w:space="0" w:color="auto"/>
                      </w:divBdr>
                      <w:divsChild>
                        <w:div w:id="1868715250">
                          <w:marLeft w:val="0"/>
                          <w:marRight w:val="0"/>
                          <w:marTop w:val="0"/>
                          <w:marBottom w:val="0"/>
                          <w:divBdr>
                            <w:top w:val="none" w:sz="0" w:space="0" w:color="auto"/>
                            <w:left w:val="none" w:sz="0" w:space="0" w:color="auto"/>
                            <w:bottom w:val="none" w:sz="0" w:space="0" w:color="auto"/>
                            <w:right w:val="none" w:sz="0" w:space="0" w:color="auto"/>
                          </w:divBdr>
                          <w:divsChild>
                            <w:div w:id="1687099994">
                              <w:marLeft w:val="0"/>
                              <w:marRight w:val="0"/>
                              <w:marTop w:val="100"/>
                              <w:marBottom w:val="100"/>
                              <w:divBdr>
                                <w:top w:val="none" w:sz="0" w:space="0" w:color="auto"/>
                                <w:left w:val="none" w:sz="0" w:space="0" w:color="auto"/>
                                <w:bottom w:val="none" w:sz="0" w:space="0" w:color="auto"/>
                                <w:right w:val="none" w:sz="0" w:space="0" w:color="auto"/>
                              </w:divBdr>
                              <w:divsChild>
                                <w:div w:id="330763287">
                                  <w:marLeft w:val="0"/>
                                  <w:marRight w:val="0"/>
                                  <w:marTop w:val="0"/>
                                  <w:marBottom w:val="0"/>
                                  <w:divBdr>
                                    <w:top w:val="none" w:sz="0" w:space="0" w:color="auto"/>
                                    <w:left w:val="none" w:sz="0" w:space="0" w:color="auto"/>
                                    <w:bottom w:val="none" w:sz="0" w:space="0" w:color="auto"/>
                                    <w:right w:val="none" w:sz="0" w:space="0" w:color="auto"/>
                                  </w:divBdr>
                                  <w:divsChild>
                                    <w:div w:id="202554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508629">
                  <w:marLeft w:val="0"/>
                  <w:marRight w:val="0"/>
                  <w:marTop w:val="0"/>
                  <w:marBottom w:val="0"/>
                  <w:divBdr>
                    <w:top w:val="none" w:sz="0" w:space="0" w:color="auto"/>
                    <w:left w:val="none" w:sz="0" w:space="0" w:color="auto"/>
                    <w:bottom w:val="none" w:sz="0" w:space="0" w:color="auto"/>
                    <w:right w:val="none" w:sz="0" w:space="0" w:color="auto"/>
                  </w:divBdr>
                  <w:divsChild>
                    <w:div w:id="1358115544">
                      <w:marLeft w:val="0"/>
                      <w:marRight w:val="0"/>
                      <w:marTop w:val="0"/>
                      <w:marBottom w:val="0"/>
                      <w:divBdr>
                        <w:top w:val="single" w:sz="6" w:space="9" w:color="F3F3F3"/>
                        <w:left w:val="none" w:sz="0" w:space="0" w:color="auto"/>
                        <w:bottom w:val="single" w:sz="6" w:space="23" w:color="F3F3F3"/>
                        <w:right w:val="none" w:sz="0" w:space="0" w:color="auto"/>
                      </w:divBdr>
                      <w:divsChild>
                        <w:div w:id="99503335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46186026">
                  <w:marLeft w:val="0"/>
                  <w:marRight w:val="0"/>
                  <w:marTop w:val="0"/>
                  <w:marBottom w:val="0"/>
                  <w:divBdr>
                    <w:top w:val="none" w:sz="0" w:space="11" w:color="auto"/>
                    <w:left w:val="none" w:sz="0" w:space="0" w:color="auto"/>
                    <w:bottom w:val="single" w:sz="6" w:space="11" w:color="F3F3F3"/>
                    <w:right w:val="none" w:sz="0" w:space="0" w:color="auto"/>
                  </w:divBdr>
                  <w:divsChild>
                    <w:div w:id="985403047">
                      <w:marLeft w:val="0"/>
                      <w:marRight w:val="0"/>
                      <w:marTop w:val="0"/>
                      <w:marBottom w:val="135"/>
                      <w:divBdr>
                        <w:top w:val="none" w:sz="0" w:space="0" w:color="auto"/>
                        <w:left w:val="none" w:sz="0" w:space="0" w:color="auto"/>
                        <w:bottom w:val="none" w:sz="0" w:space="0" w:color="auto"/>
                        <w:right w:val="none" w:sz="0" w:space="0" w:color="auto"/>
                      </w:divBdr>
                    </w:div>
                  </w:divsChild>
                </w:div>
                <w:div w:id="705637260">
                  <w:marLeft w:val="0"/>
                  <w:marRight w:val="0"/>
                  <w:marTop w:val="0"/>
                  <w:marBottom w:val="0"/>
                  <w:divBdr>
                    <w:top w:val="none" w:sz="0" w:space="0" w:color="auto"/>
                    <w:left w:val="none" w:sz="0" w:space="0" w:color="auto"/>
                    <w:bottom w:val="none" w:sz="0" w:space="0" w:color="auto"/>
                    <w:right w:val="none" w:sz="0" w:space="0" w:color="auto"/>
                  </w:divBdr>
                  <w:divsChild>
                    <w:div w:id="1951547304">
                      <w:marLeft w:val="0"/>
                      <w:marRight w:val="0"/>
                      <w:marTop w:val="0"/>
                      <w:marBottom w:val="0"/>
                      <w:divBdr>
                        <w:top w:val="none" w:sz="0" w:space="0" w:color="auto"/>
                        <w:left w:val="none" w:sz="0" w:space="0" w:color="auto"/>
                        <w:bottom w:val="none" w:sz="0" w:space="0" w:color="auto"/>
                        <w:right w:val="none" w:sz="0" w:space="0" w:color="auto"/>
                      </w:divBdr>
                    </w:div>
                  </w:divsChild>
                </w:div>
                <w:div w:id="993292167">
                  <w:marLeft w:val="0"/>
                  <w:marRight w:val="0"/>
                  <w:marTop w:val="300"/>
                  <w:marBottom w:val="600"/>
                  <w:divBdr>
                    <w:top w:val="none" w:sz="0" w:space="0" w:color="auto"/>
                    <w:left w:val="none" w:sz="0" w:space="0" w:color="auto"/>
                    <w:bottom w:val="none" w:sz="0" w:space="0" w:color="auto"/>
                    <w:right w:val="none" w:sz="0" w:space="0" w:color="auto"/>
                  </w:divBdr>
                  <w:divsChild>
                    <w:div w:id="2029528648">
                      <w:marLeft w:val="0"/>
                      <w:marRight w:val="0"/>
                      <w:marTop w:val="150"/>
                      <w:marBottom w:val="0"/>
                      <w:divBdr>
                        <w:top w:val="single" w:sz="6" w:space="8" w:color="EBEBEB"/>
                        <w:left w:val="none" w:sz="0" w:space="0" w:color="auto"/>
                        <w:bottom w:val="single" w:sz="6" w:space="8" w:color="EBEBEB"/>
                        <w:right w:val="none" w:sz="0" w:space="0" w:color="auto"/>
                      </w:divBdr>
                      <w:divsChild>
                        <w:div w:id="12227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04005">
                  <w:marLeft w:val="0"/>
                  <w:marRight w:val="0"/>
                  <w:marTop w:val="0"/>
                  <w:marBottom w:val="0"/>
                  <w:divBdr>
                    <w:top w:val="none" w:sz="0" w:space="0" w:color="auto"/>
                    <w:left w:val="none" w:sz="0" w:space="0" w:color="auto"/>
                    <w:bottom w:val="none" w:sz="0" w:space="0" w:color="auto"/>
                    <w:right w:val="none" w:sz="0" w:space="0" w:color="auto"/>
                  </w:divBdr>
                  <w:divsChild>
                    <w:div w:id="1715352211">
                      <w:marLeft w:val="0"/>
                      <w:marRight w:val="0"/>
                      <w:marTop w:val="0"/>
                      <w:marBottom w:val="0"/>
                      <w:divBdr>
                        <w:top w:val="none" w:sz="0" w:space="0" w:color="auto"/>
                        <w:left w:val="none" w:sz="0" w:space="0" w:color="auto"/>
                        <w:bottom w:val="none" w:sz="0" w:space="0" w:color="auto"/>
                        <w:right w:val="none" w:sz="0" w:space="0" w:color="auto"/>
                      </w:divBdr>
                      <w:divsChild>
                        <w:div w:id="6602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3609">
                  <w:marLeft w:val="0"/>
                  <w:marRight w:val="0"/>
                  <w:marTop w:val="0"/>
                  <w:marBottom w:val="0"/>
                  <w:divBdr>
                    <w:top w:val="none" w:sz="0" w:space="0" w:color="auto"/>
                    <w:left w:val="none" w:sz="0" w:space="0" w:color="auto"/>
                    <w:bottom w:val="none" w:sz="0" w:space="0" w:color="auto"/>
                    <w:right w:val="none" w:sz="0" w:space="0" w:color="auto"/>
                  </w:divBdr>
                  <w:divsChild>
                    <w:div w:id="901596984">
                      <w:marLeft w:val="0"/>
                      <w:marRight w:val="0"/>
                      <w:marTop w:val="0"/>
                      <w:marBottom w:val="0"/>
                      <w:divBdr>
                        <w:top w:val="none" w:sz="0" w:space="0" w:color="auto"/>
                        <w:left w:val="none" w:sz="0" w:space="0" w:color="auto"/>
                        <w:bottom w:val="none" w:sz="0" w:space="0" w:color="auto"/>
                        <w:right w:val="none" w:sz="0" w:space="0" w:color="auto"/>
                      </w:divBdr>
                    </w:div>
                  </w:divsChild>
                </w:div>
                <w:div w:id="1212959648">
                  <w:marLeft w:val="0"/>
                  <w:marRight w:val="0"/>
                  <w:marTop w:val="0"/>
                  <w:marBottom w:val="0"/>
                  <w:divBdr>
                    <w:top w:val="none" w:sz="0" w:space="0" w:color="auto"/>
                    <w:left w:val="none" w:sz="0" w:space="0" w:color="auto"/>
                    <w:bottom w:val="none" w:sz="0" w:space="0" w:color="auto"/>
                    <w:right w:val="none" w:sz="0" w:space="0" w:color="auto"/>
                  </w:divBdr>
                  <w:divsChild>
                    <w:div w:id="1085691842">
                      <w:marLeft w:val="0"/>
                      <w:marRight w:val="0"/>
                      <w:marTop w:val="0"/>
                      <w:marBottom w:val="0"/>
                      <w:divBdr>
                        <w:top w:val="none" w:sz="0" w:space="0" w:color="auto"/>
                        <w:left w:val="none" w:sz="0" w:space="0" w:color="auto"/>
                        <w:bottom w:val="none" w:sz="0" w:space="0" w:color="auto"/>
                        <w:right w:val="none" w:sz="0" w:space="0" w:color="auto"/>
                      </w:divBdr>
                    </w:div>
                  </w:divsChild>
                </w:div>
                <w:div w:id="1303927531">
                  <w:marLeft w:val="0"/>
                  <w:marRight w:val="0"/>
                  <w:marTop w:val="0"/>
                  <w:marBottom w:val="0"/>
                  <w:divBdr>
                    <w:top w:val="none" w:sz="0" w:space="0" w:color="auto"/>
                    <w:left w:val="none" w:sz="0" w:space="0" w:color="auto"/>
                    <w:bottom w:val="none" w:sz="0" w:space="0" w:color="auto"/>
                    <w:right w:val="none" w:sz="0" w:space="0" w:color="auto"/>
                  </w:divBdr>
                  <w:divsChild>
                    <w:div w:id="1700275415">
                      <w:marLeft w:val="0"/>
                      <w:marRight w:val="0"/>
                      <w:marTop w:val="0"/>
                      <w:marBottom w:val="0"/>
                      <w:divBdr>
                        <w:top w:val="none" w:sz="0" w:space="0" w:color="auto"/>
                        <w:left w:val="none" w:sz="0" w:space="0" w:color="auto"/>
                        <w:bottom w:val="none" w:sz="0" w:space="0" w:color="auto"/>
                        <w:right w:val="none" w:sz="0" w:space="0" w:color="auto"/>
                      </w:divBdr>
                      <w:divsChild>
                        <w:div w:id="73840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82448">
                  <w:marLeft w:val="0"/>
                  <w:marRight w:val="0"/>
                  <w:marTop w:val="0"/>
                  <w:marBottom w:val="0"/>
                  <w:divBdr>
                    <w:top w:val="none" w:sz="0" w:space="0" w:color="auto"/>
                    <w:left w:val="none" w:sz="0" w:space="0" w:color="auto"/>
                    <w:bottom w:val="none" w:sz="0" w:space="0" w:color="auto"/>
                    <w:right w:val="none" w:sz="0" w:space="0" w:color="auto"/>
                  </w:divBdr>
                  <w:divsChild>
                    <w:div w:id="356320570">
                      <w:marLeft w:val="0"/>
                      <w:marRight w:val="0"/>
                      <w:marTop w:val="0"/>
                      <w:marBottom w:val="240"/>
                      <w:divBdr>
                        <w:top w:val="none" w:sz="0" w:space="0" w:color="auto"/>
                        <w:left w:val="none" w:sz="0" w:space="0" w:color="auto"/>
                        <w:bottom w:val="none" w:sz="0" w:space="0" w:color="auto"/>
                        <w:right w:val="none" w:sz="0" w:space="0" w:color="auto"/>
                      </w:divBdr>
                    </w:div>
                    <w:div w:id="1433745362">
                      <w:marLeft w:val="0"/>
                      <w:marRight w:val="0"/>
                      <w:marTop w:val="0"/>
                      <w:marBottom w:val="0"/>
                      <w:divBdr>
                        <w:top w:val="none" w:sz="0" w:space="0" w:color="auto"/>
                        <w:left w:val="none" w:sz="0" w:space="0" w:color="auto"/>
                        <w:bottom w:val="none" w:sz="0" w:space="0" w:color="auto"/>
                        <w:right w:val="none" w:sz="0" w:space="0" w:color="auto"/>
                      </w:divBdr>
                    </w:div>
                    <w:div w:id="1742751077">
                      <w:marLeft w:val="0"/>
                      <w:marRight w:val="0"/>
                      <w:marTop w:val="0"/>
                      <w:marBottom w:val="0"/>
                      <w:divBdr>
                        <w:top w:val="none" w:sz="0" w:space="0" w:color="auto"/>
                        <w:left w:val="none" w:sz="0" w:space="0" w:color="auto"/>
                        <w:bottom w:val="none" w:sz="0" w:space="0" w:color="auto"/>
                        <w:right w:val="none" w:sz="0" w:space="0" w:color="auto"/>
                      </w:divBdr>
                      <w:divsChild>
                        <w:div w:id="19072984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12849145">
                  <w:marLeft w:val="0"/>
                  <w:marRight w:val="0"/>
                  <w:marTop w:val="675"/>
                  <w:marBottom w:val="150"/>
                  <w:divBdr>
                    <w:top w:val="single" w:sz="6" w:space="8" w:color="EBEBEB"/>
                    <w:left w:val="none" w:sz="0" w:space="0" w:color="auto"/>
                    <w:bottom w:val="none" w:sz="0" w:space="0" w:color="auto"/>
                    <w:right w:val="none" w:sz="0" w:space="0" w:color="auto"/>
                  </w:divBdr>
                  <w:divsChild>
                    <w:div w:id="800808135">
                      <w:marLeft w:val="0"/>
                      <w:marRight w:val="0"/>
                      <w:marTop w:val="0"/>
                      <w:marBottom w:val="0"/>
                      <w:divBdr>
                        <w:top w:val="none" w:sz="0" w:space="0" w:color="auto"/>
                        <w:left w:val="none" w:sz="0" w:space="0" w:color="auto"/>
                        <w:bottom w:val="none" w:sz="0" w:space="0" w:color="auto"/>
                        <w:right w:val="none" w:sz="0" w:space="0" w:color="auto"/>
                      </w:divBdr>
                      <w:divsChild>
                        <w:div w:id="931743489">
                          <w:marLeft w:val="0"/>
                          <w:marRight w:val="0"/>
                          <w:marTop w:val="0"/>
                          <w:marBottom w:val="0"/>
                          <w:divBdr>
                            <w:top w:val="none" w:sz="0" w:space="0" w:color="auto"/>
                            <w:left w:val="none" w:sz="0" w:space="0" w:color="auto"/>
                            <w:bottom w:val="none" w:sz="0" w:space="0" w:color="auto"/>
                            <w:right w:val="none" w:sz="0" w:space="0" w:color="auto"/>
                          </w:divBdr>
                          <w:divsChild>
                            <w:div w:id="1584340992">
                              <w:marLeft w:val="225"/>
                              <w:marRight w:val="0"/>
                              <w:marTop w:val="0"/>
                              <w:marBottom w:val="0"/>
                              <w:divBdr>
                                <w:top w:val="none" w:sz="0" w:space="0" w:color="auto"/>
                                <w:left w:val="none" w:sz="0" w:space="0" w:color="auto"/>
                                <w:bottom w:val="none" w:sz="0" w:space="0" w:color="auto"/>
                                <w:right w:val="none" w:sz="0" w:space="0" w:color="auto"/>
                              </w:divBdr>
                              <w:divsChild>
                                <w:div w:id="924533814">
                                  <w:marLeft w:val="0"/>
                                  <w:marRight w:val="0"/>
                                  <w:marTop w:val="0"/>
                                  <w:marBottom w:val="0"/>
                                  <w:divBdr>
                                    <w:top w:val="none" w:sz="0" w:space="0" w:color="auto"/>
                                    <w:left w:val="none" w:sz="0" w:space="0" w:color="auto"/>
                                    <w:bottom w:val="none" w:sz="0" w:space="0" w:color="auto"/>
                                    <w:right w:val="none" w:sz="0" w:space="0" w:color="auto"/>
                                  </w:divBdr>
                                </w:div>
                              </w:divsChild>
                            </w:div>
                            <w:div w:id="1658879098">
                              <w:marLeft w:val="0"/>
                              <w:marRight w:val="0"/>
                              <w:marTop w:val="0"/>
                              <w:marBottom w:val="0"/>
                              <w:divBdr>
                                <w:top w:val="none" w:sz="0" w:space="0" w:color="auto"/>
                                <w:left w:val="none" w:sz="0" w:space="0" w:color="auto"/>
                                <w:bottom w:val="none" w:sz="0" w:space="0" w:color="auto"/>
                                <w:right w:val="none" w:sz="0" w:space="0" w:color="auto"/>
                              </w:divBdr>
                              <w:divsChild>
                                <w:div w:id="730424369">
                                  <w:marLeft w:val="0"/>
                                  <w:marRight w:val="0"/>
                                  <w:marTop w:val="0"/>
                                  <w:marBottom w:val="0"/>
                                  <w:divBdr>
                                    <w:top w:val="none" w:sz="0" w:space="0" w:color="auto"/>
                                    <w:left w:val="none" w:sz="0" w:space="0" w:color="auto"/>
                                    <w:bottom w:val="none" w:sz="0" w:space="0" w:color="auto"/>
                                    <w:right w:val="none" w:sz="0" w:space="0" w:color="auto"/>
                                  </w:divBdr>
                                  <w:divsChild>
                                    <w:div w:id="8604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37852">
                          <w:marLeft w:val="0"/>
                          <w:marRight w:val="0"/>
                          <w:marTop w:val="0"/>
                          <w:marBottom w:val="0"/>
                          <w:divBdr>
                            <w:top w:val="none" w:sz="0" w:space="0" w:color="auto"/>
                            <w:left w:val="none" w:sz="0" w:space="0" w:color="auto"/>
                            <w:bottom w:val="none" w:sz="0" w:space="0" w:color="auto"/>
                            <w:right w:val="none" w:sz="0" w:space="0" w:color="auto"/>
                          </w:divBdr>
                          <w:divsChild>
                            <w:div w:id="1987005133">
                              <w:marLeft w:val="0"/>
                              <w:marRight w:val="0"/>
                              <w:marTop w:val="0"/>
                              <w:marBottom w:val="0"/>
                              <w:divBdr>
                                <w:top w:val="none" w:sz="0" w:space="0" w:color="auto"/>
                                <w:left w:val="none" w:sz="0" w:space="0" w:color="auto"/>
                                <w:bottom w:val="none" w:sz="0" w:space="0" w:color="auto"/>
                                <w:right w:val="none" w:sz="0" w:space="0" w:color="auto"/>
                              </w:divBdr>
                              <w:divsChild>
                                <w:div w:id="1457456135">
                                  <w:marLeft w:val="0"/>
                                  <w:marRight w:val="0"/>
                                  <w:marTop w:val="0"/>
                                  <w:marBottom w:val="0"/>
                                  <w:divBdr>
                                    <w:top w:val="none" w:sz="0" w:space="0" w:color="auto"/>
                                    <w:left w:val="none" w:sz="0" w:space="0" w:color="auto"/>
                                    <w:bottom w:val="none" w:sz="0" w:space="0" w:color="auto"/>
                                    <w:right w:val="none" w:sz="0" w:space="0" w:color="auto"/>
                                  </w:divBdr>
                                  <w:divsChild>
                                    <w:div w:id="17010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00808">
                          <w:marLeft w:val="0"/>
                          <w:marRight w:val="0"/>
                          <w:marTop w:val="0"/>
                          <w:marBottom w:val="0"/>
                          <w:divBdr>
                            <w:top w:val="none" w:sz="0" w:space="0" w:color="auto"/>
                            <w:left w:val="none" w:sz="0" w:space="0" w:color="auto"/>
                            <w:bottom w:val="none" w:sz="0" w:space="0" w:color="auto"/>
                            <w:right w:val="none" w:sz="0" w:space="0" w:color="auto"/>
                          </w:divBdr>
                          <w:divsChild>
                            <w:div w:id="758909505">
                              <w:marLeft w:val="225"/>
                              <w:marRight w:val="0"/>
                              <w:marTop w:val="0"/>
                              <w:marBottom w:val="0"/>
                              <w:divBdr>
                                <w:top w:val="none" w:sz="0" w:space="0" w:color="auto"/>
                                <w:left w:val="none" w:sz="0" w:space="0" w:color="auto"/>
                                <w:bottom w:val="none" w:sz="0" w:space="0" w:color="auto"/>
                                <w:right w:val="none" w:sz="0" w:space="0" w:color="auto"/>
                              </w:divBdr>
                              <w:divsChild>
                                <w:div w:id="858616494">
                                  <w:marLeft w:val="0"/>
                                  <w:marRight w:val="0"/>
                                  <w:marTop w:val="0"/>
                                  <w:marBottom w:val="0"/>
                                  <w:divBdr>
                                    <w:top w:val="none" w:sz="0" w:space="0" w:color="auto"/>
                                    <w:left w:val="none" w:sz="0" w:space="0" w:color="auto"/>
                                    <w:bottom w:val="none" w:sz="0" w:space="0" w:color="auto"/>
                                    <w:right w:val="none" w:sz="0" w:space="0" w:color="auto"/>
                                  </w:divBdr>
                                </w:div>
                              </w:divsChild>
                            </w:div>
                            <w:div w:id="1143737879">
                              <w:marLeft w:val="0"/>
                              <w:marRight w:val="0"/>
                              <w:marTop w:val="0"/>
                              <w:marBottom w:val="0"/>
                              <w:divBdr>
                                <w:top w:val="none" w:sz="0" w:space="0" w:color="auto"/>
                                <w:left w:val="none" w:sz="0" w:space="0" w:color="auto"/>
                                <w:bottom w:val="none" w:sz="0" w:space="0" w:color="auto"/>
                                <w:right w:val="none" w:sz="0" w:space="0" w:color="auto"/>
                              </w:divBdr>
                              <w:divsChild>
                                <w:div w:id="1389187603">
                                  <w:marLeft w:val="0"/>
                                  <w:marRight w:val="0"/>
                                  <w:marTop w:val="0"/>
                                  <w:marBottom w:val="0"/>
                                  <w:divBdr>
                                    <w:top w:val="none" w:sz="0" w:space="0" w:color="auto"/>
                                    <w:left w:val="none" w:sz="0" w:space="0" w:color="auto"/>
                                    <w:bottom w:val="none" w:sz="0" w:space="0" w:color="auto"/>
                                    <w:right w:val="none" w:sz="0" w:space="0" w:color="auto"/>
                                  </w:divBdr>
                                  <w:divsChild>
                                    <w:div w:id="19671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44131">
                  <w:marLeft w:val="0"/>
                  <w:marRight w:val="0"/>
                  <w:marTop w:val="0"/>
                  <w:marBottom w:val="0"/>
                  <w:divBdr>
                    <w:top w:val="none" w:sz="0" w:space="0" w:color="auto"/>
                    <w:left w:val="none" w:sz="0" w:space="0" w:color="auto"/>
                    <w:bottom w:val="none" w:sz="0" w:space="0" w:color="auto"/>
                    <w:right w:val="none" w:sz="0" w:space="0" w:color="auto"/>
                  </w:divBdr>
                  <w:divsChild>
                    <w:div w:id="959140609">
                      <w:marLeft w:val="0"/>
                      <w:marRight w:val="0"/>
                      <w:marTop w:val="0"/>
                      <w:marBottom w:val="0"/>
                      <w:divBdr>
                        <w:top w:val="none" w:sz="0" w:space="0" w:color="auto"/>
                        <w:left w:val="none" w:sz="0" w:space="0" w:color="auto"/>
                        <w:bottom w:val="none" w:sz="0" w:space="0" w:color="auto"/>
                        <w:right w:val="none" w:sz="0" w:space="0" w:color="auto"/>
                      </w:divBdr>
                      <w:divsChild>
                        <w:div w:id="20151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5246">
                  <w:marLeft w:val="0"/>
                  <w:marRight w:val="0"/>
                  <w:marTop w:val="0"/>
                  <w:marBottom w:val="0"/>
                  <w:divBdr>
                    <w:top w:val="none" w:sz="0" w:space="0" w:color="auto"/>
                    <w:left w:val="none" w:sz="0" w:space="0" w:color="auto"/>
                    <w:bottom w:val="none" w:sz="0" w:space="0" w:color="auto"/>
                    <w:right w:val="none" w:sz="0" w:space="0" w:color="auto"/>
                  </w:divBdr>
                  <w:divsChild>
                    <w:div w:id="211146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02038">
          <w:marLeft w:val="0"/>
          <w:marRight w:val="0"/>
          <w:marTop w:val="0"/>
          <w:marBottom w:val="0"/>
          <w:divBdr>
            <w:top w:val="none" w:sz="0" w:space="0" w:color="auto"/>
            <w:left w:val="none" w:sz="0" w:space="0" w:color="auto"/>
            <w:bottom w:val="none" w:sz="0" w:space="0" w:color="auto"/>
            <w:right w:val="none" w:sz="0" w:space="0" w:color="auto"/>
          </w:divBdr>
          <w:divsChild>
            <w:div w:id="1569073658">
              <w:marLeft w:val="0"/>
              <w:marRight w:val="0"/>
              <w:marTop w:val="0"/>
              <w:marBottom w:val="0"/>
              <w:divBdr>
                <w:top w:val="none" w:sz="0" w:space="0" w:color="auto"/>
                <w:left w:val="none" w:sz="0" w:space="0" w:color="auto"/>
                <w:bottom w:val="none" w:sz="0" w:space="0" w:color="auto"/>
                <w:right w:val="none" w:sz="0" w:space="0" w:color="auto"/>
              </w:divBdr>
              <w:divsChild>
                <w:div w:id="216090292">
                  <w:marLeft w:val="0"/>
                  <w:marRight w:val="0"/>
                  <w:marTop w:val="0"/>
                  <w:marBottom w:val="0"/>
                  <w:divBdr>
                    <w:top w:val="none" w:sz="0" w:space="0" w:color="auto"/>
                    <w:left w:val="none" w:sz="0" w:space="0" w:color="auto"/>
                    <w:bottom w:val="none" w:sz="0" w:space="0" w:color="auto"/>
                    <w:right w:val="none" w:sz="0" w:space="0" w:color="auto"/>
                  </w:divBdr>
                </w:div>
                <w:div w:id="1565490228">
                  <w:marLeft w:val="0"/>
                  <w:marRight w:val="0"/>
                  <w:marTop w:val="0"/>
                  <w:marBottom w:val="0"/>
                  <w:divBdr>
                    <w:top w:val="none" w:sz="0" w:space="0" w:color="auto"/>
                    <w:left w:val="none" w:sz="0" w:space="0" w:color="auto"/>
                    <w:bottom w:val="none" w:sz="0" w:space="0" w:color="auto"/>
                    <w:right w:val="none" w:sz="0" w:space="0" w:color="auto"/>
                  </w:divBdr>
                  <w:divsChild>
                    <w:div w:id="1102801977">
                      <w:marLeft w:val="0"/>
                      <w:marRight w:val="0"/>
                      <w:marTop w:val="0"/>
                      <w:marBottom w:val="0"/>
                      <w:divBdr>
                        <w:top w:val="none" w:sz="0" w:space="0" w:color="auto"/>
                        <w:left w:val="none" w:sz="0" w:space="0" w:color="auto"/>
                        <w:bottom w:val="none" w:sz="0" w:space="0" w:color="auto"/>
                        <w:right w:val="none" w:sz="0" w:space="0" w:color="auto"/>
                      </w:divBdr>
                    </w:div>
                  </w:divsChild>
                </w:div>
                <w:div w:id="19945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4491">
      <w:bodyDiv w:val="1"/>
      <w:marLeft w:val="0"/>
      <w:marRight w:val="0"/>
      <w:marTop w:val="0"/>
      <w:marBottom w:val="0"/>
      <w:divBdr>
        <w:top w:val="none" w:sz="0" w:space="0" w:color="auto"/>
        <w:left w:val="none" w:sz="0" w:space="0" w:color="auto"/>
        <w:bottom w:val="none" w:sz="0" w:space="0" w:color="auto"/>
        <w:right w:val="none" w:sz="0" w:space="0" w:color="auto"/>
      </w:divBdr>
    </w:div>
    <w:div w:id="843517466">
      <w:bodyDiv w:val="1"/>
      <w:marLeft w:val="0"/>
      <w:marRight w:val="0"/>
      <w:marTop w:val="0"/>
      <w:marBottom w:val="0"/>
      <w:divBdr>
        <w:top w:val="none" w:sz="0" w:space="0" w:color="auto"/>
        <w:left w:val="none" w:sz="0" w:space="0" w:color="auto"/>
        <w:bottom w:val="none" w:sz="0" w:space="0" w:color="auto"/>
        <w:right w:val="none" w:sz="0" w:space="0" w:color="auto"/>
      </w:divBdr>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1576471">
      <w:bodyDiv w:val="1"/>
      <w:marLeft w:val="0"/>
      <w:marRight w:val="0"/>
      <w:marTop w:val="0"/>
      <w:marBottom w:val="0"/>
      <w:divBdr>
        <w:top w:val="none" w:sz="0" w:space="0" w:color="auto"/>
        <w:left w:val="none" w:sz="0" w:space="0" w:color="auto"/>
        <w:bottom w:val="none" w:sz="0" w:space="0" w:color="auto"/>
        <w:right w:val="none" w:sz="0" w:space="0" w:color="auto"/>
      </w:divBdr>
      <w:divsChild>
        <w:div w:id="1393649975">
          <w:marLeft w:val="0"/>
          <w:marRight w:val="0"/>
          <w:marTop w:val="0"/>
          <w:marBottom w:val="0"/>
          <w:divBdr>
            <w:top w:val="none" w:sz="0" w:space="0" w:color="auto"/>
            <w:left w:val="none" w:sz="0" w:space="0" w:color="auto"/>
            <w:bottom w:val="none" w:sz="0" w:space="0" w:color="auto"/>
            <w:right w:val="none" w:sz="0" w:space="0" w:color="auto"/>
          </w:divBdr>
          <w:divsChild>
            <w:div w:id="1315451649">
              <w:marLeft w:val="0"/>
              <w:marRight w:val="0"/>
              <w:marTop w:val="0"/>
              <w:marBottom w:val="0"/>
              <w:divBdr>
                <w:top w:val="none" w:sz="0" w:space="0" w:color="auto"/>
                <w:left w:val="none" w:sz="0" w:space="0" w:color="auto"/>
                <w:bottom w:val="none" w:sz="0" w:space="0" w:color="auto"/>
                <w:right w:val="none" w:sz="0" w:space="0" w:color="auto"/>
              </w:divBdr>
              <w:divsChild>
                <w:div w:id="30239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8838">
          <w:marLeft w:val="0"/>
          <w:marRight w:val="0"/>
          <w:marTop w:val="0"/>
          <w:marBottom w:val="0"/>
          <w:divBdr>
            <w:top w:val="none" w:sz="0" w:space="0" w:color="auto"/>
            <w:left w:val="none" w:sz="0" w:space="0" w:color="auto"/>
            <w:bottom w:val="none" w:sz="0" w:space="0" w:color="auto"/>
            <w:right w:val="none" w:sz="0" w:space="0" w:color="auto"/>
          </w:divBdr>
          <w:divsChild>
            <w:div w:id="332802307">
              <w:marLeft w:val="0"/>
              <w:marRight w:val="0"/>
              <w:marTop w:val="0"/>
              <w:marBottom w:val="0"/>
              <w:divBdr>
                <w:top w:val="none" w:sz="0" w:space="0" w:color="auto"/>
                <w:left w:val="none" w:sz="0" w:space="0" w:color="auto"/>
                <w:bottom w:val="none" w:sz="0" w:space="0" w:color="auto"/>
                <w:right w:val="none" w:sz="0" w:space="0" w:color="auto"/>
              </w:divBdr>
              <w:divsChild>
                <w:div w:id="1990281525">
                  <w:marLeft w:val="0"/>
                  <w:marRight w:val="0"/>
                  <w:marTop w:val="0"/>
                  <w:marBottom w:val="0"/>
                  <w:divBdr>
                    <w:top w:val="none" w:sz="0" w:space="0" w:color="auto"/>
                    <w:left w:val="none" w:sz="0" w:space="0" w:color="auto"/>
                    <w:bottom w:val="none" w:sz="0" w:space="0" w:color="auto"/>
                    <w:right w:val="none" w:sz="0" w:space="0" w:color="auto"/>
                  </w:divBdr>
                  <w:divsChild>
                    <w:div w:id="1659923136">
                      <w:marLeft w:val="0"/>
                      <w:marRight w:val="0"/>
                      <w:marTop w:val="0"/>
                      <w:marBottom w:val="0"/>
                      <w:divBdr>
                        <w:top w:val="none" w:sz="0" w:space="0" w:color="auto"/>
                        <w:left w:val="none" w:sz="0" w:space="0" w:color="auto"/>
                        <w:bottom w:val="none" w:sz="0" w:space="0" w:color="auto"/>
                        <w:right w:val="none" w:sz="0" w:space="0" w:color="auto"/>
                      </w:divBdr>
                      <w:divsChild>
                        <w:div w:id="148592585">
                          <w:marLeft w:val="0"/>
                          <w:marRight w:val="0"/>
                          <w:marTop w:val="0"/>
                          <w:marBottom w:val="0"/>
                          <w:divBdr>
                            <w:top w:val="none" w:sz="0" w:space="0" w:color="auto"/>
                            <w:left w:val="none" w:sz="0" w:space="0" w:color="auto"/>
                            <w:bottom w:val="none" w:sz="0" w:space="0" w:color="auto"/>
                            <w:right w:val="none" w:sz="0" w:space="0" w:color="auto"/>
                          </w:divBdr>
                          <w:divsChild>
                            <w:div w:id="2013483311">
                              <w:marLeft w:val="0"/>
                              <w:marRight w:val="0"/>
                              <w:marTop w:val="0"/>
                              <w:marBottom w:val="0"/>
                              <w:divBdr>
                                <w:top w:val="none" w:sz="0" w:space="0" w:color="auto"/>
                                <w:left w:val="none" w:sz="0" w:space="0" w:color="auto"/>
                                <w:bottom w:val="none" w:sz="0" w:space="0" w:color="auto"/>
                                <w:right w:val="none" w:sz="0" w:space="0" w:color="auto"/>
                              </w:divBdr>
                              <w:divsChild>
                                <w:div w:id="723989277">
                                  <w:marLeft w:val="0"/>
                                  <w:marRight w:val="0"/>
                                  <w:marTop w:val="0"/>
                                  <w:marBottom w:val="0"/>
                                  <w:divBdr>
                                    <w:top w:val="none" w:sz="0" w:space="0" w:color="auto"/>
                                    <w:left w:val="none" w:sz="0" w:space="0" w:color="auto"/>
                                    <w:bottom w:val="none" w:sz="0" w:space="0" w:color="auto"/>
                                    <w:right w:val="none" w:sz="0" w:space="0" w:color="auto"/>
                                  </w:divBdr>
                                  <w:divsChild>
                                    <w:div w:id="127361799">
                                      <w:marLeft w:val="0"/>
                                      <w:marRight w:val="0"/>
                                      <w:marTop w:val="0"/>
                                      <w:marBottom w:val="0"/>
                                      <w:divBdr>
                                        <w:top w:val="none" w:sz="0" w:space="0" w:color="auto"/>
                                        <w:left w:val="none" w:sz="0" w:space="0" w:color="auto"/>
                                        <w:bottom w:val="none" w:sz="0" w:space="0" w:color="auto"/>
                                        <w:right w:val="none" w:sz="0" w:space="0" w:color="auto"/>
                                      </w:divBdr>
                                    </w:div>
                                  </w:divsChild>
                                </w:div>
                                <w:div w:id="999849782">
                                  <w:marLeft w:val="0"/>
                                  <w:marRight w:val="0"/>
                                  <w:marTop w:val="0"/>
                                  <w:marBottom w:val="0"/>
                                  <w:divBdr>
                                    <w:top w:val="none" w:sz="0" w:space="0" w:color="auto"/>
                                    <w:left w:val="none" w:sz="0" w:space="0" w:color="auto"/>
                                    <w:bottom w:val="none" w:sz="0" w:space="0" w:color="auto"/>
                                    <w:right w:val="none" w:sz="0" w:space="0" w:color="auto"/>
                                  </w:divBdr>
                                </w:div>
                                <w:div w:id="175519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4538">
                          <w:marLeft w:val="0"/>
                          <w:marRight w:val="0"/>
                          <w:marTop w:val="0"/>
                          <w:marBottom w:val="0"/>
                          <w:divBdr>
                            <w:top w:val="none" w:sz="0" w:space="0" w:color="auto"/>
                            <w:left w:val="none" w:sz="0" w:space="0" w:color="auto"/>
                            <w:bottom w:val="none" w:sz="0" w:space="0" w:color="auto"/>
                            <w:right w:val="none" w:sz="0" w:space="0" w:color="auto"/>
                          </w:divBdr>
                        </w:div>
                        <w:div w:id="641694460">
                          <w:marLeft w:val="0"/>
                          <w:marRight w:val="0"/>
                          <w:marTop w:val="0"/>
                          <w:marBottom w:val="0"/>
                          <w:divBdr>
                            <w:top w:val="none" w:sz="0" w:space="0" w:color="auto"/>
                            <w:left w:val="none" w:sz="0" w:space="0" w:color="auto"/>
                            <w:bottom w:val="none" w:sz="0" w:space="0" w:color="auto"/>
                            <w:right w:val="none" w:sz="0" w:space="0" w:color="auto"/>
                          </w:divBdr>
                        </w:div>
                        <w:div w:id="1037463152">
                          <w:marLeft w:val="0"/>
                          <w:marRight w:val="0"/>
                          <w:marTop w:val="0"/>
                          <w:marBottom w:val="0"/>
                          <w:divBdr>
                            <w:top w:val="none" w:sz="0" w:space="0" w:color="auto"/>
                            <w:left w:val="none" w:sz="0" w:space="0" w:color="auto"/>
                            <w:bottom w:val="none" w:sz="0" w:space="0" w:color="auto"/>
                            <w:right w:val="none" w:sz="0" w:space="0" w:color="auto"/>
                          </w:divBdr>
                        </w:div>
                        <w:div w:id="1902255009">
                          <w:marLeft w:val="0"/>
                          <w:marRight w:val="0"/>
                          <w:marTop w:val="0"/>
                          <w:marBottom w:val="0"/>
                          <w:divBdr>
                            <w:top w:val="none" w:sz="0" w:space="0" w:color="auto"/>
                            <w:left w:val="none" w:sz="0" w:space="0" w:color="auto"/>
                            <w:bottom w:val="none" w:sz="0" w:space="0" w:color="auto"/>
                            <w:right w:val="none" w:sz="0" w:space="0" w:color="auto"/>
                          </w:divBdr>
                          <w:divsChild>
                            <w:div w:id="594023732">
                              <w:marLeft w:val="0"/>
                              <w:marRight w:val="0"/>
                              <w:marTop w:val="0"/>
                              <w:marBottom w:val="0"/>
                              <w:divBdr>
                                <w:top w:val="none" w:sz="0" w:space="0" w:color="auto"/>
                                <w:left w:val="none" w:sz="0" w:space="0" w:color="auto"/>
                                <w:bottom w:val="none" w:sz="0" w:space="0" w:color="auto"/>
                                <w:right w:val="none" w:sz="0" w:space="0" w:color="auto"/>
                              </w:divBdr>
                              <w:divsChild>
                                <w:div w:id="106776349">
                                  <w:marLeft w:val="0"/>
                                  <w:marRight w:val="0"/>
                                  <w:marTop w:val="0"/>
                                  <w:marBottom w:val="0"/>
                                  <w:divBdr>
                                    <w:top w:val="none" w:sz="0" w:space="0" w:color="auto"/>
                                    <w:left w:val="none" w:sz="0" w:space="0" w:color="auto"/>
                                    <w:bottom w:val="none" w:sz="0" w:space="0" w:color="auto"/>
                                    <w:right w:val="none" w:sz="0" w:space="0" w:color="auto"/>
                                  </w:divBdr>
                                </w:div>
                                <w:div w:id="1468931448">
                                  <w:marLeft w:val="0"/>
                                  <w:marRight w:val="0"/>
                                  <w:marTop w:val="0"/>
                                  <w:marBottom w:val="0"/>
                                  <w:divBdr>
                                    <w:top w:val="none" w:sz="0" w:space="0" w:color="auto"/>
                                    <w:left w:val="none" w:sz="0" w:space="0" w:color="auto"/>
                                    <w:bottom w:val="none" w:sz="0" w:space="0" w:color="auto"/>
                                    <w:right w:val="none" w:sz="0" w:space="0" w:color="auto"/>
                                  </w:divBdr>
                                  <w:divsChild>
                                    <w:div w:id="1041973225">
                                      <w:marLeft w:val="0"/>
                                      <w:marRight w:val="0"/>
                                      <w:marTop w:val="0"/>
                                      <w:marBottom w:val="0"/>
                                      <w:divBdr>
                                        <w:top w:val="none" w:sz="0" w:space="0" w:color="auto"/>
                                        <w:left w:val="none" w:sz="0" w:space="0" w:color="auto"/>
                                        <w:bottom w:val="none" w:sz="0" w:space="0" w:color="auto"/>
                                        <w:right w:val="none" w:sz="0" w:space="0" w:color="auto"/>
                                      </w:divBdr>
                                    </w:div>
                                  </w:divsChild>
                                </w:div>
                                <w:div w:id="178738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4362">
                      <w:marLeft w:val="0"/>
                      <w:marRight w:val="0"/>
                      <w:marTop w:val="0"/>
                      <w:marBottom w:val="0"/>
                      <w:divBdr>
                        <w:top w:val="none" w:sz="0" w:space="0" w:color="auto"/>
                        <w:left w:val="none" w:sz="0" w:space="0" w:color="auto"/>
                        <w:bottom w:val="none" w:sz="0" w:space="0" w:color="auto"/>
                        <w:right w:val="none" w:sz="0" w:space="0" w:color="auto"/>
                      </w:divBdr>
                      <w:divsChild>
                        <w:div w:id="93980992">
                          <w:marLeft w:val="0"/>
                          <w:marRight w:val="0"/>
                          <w:marTop w:val="0"/>
                          <w:marBottom w:val="0"/>
                          <w:divBdr>
                            <w:top w:val="none" w:sz="0" w:space="0" w:color="auto"/>
                            <w:left w:val="none" w:sz="0" w:space="0" w:color="auto"/>
                            <w:bottom w:val="none" w:sz="0" w:space="0" w:color="auto"/>
                            <w:right w:val="none" w:sz="0" w:space="0" w:color="auto"/>
                          </w:divBdr>
                          <w:divsChild>
                            <w:div w:id="1795294642">
                              <w:marLeft w:val="0"/>
                              <w:marRight w:val="0"/>
                              <w:marTop w:val="0"/>
                              <w:marBottom w:val="0"/>
                              <w:divBdr>
                                <w:top w:val="none" w:sz="0" w:space="0" w:color="auto"/>
                                <w:left w:val="none" w:sz="0" w:space="0" w:color="auto"/>
                                <w:bottom w:val="none" w:sz="0" w:space="0" w:color="auto"/>
                                <w:right w:val="none" w:sz="0" w:space="0" w:color="auto"/>
                              </w:divBdr>
                              <w:divsChild>
                                <w:div w:id="1606426559">
                                  <w:marLeft w:val="0"/>
                                  <w:marRight w:val="0"/>
                                  <w:marTop w:val="0"/>
                                  <w:marBottom w:val="0"/>
                                  <w:divBdr>
                                    <w:top w:val="none" w:sz="0" w:space="0" w:color="auto"/>
                                    <w:left w:val="none" w:sz="0" w:space="0" w:color="auto"/>
                                    <w:bottom w:val="none" w:sz="0" w:space="0" w:color="auto"/>
                                    <w:right w:val="none" w:sz="0" w:space="0" w:color="auto"/>
                                  </w:divBdr>
                                </w:div>
                                <w:div w:id="2076663507">
                                  <w:marLeft w:val="0"/>
                                  <w:marRight w:val="0"/>
                                  <w:marTop w:val="0"/>
                                  <w:marBottom w:val="0"/>
                                  <w:divBdr>
                                    <w:top w:val="none" w:sz="0" w:space="0" w:color="auto"/>
                                    <w:left w:val="none" w:sz="0" w:space="0" w:color="auto"/>
                                    <w:bottom w:val="none" w:sz="0" w:space="0" w:color="auto"/>
                                    <w:right w:val="none" w:sz="0" w:space="0" w:color="auto"/>
                                  </w:divBdr>
                                </w:div>
                              </w:divsChild>
                            </w:div>
                            <w:div w:id="18064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648011">
          <w:marLeft w:val="0"/>
          <w:marRight w:val="0"/>
          <w:marTop w:val="0"/>
          <w:marBottom w:val="0"/>
          <w:divBdr>
            <w:top w:val="none" w:sz="0" w:space="0" w:color="auto"/>
            <w:left w:val="none" w:sz="0" w:space="0" w:color="auto"/>
            <w:bottom w:val="none" w:sz="0" w:space="0" w:color="auto"/>
            <w:right w:val="none" w:sz="0" w:space="0" w:color="auto"/>
          </w:divBdr>
          <w:divsChild>
            <w:div w:id="1410074040">
              <w:marLeft w:val="0"/>
              <w:marRight w:val="0"/>
              <w:marTop w:val="0"/>
              <w:marBottom w:val="0"/>
              <w:divBdr>
                <w:top w:val="none" w:sz="0" w:space="0" w:color="auto"/>
                <w:left w:val="none" w:sz="0" w:space="0" w:color="auto"/>
                <w:bottom w:val="none" w:sz="0" w:space="0" w:color="auto"/>
                <w:right w:val="none" w:sz="0" w:space="0" w:color="auto"/>
              </w:divBdr>
              <w:divsChild>
                <w:div w:id="947813290">
                  <w:marLeft w:val="0"/>
                  <w:marRight w:val="0"/>
                  <w:marTop w:val="0"/>
                  <w:marBottom w:val="0"/>
                  <w:divBdr>
                    <w:top w:val="none" w:sz="0" w:space="0" w:color="auto"/>
                    <w:left w:val="none" w:sz="0" w:space="0" w:color="auto"/>
                    <w:bottom w:val="none" w:sz="0" w:space="0" w:color="auto"/>
                    <w:right w:val="none" w:sz="0" w:space="0" w:color="auto"/>
                  </w:divBdr>
                  <w:divsChild>
                    <w:div w:id="202389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20722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199630465">
                      <w:marLeft w:val="0"/>
                      <w:marRight w:val="0"/>
                      <w:marTop w:val="0"/>
                      <w:marBottom w:val="0"/>
                      <w:divBdr>
                        <w:top w:val="none" w:sz="0" w:space="0" w:color="auto"/>
                        <w:left w:val="none" w:sz="0" w:space="0" w:color="auto"/>
                        <w:bottom w:val="none" w:sz="0" w:space="0" w:color="auto"/>
                        <w:right w:val="none" w:sz="0" w:space="0" w:color="auto"/>
                      </w:divBdr>
                      <w:divsChild>
                        <w:div w:id="115300435">
                          <w:marLeft w:val="0"/>
                          <w:marRight w:val="0"/>
                          <w:marTop w:val="0"/>
                          <w:marBottom w:val="0"/>
                          <w:divBdr>
                            <w:top w:val="none" w:sz="0" w:space="0" w:color="auto"/>
                            <w:left w:val="none" w:sz="0" w:space="0" w:color="auto"/>
                            <w:bottom w:val="none" w:sz="0" w:space="0" w:color="auto"/>
                            <w:right w:val="none" w:sz="0" w:space="0" w:color="auto"/>
                          </w:divBdr>
                          <w:divsChild>
                            <w:div w:id="52048463">
                              <w:marLeft w:val="0"/>
                              <w:marRight w:val="0"/>
                              <w:marTop w:val="0"/>
                              <w:marBottom w:val="0"/>
                              <w:divBdr>
                                <w:top w:val="none" w:sz="0" w:space="0" w:color="auto"/>
                                <w:left w:val="none" w:sz="0" w:space="0" w:color="auto"/>
                                <w:bottom w:val="none" w:sz="0" w:space="0" w:color="auto"/>
                                <w:right w:val="none" w:sz="0" w:space="0" w:color="auto"/>
                              </w:divBdr>
                            </w:div>
                            <w:div w:id="430901228">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912810936">
                              <w:marLeft w:val="0"/>
                              <w:marRight w:val="0"/>
                              <w:marTop w:val="0"/>
                              <w:marBottom w:val="0"/>
                              <w:divBdr>
                                <w:top w:val="none" w:sz="0" w:space="0" w:color="auto"/>
                                <w:left w:val="none" w:sz="0" w:space="0" w:color="auto"/>
                                <w:bottom w:val="none" w:sz="0" w:space="0" w:color="auto"/>
                                <w:right w:val="none" w:sz="0" w:space="0" w:color="auto"/>
                              </w:divBdr>
                            </w:div>
                            <w:div w:id="1822117131">
                              <w:marLeft w:val="0"/>
                              <w:marRight w:val="0"/>
                              <w:marTop w:val="0"/>
                              <w:marBottom w:val="0"/>
                              <w:divBdr>
                                <w:top w:val="none" w:sz="0" w:space="0" w:color="auto"/>
                                <w:left w:val="none" w:sz="0" w:space="0" w:color="auto"/>
                                <w:bottom w:val="none" w:sz="0" w:space="0" w:color="auto"/>
                                <w:right w:val="none" w:sz="0" w:space="0" w:color="auto"/>
                              </w:divBdr>
                            </w:div>
                          </w:divsChild>
                        </w:div>
                        <w:div w:id="1269661334">
                          <w:marLeft w:val="0"/>
                          <w:marRight w:val="0"/>
                          <w:marTop w:val="0"/>
                          <w:marBottom w:val="0"/>
                          <w:divBdr>
                            <w:top w:val="none" w:sz="0" w:space="0" w:color="auto"/>
                            <w:left w:val="none" w:sz="0" w:space="0" w:color="auto"/>
                            <w:bottom w:val="none" w:sz="0" w:space="0" w:color="auto"/>
                            <w:right w:val="none" w:sz="0" w:space="0" w:color="auto"/>
                          </w:divBdr>
                          <w:divsChild>
                            <w:div w:id="989753597">
                              <w:marLeft w:val="0"/>
                              <w:marRight w:val="0"/>
                              <w:marTop w:val="0"/>
                              <w:marBottom w:val="0"/>
                              <w:divBdr>
                                <w:top w:val="none" w:sz="0" w:space="0" w:color="auto"/>
                                <w:left w:val="none" w:sz="0" w:space="0" w:color="auto"/>
                                <w:bottom w:val="none" w:sz="0" w:space="0" w:color="auto"/>
                                <w:right w:val="none" w:sz="0" w:space="0" w:color="auto"/>
                              </w:divBdr>
                            </w:div>
                            <w:div w:id="1727878168">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185557065">
                              <w:marLeft w:val="0"/>
                              <w:marRight w:val="0"/>
                              <w:marTop w:val="0"/>
                              <w:marBottom w:val="0"/>
                              <w:divBdr>
                                <w:top w:val="none" w:sz="0" w:space="0" w:color="auto"/>
                                <w:left w:val="none" w:sz="0" w:space="0" w:color="auto"/>
                                <w:bottom w:val="none" w:sz="0" w:space="0" w:color="auto"/>
                                <w:right w:val="none" w:sz="0" w:space="0" w:color="auto"/>
                              </w:divBdr>
                            </w:div>
                            <w:div w:id="225071847">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4302">
                      <w:marLeft w:val="0"/>
                      <w:marRight w:val="0"/>
                      <w:marTop w:val="0"/>
                      <w:marBottom w:val="0"/>
                      <w:divBdr>
                        <w:top w:val="none" w:sz="0" w:space="0" w:color="auto"/>
                        <w:left w:val="none" w:sz="0" w:space="0" w:color="auto"/>
                        <w:bottom w:val="none" w:sz="0" w:space="0" w:color="auto"/>
                        <w:right w:val="none" w:sz="0" w:space="0" w:color="auto"/>
                      </w:divBdr>
                      <w:divsChild>
                        <w:div w:id="1566529289">
                          <w:marLeft w:val="0"/>
                          <w:marRight w:val="0"/>
                          <w:marTop w:val="0"/>
                          <w:marBottom w:val="0"/>
                          <w:divBdr>
                            <w:top w:val="none" w:sz="0" w:space="0" w:color="auto"/>
                            <w:left w:val="none" w:sz="0" w:space="0" w:color="auto"/>
                            <w:bottom w:val="none" w:sz="0" w:space="0" w:color="auto"/>
                            <w:right w:val="none" w:sz="0" w:space="0" w:color="auto"/>
                          </w:divBdr>
                        </w:div>
                        <w:div w:id="2072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672029053">
                                  <w:marLeft w:val="0"/>
                                  <w:marRight w:val="0"/>
                                  <w:marTop w:val="0"/>
                                  <w:marBottom w:val="0"/>
                                  <w:divBdr>
                                    <w:top w:val="none" w:sz="0" w:space="0" w:color="auto"/>
                                    <w:left w:val="none" w:sz="0" w:space="0" w:color="auto"/>
                                    <w:bottom w:val="none" w:sz="0" w:space="0" w:color="auto"/>
                                    <w:right w:val="none" w:sz="0" w:space="0" w:color="auto"/>
                                  </w:divBdr>
                                </w:div>
                                <w:div w:id="1905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 w:id="1897934137">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5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100487566">
          <w:marLeft w:val="0"/>
          <w:marRight w:val="0"/>
          <w:marTop w:val="75"/>
          <w:marBottom w:val="0"/>
          <w:divBdr>
            <w:top w:val="none" w:sz="0" w:space="0" w:color="auto"/>
            <w:left w:val="none" w:sz="0" w:space="0" w:color="auto"/>
            <w:bottom w:val="none" w:sz="0" w:space="0" w:color="auto"/>
            <w:right w:val="none" w:sz="0" w:space="0" w:color="auto"/>
          </w:divBdr>
        </w:div>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787546581">
                  <w:marLeft w:val="0"/>
                  <w:marRight w:val="0"/>
                  <w:marTop w:val="0"/>
                  <w:marBottom w:val="0"/>
                  <w:divBdr>
                    <w:top w:val="none" w:sz="0" w:space="0" w:color="auto"/>
                    <w:left w:val="none" w:sz="0" w:space="0" w:color="auto"/>
                    <w:bottom w:val="none" w:sz="0" w:space="0" w:color="auto"/>
                    <w:right w:val="none" w:sz="0" w:space="0" w:color="auto"/>
                  </w:divBdr>
                  <w:divsChild>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sChild>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16476580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74799562">
          <w:marLeft w:val="0"/>
          <w:marRight w:val="0"/>
          <w:marTop w:val="0"/>
          <w:marBottom w:val="0"/>
          <w:divBdr>
            <w:top w:val="none" w:sz="0" w:space="0" w:color="auto"/>
            <w:left w:val="none" w:sz="0" w:space="0" w:color="auto"/>
            <w:bottom w:val="none" w:sz="0" w:space="0" w:color="auto"/>
            <w:right w:val="none" w:sz="0" w:space="0" w:color="auto"/>
          </w:divBdr>
          <w:divsChild>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1928877744">
          <w:marLeft w:val="0"/>
          <w:marRight w:val="0"/>
          <w:marTop w:val="0"/>
          <w:marBottom w:val="0"/>
          <w:divBdr>
            <w:top w:val="none" w:sz="0" w:space="0" w:color="auto"/>
            <w:left w:val="none" w:sz="0" w:space="0" w:color="auto"/>
            <w:bottom w:val="none" w:sz="0" w:space="0" w:color="auto"/>
            <w:right w:val="none" w:sz="0" w:space="0" w:color="auto"/>
          </w:divBdr>
          <w:divsChild>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552422276">
                                  <w:marLeft w:val="0"/>
                                  <w:marRight w:val="0"/>
                                  <w:marTop w:val="0"/>
                                  <w:marBottom w:val="0"/>
                                  <w:divBdr>
                                    <w:top w:val="none" w:sz="0" w:space="0" w:color="auto"/>
                                    <w:left w:val="none" w:sz="0" w:space="0" w:color="auto"/>
                                    <w:bottom w:val="none" w:sz="0" w:space="0" w:color="auto"/>
                                    <w:right w:val="none" w:sz="0" w:space="0" w:color="auto"/>
                                  </w:divBdr>
                                  <w:divsChild>
                                    <w:div w:id="833759666">
                                      <w:marLeft w:val="0"/>
                                      <w:marRight w:val="0"/>
                                      <w:marTop w:val="0"/>
                                      <w:marBottom w:val="0"/>
                                      <w:divBdr>
                                        <w:top w:val="none" w:sz="0" w:space="0" w:color="auto"/>
                                        <w:left w:val="none" w:sz="0" w:space="0" w:color="auto"/>
                                        <w:bottom w:val="none" w:sz="0" w:space="0" w:color="auto"/>
                                        <w:right w:val="none" w:sz="0" w:space="0" w:color="auto"/>
                                      </w:divBdr>
                                    </w:div>
                                    <w:div w:id="1766806385">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1633058213">
                                  <w:marLeft w:val="0"/>
                                  <w:marRight w:val="0"/>
                                  <w:marTop w:val="0"/>
                                  <w:marBottom w:val="0"/>
                                  <w:divBdr>
                                    <w:top w:val="none" w:sz="0" w:space="0" w:color="auto"/>
                                    <w:left w:val="none" w:sz="0" w:space="0" w:color="auto"/>
                                    <w:bottom w:val="none" w:sz="0" w:space="0" w:color="auto"/>
                                    <w:right w:val="none" w:sz="0" w:space="0" w:color="auto"/>
                                  </w:divBdr>
                                  <w:divsChild>
                                    <w:div w:id="1191138816">
                                      <w:marLeft w:val="0"/>
                                      <w:marRight w:val="0"/>
                                      <w:marTop w:val="0"/>
                                      <w:marBottom w:val="0"/>
                                      <w:divBdr>
                                        <w:top w:val="none" w:sz="0" w:space="0" w:color="auto"/>
                                        <w:left w:val="none" w:sz="0" w:space="0" w:color="auto"/>
                                        <w:bottom w:val="none" w:sz="0" w:space="0" w:color="auto"/>
                                        <w:right w:val="none" w:sz="0" w:space="0" w:color="auto"/>
                                      </w:divBdr>
                                    </w:div>
                                    <w:div w:id="18222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71781642">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1995">
                      <w:marLeft w:val="0"/>
                      <w:marRight w:val="0"/>
                      <w:marTop w:val="0"/>
                      <w:marBottom w:val="150"/>
                      <w:divBdr>
                        <w:top w:val="none" w:sz="0" w:space="0" w:color="auto"/>
                        <w:left w:val="none" w:sz="0" w:space="0" w:color="auto"/>
                        <w:bottom w:val="none" w:sz="0" w:space="0" w:color="auto"/>
                        <w:right w:val="none" w:sz="0" w:space="0" w:color="auto"/>
                      </w:divBdr>
                    </w:div>
                    <w:div w:id="1605646017">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52372390">
                          <w:marLeft w:val="0"/>
                          <w:marRight w:val="0"/>
                          <w:marTop w:val="0"/>
                          <w:marBottom w:val="0"/>
                          <w:divBdr>
                            <w:top w:val="none" w:sz="0" w:space="0" w:color="auto"/>
                            <w:left w:val="none" w:sz="0" w:space="0" w:color="auto"/>
                            <w:bottom w:val="none" w:sz="0" w:space="0" w:color="auto"/>
                            <w:right w:val="none" w:sz="0" w:space="0" w:color="auto"/>
                          </w:divBdr>
                        </w:div>
                        <w:div w:id="16751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53512202">
                                  <w:marLeft w:val="0"/>
                                  <w:marRight w:val="0"/>
                                  <w:marTop w:val="0"/>
                                  <w:marBottom w:val="0"/>
                                  <w:divBdr>
                                    <w:top w:val="none" w:sz="0" w:space="0" w:color="auto"/>
                                    <w:left w:val="none" w:sz="0" w:space="0" w:color="auto"/>
                                    <w:bottom w:val="none" w:sz="0" w:space="0" w:color="auto"/>
                                    <w:right w:val="none" w:sz="0" w:space="0" w:color="auto"/>
                                  </w:divBdr>
                                </w:div>
                                <w:div w:id="2130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912549241">
                      <w:marLeft w:val="1525"/>
                      <w:marRight w:val="0"/>
                      <w:marTop w:val="0"/>
                      <w:marBottom w:val="0"/>
                      <w:divBdr>
                        <w:top w:val="none" w:sz="0" w:space="0" w:color="auto"/>
                        <w:left w:val="none" w:sz="0" w:space="0" w:color="auto"/>
                        <w:bottom w:val="none" w:sz="0" w:space="0" w:color="auto"/>
                        <w:right w:val="none" w:sz="0" w:space="0" w:color="auto"/>
                      </w:divBdr>
                      <w:divsChild>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5674">
                          <w:marLeft w:val="0"/>
                          <w:marRight w:val="0"/>
                          <w:marTop w:val="0"/>
                          <w:marBottom w:val="0"/>
                          <w:divBdr>
                            <w:top w:val="none" w:sz="0" w:space="0" w:color="auto"/>
                            <w:left w:val="none" w:sz="0" w:space="0" w:color="auto"/>
                            <w:bottom w:val="none" w:sz="0" w:space="0" w:color="auto"/>
                            <w:right w:val="none" w:sz="0" w:space="0" w:color="auto"/>
                          </w:divBdr>
                          <w:divsChild>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765536968">
                              <w:marLeft w:val="0"/>
                              <w:marRight w:val="0"/>
                              <w:marTop w:val="0"/>
                              <w:marBottom w:val="0"/>
                              <w:divBdr>
                                <w:top w:val="none" w:sz="0" w:space="0" w:color="auto"/>
                                <w:left w:val="none" w:sz="0" w:space="0" w:color="auto"/>
                                <w:bottom w:val="none" w:sz="0" w:space="0" w:color="auto"/>
                                <w:right w:val="none" w:sz="0" w:space="0" w:color="auto"/>
                              </w:divBdr>
                            </w:div>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317730965">
                                              <w:marLeft w:val="0"/>
                                              <w:marRight w:val="300"/>
                                              <w:marTop w:val="0"/>
                                              <w:marBottom w:val="0"/>
                                              <w:divBdr>
                                                <w:top w:val="none" w:sz="0" w:space="0" w:color="auto"/>
                                                <w:left w:val="none" w:sz="0" w:space="0" w:color="auto"/>
                                                <w:bottom w:val="none" w:sz="0" w:space="0" w:color="auto"/>
                                                <w:right w:val="none" w:sz="0" w:space="0" w:color="auto"/>
                                              </w:divBdr>
                                            </w:div>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8913270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1299723380">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 w:id="1457988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756588">
      <w:bodyDiv w:val="1"/>
      <w:marLeft w:val="0"/>
      <w:marRight w:val="0"/>
      <w:marTop w:val="0"/>
      <w:marBottom w:val="0"/>
      <w:divBdr>
        <w:top w:val="none" w:sz="0" w:space="0" w:color="auto"/>
        <w:left w:val="none" w:sz="0" w:space="0" w:color="auto"/>
        <w:bottom w:val="none" w:sz="0" w:space="0" w:color="auto"/>
        <w:right w:val="none" w:sz="0" w:space="0" w:color="auto"/>
      </w:divBdr>
      <w:divsChild>
        <w:div w:id="1206216886">
          <w:marLeft w:val="0"/>
          <w:marRight w:val="0"/>
          <w:marTop w:val="100"/>
          <w:marBottom w:val="100"/>
          <w:divBdr>
            <w:top w:val="none" w:sz="0" w:space="0" w:color="auto"/>
            <w:left w:val="none" w:sz="0" w:space="0" w:color="auto"/>
            <w:bottom w:val="none" w:sz="0" w:space="0" w:color="auto"/>
            <w:right w:val="none" w:sz="0" w:space="0" w:color="auto"/>
          </w:divBdr>
          <w:divsChild>
            <w:div w:id="1071463023">
              <w:marLeft w:val="0"/>
              <w:marRight w:val="0"/>
              <w:marTop w:val="0"/>
              <w:marBottom w:val="0"/>
              <w:divBdr>
                <w:top w:val="none" w:sz="0" w:space="0" w:color="auto"/>
                <w:left w:val="none" w:sz="0" w:space="0" w:color="auto"/>
                <w:bottom w:val="none" w:sz="0" w:space="0" w:color="auto"/>
                <w:right w:val="none" w:sz="0" w:space="0" w:color="auto"/>
              </w:divBdr>
            </w:div>
            <w:div w:id="1509254183">
              <w:marLeft w:val="0"/>
              <w:marRight w:val="0"/>
              <w:marTop w:val="0"/>
              <w:marBottom w:val="0"/>
              <w:divBdr>
                <w:top w:val="none" w:sz="0" w:space="0" w:color="auto"/>
                <w:left w:val="none" w:sz="0" w:space="0" w:color="auto"/>
                <w:bottom w:val="none" w:sz="0" w:space="0" w:color="auto"/>
                <w:right w:val="none" w:sz="0" w:space="0" w:color="auto"/>
              </w:divBdr>
            </w:div>
          </w:divsChild>
        </w:div>
        <w:div w:id="1340961958">
          <w:marLeft w:val="0"/>
          <w:marRight w:val="0"/>
          <w:marTop w:val="100"/>
          <w:marBottom w:val="100"/>
          <w:divBdr>
            <w:top w:val="none" w:sz="0" w:space="0" w:color="auto"/>
            <w:left w:val="none" w:sz="0" w:space="0" w:color="auto"/>
            <w:bottom w:val="none" w:sz="0" w:space="0" w:color="auto"/>
            <w:right w:val="none" w:sz="0" w:space="0" w:color="auto"/>
          </w:divBdr>
          <w:divsChild>
            <w:div w:id="180010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5835">
      <w:bodyDiv w:val="1"/>
      <w:marLeft w:val="0"/>
      <w:marRight w:val="0"/>
      <w:marTop w:val="0"/>
      <w:marBottom w:val="0"/>
      <w:divBdr>
        <w:top w:val="none" w:sz="0" w:space="0" w:color="auto"/>
        <w:left w:val="none" w:sz="0" w:space="0" w:color="auto"/>
        <w:bottom w:val="none" w:sz="0" w:space="0" w:color="auto"/>
        <w:right w:val="none" w:sz="0" w:space="0" w:color="auto"/>
      </w:divBdr>
      <w:divsChild>
        <w:div w:id="311059064">
          <w:marLeft w:val="0"/>
          <w:marRight w:val="0"/>
          <w:marTop w:val="900"/>
          <w:marBottom w:val="0"/>
          <w:divBdr>
            <w:top w:val="none" w:sz="0" w:space="0" w:color="auto"/>
            <w:left w:val="none" w:sz="0" w:space="0" w:color="auto"/>
            <w:bottom w:val="none" w:sz="0" w:space="0" w:color="auto"/>
            <w:right w:val="none" w:sz="0" w:space="0" w:color="auto"/>
          </w:divBdr>
          <w:divsChild>
            <w:div w:id="1907186218">
              <w:marLeft w:val="0"/>
              <w:marRight w:val="0"/>
              <w:marTop w:val="0"/>
              <w:marBottom w:val="0"/>
              <w:divBdr>
                <w:top w:val="none" w:sz="0" w:space="0" w:color="auto"/>
                <w:left w:val="none" w:sz="0" w:space="0" w:color="auto"/>
                <w:bottom w:val="none" w:sz="0" w:space="0" w:color="auto"/>
                <w:right w:val="none" w:sz="0" w:space="0" w:color="auto"/>
              </w:divBdr>
              <w:divsChild>
                <w:div w:id="1911840971">
                  <w:marLeft w:val="0"/>
                  <w:marRight w:val="0"/>
                  <w:marTop w:val="0"/>
                  <w:marBottom w:val="0"/>
                  <w:divBdr>
                    <w:top w:val="none" w:sz="0" w:space="0" w:color="auto"/>
                    <w:left w:val="none" w:sz="0" w:space="0" w:color="auto"/>
                    <w:bottom w:val="none" w:sz="0" w:space="0" w:color="auto"/>
                    <w:right w:val="none" w:sz="0" w:space="0" w:color="auto"/>
                  </w:divBdr>
                  <w:divsChild>
                    <w:div w:id="365175871">
                      <w:marLeft w:val="0"/>
                      <w:marRight w:val="0"/>
                      <w:marTop w:val="0"/>
                      <w:marBottom w:val="390"/>
                      <w:divBdr>
                        <w:top w:val="none" w:sz="0" w:space="0" w:color="auto"/>
                        <w:left w:val="none" w:sz="0" w:space="0" w:color="auto"/>
                        <w:bottom w:val="none" w:sz="0" w:space="0" w:color="auto"/>
                        <w:right w:val="none" w:sz="0" w:space="0" w:color="auto"/>
                      </w:divBdr>
                      <w:divsChild>
                        <w:div w:id="2064910097">
                          <w:marLeft w:val="0"/>
                          <w:marRight w:val="0"/>
                          <w:marTop w:val="0"/>
                          <w:marBottom w:val="0"/>
                          <w:divBdr>
                            <w:top w:val="none" w:sz="0" w:space="4" w:color="D6D6D6"/>
                            <w:left w:val="none" w:sz="0" w:space="0" w:color="D6D6D6"/>
                            <w:bottom w:val="dotted" w:sz="6" w:space="4" w:color="D6D6D6"/>
                            <w:right w:val="none" w:sz="0" w:space="0" w:color="D6D6D6"/>
                          </w:divBdr>
                        </w:div>
                      </w:divsChild>
                    </w:div>
                    <w:div w:id="564923842">
                      <w:marLeft w:val="0"/>
                      <w:marRight w:val="300"/>
                      <w:marTop w:val="0"/>
                      <w:marBottom w:val="0"/>
                      <w:divBdr>
                        <w:top w:val="none" w:sz="0" w:space="0" w:color="auto"/>
                        <w:left w:val="none" w:sz="0" w:space="0" w:color="auto"/>
                        <w:bottom w:val="none" w:sz="0" w:space="0" w:color="auto"/>
                        <w:right w:val="none" w:sz="0" w:space="0" w:color="auto"/>
                      </w:divBdr>
                      <w:divsChild>
                        <w:div w:id="710612534">
                          <w:marLeft w:val="0"/>
                          <w:marRight w:val="0"/>
                          <w:marTop w:val="0"/>
                          <w:marBottom w:val="0"/>
                          <w:divBdr>
                            <w:top w:val="none" w:sz="0" w:space="4" w:color="D6D6D6"/>
                            <w:left w:val="none" w:sz="0" w:space="0" w:color="D6D6D6"/>
                            <w:bottom w:val="dotted" w:sz="6" w:space="4" w:color="D6D6D6"/>
                            <w:right w:val="none" w:sz="0" w:space="0" w:color="D6D6D6"/>
                          </w:divBdr>
                        </w:div>
                      </w:divsChild>
                    </w:div>
                    <w:div w:id="976379507">
                      <w:marLeft w:val="0"/>
                      <w:marRight w:val="0"/>
                      <w:marTop w:val="0"/>
                      <w:marBottom w:val="390"/>
                      <w:divBdr>
                        <w:top w:val="none" w:sz="0" w:space="0" w:color="auto"/>
                        <w:left w:val="none" w:sz="0" w:space="0" w:color="auto"/>
                        <w:bottom w:val="none" w:sz="0" w:space="0" w:color="auto"/>
                        <w:right w:val="none" w:sz="0" w:space="0" w:color="auto"/>
                      </w:divBdr>
                      <w:divsChild>
                        <w:div w:id="708144527">
                          <w:marLeft w:val="0"/>
                          <w:marRight w:val="0"/>
                          <w:marTop w:val="0"/>
                          <w:marBottom w:val="0"/>
                          <w:divBdr>
                            <w:top w:val="none" w:sz="0" w:space="4" w:color="D6D6D6"/>
                            <w:left w:val="none" w:sz="0" w:space="0" w:color="D6D6D6"/>
                            <w:bottom w:val="dotted" w:sz="6" w:space="4" w:color="D6D6D6"/>
                            <w:right w:val="none" w:sz="0" w:space="0" w:color="D6D6D6"/>
                          </w:divBdr>
                        </w:div>
                      </w:divsChild>
                    </w:div>
                    <w:div w:id="1035736964">
                      <w:marLeft w:val="0"/>
                      <w:marRight w:val="300"/>
                      <w:marTop w:val="0"/>
                      <w:marBottom w:val="0"/>
                      <w:divBdr>
                        <w:top w:val="none" w:sz="0" w:space="0" w:color="auto"/>
                        <w:left w:val="none" w:sz="0" w:space="0" w:color="auto"/>
                        <w:bottom w:val="none" w:sz="0" w:space="0" w:color="auto"/>
                        <w:right w:val="none" w:sz="0" w:space="0" w:color="auto"/>
                      </w:divBdr>
                      <w:divsChild>
                        <w:div w:id="838496095">
                          <w:marLeft w:val="0"/>
                          <w:marRight w:val="0"/>
                          <w:marTop w:val="0"/>
                          <w:marBottom w:val="0"/>
                          <w:divBdr>
                            <w:top w:val="none" w:sz="0" w:space="4" w:color="D6D6D6"/>
                            <w:left w:val="none" w:sz="0" w:space="0" w:color="D6D6D6"/>
                            <w:bottom w:val="dotted" w:sz="6" w:space="4" w:color="D6D6D6"/>
                            <w:right w:val="none" w:sz="0" w:space="0" w:color="D6D6D6"/>
                          </w:divBdr>
                        </w:div>
                      </w:divsChild>
                    </w:div>
                    <w:div w:id="1176269895">
                      <w:marLeft w:val="300"/>
                      <w:marRight w:val="0"/>
                      <w:marTop w:val="0"/>
                      <w:marBottom w:val="0"/>
                      <w:divBdr>
                        <w:top w:val="none" w:sz="0" w:space="0" w:color="auto"/>
                        <w:left w:val="none" w:sz="0" w:space="0" w:color="auto"/>
                        <w:bottom w:val="none" w:sz="0" w:space="0" w:color="auto"/>
                        <w:right w:val="none" w:sz="0" w:space="0" w:color="auto"/>
                      </w:divBdr>
                      <w:divsChild>
                        <w:div w:id="153450593">
                          <w:marLeft w:val="0"/>
                          <w:marRight w:val="0"/>
                          <w:marTop w:val="0"/>
                          <w:marBottom w:val="0"/>
                          <w:divBdr>
                            <w:top w:val="none" w:sz="0" w:space="4" w:color="D6D6D6"/>
                            <w:left w:val="none" w:sz="0" w:space="0" w:color="D6D6D6"/>
                            <w:bottom w:val="dotted" w:sz="6" w:space="4" w:color="D6D6D6"/>
                            <w:right w:val="none" w:sz="0" w:space="0" w:color="D6D6D6"/>
                          </w:divBdr>
                        </w:div>
                      </w:divsChild>
                    </w:div>
                    <w:div w:id="1235117870">
                      <w:marLeft w:val="0"/>
                      <w:marRight w:val="0"/>
                      <w:marTop w:val="0"/>
                      <w:marBottom w:val="390"/>
                      <w:divBdr>
                        <w:top w:val="none" w:sz="0" w:space="0" w:color="auto"/>
                        <w:left w:val="none" w:sz="0" w:space="0" w:color="auto"/>
                        <w:bottom w:val="none" w:sz="0" w:space="0" w:color="auto"/>
                        <w:right w:val="none" w:sz="0" w:space="0" w:color="auto"/>
                      </w:divBdr>
                      <w:divsChild>
                        <w:div w:id="825246977">
                          <w:marLeft w:val="0"/>
                          <w:marRight w:val="0"/>
                          <w:marTop w:val="0"/>
                          <w:marBottom w:val="0"/>
                          <w:divBdr>
                            <w:top w:val="none" w:sz="0" w:space="4" w:color="D6D6D6"/>
                            <w:left w:val="none" w:sz="0" w:space="0" w:color="D6D6D6"/>
                            <w:bottom w:val="dotted" w:sz="6" w:space="4" w:color="D6D6D6"/>
                            <w:right w:val="none" w:sz="0" w:space="0" w:color="D6D6D6"/>
                          </w:divBdr>
                        </w:div>
                      </w:divsChild>
                    </w:div>
                    <w:div w:id="1555654340">
                      <w:marLeft w:val="0"/>
                      <w:marRight w:val="0"/>
                      <w:marTop w:val="0"/>
                      <w:marBottom w:val="390"/>
                      <w:divBdr>
                        <w:top w:val="none" w:sz="0" w:space="0" w:color="auto"/>
                        <w:left w:val="none" w:sz="0" w:space="0" w:color="auto"/>
                        <w:bottom w:val="none" w:sz="0" w:space="0" w:color="auto"/>
                        <w:right w:val="none" w:sz="0" w:space="0" w:color="auto"/>
                      </w:divBdr>
                      <w:divsChild>
                        <w:div w:id="1870994119">
                          <w:marLeft w:val="0"/>
                          <w:marRight w:val="0"/>
                          <w:marTop w:val="0"/>
                          <w:marBottom w:val="0"/>
                          <w:divBdr>
                            <w:top w:val="none" w:sz="0" w:space="4" w:color="D6D6D6"/>
                            <w:left w:val="none" w:sz="0" w:space="0" w:color="D6D6D6"/>
                            <w:bottom w:val="dotted" w:sz="6" w:space="4" w:color="D6D6D6"/>
                            <w:right w:val="none" w:sz="0" w:space="0" w:color="D6D6D6"/>
                          </w:divBdr>
                        </w:div>
                      </w:divsChild>
                    </w:div>
                    <w:div w:id="1556509220">
                      <w:marLeft w:val="0"/>
                      <w:marRight w:val="0"/>
                      <w:marTop w:val="0"/>
                      <w:marBottom w:val="390"/>
                      <w:divBdr>
                        <w:top w:val="none" w:sz="0" w:space="0" w:color="auto"/>
                        <w:left w:val="none" w:sz="0" w:space="0" w:color="auto"/>
                        <w:bottom w:val="none" w:sz="0" w:space="0" w:color="auto"/>
                        <w:right w:val="none" w:sz="0" w:space="0" w:color="auto"/>
                      </w:divBdr>
                      <w:divsChild>
                        <w:div w:id="1291672972">
                          <w:marLeft w:val="0"/>
                          <w:marRight w:val="0"/>
                          <w:marTop w:val="0"/>
                          <w:marBottom w:val="0"/>
                          <w:divBdr>
                            <w:top w:val="none" w:sz="0" w:space="4" w:color="D6D6D6"/>
                            <w:left w:val="none" w:sz="0" w:space="0" w:color="D6D6D6"/>
                            <w:bottom w:val="dotted" w:sz="6" w:space="4" w:color="D6D6D6"/>
                            <w:right w:val="none" w:sz="0" w:space="0" w:color="D6D6D6"/>
                          </w:divBdr>
                        </w:div>
                      </w:divsChild>
                    </w:div>
                    <w:div w:id="1738283334">
                      <w:marLeft w:val="300"/>
                      <w:marRight w:val="0"/>
                      <w:marTop w:val="0"/>
                      <w:marBottom w:val="0"/>
                      <w:divBdr>
                        <w:top w:val="none" w:sz="0" w:space="0" w:color="auto"/>
                        <w:left w:val="none" w:sz="0" w:space="0" w:color="auto"/>
                        <w:bottom w:val="none" w:sz="0" w:space="0" w:color="auto"/>
                        <w:right w:val="none" w:sz="0" w:space="0" w:color="auto"/>
                      </w:divBdr>
                      <w:divsChild>
                        <w:div w:id="413666437">
                          <w:marLeft w:val="0"/>
                          <w:marRight w:val="0"/>
                          <w:marTop w:val="0"/>
                          <w:marBottom w:val="0"/>
                          <w:divBdr>
                            <w:top w:val="none" w:sz="0" w:space="4" w:color="D6D6D6"/>
                            <w:left w:val="none" w:sz="0" w:space="0" w:color="D6D6D6"/>
                            <w:bottom w:val="dotted" w:sz="6" w:space="4" w:color="D6D6D6"/>
                            <w:right w:val="none" w:sz="0" w:space="0" w:color="D6D6D6"/>
                          </w:divBdr>
                        </w:div>
                      </w:divsChild>
                    </w:div>
                    <w:div w:id="2041858113">
                      <w:marLeft w:val="0"/>
                      <w:marRight w:val="0"/>
                      <w:marTop w:val="0"/>
                      <w:marBottom w:val="390"/>
                      <w:divBdr>
                        <w:top w:val="none" w:sz="0" w:space="0" w:color="auto"/>
                        <w:left w:val="none" w:sz="0" w:space="0" w:color="auto"/>
                        <w:bottom w:val="none" w:sz="0" w:space="0" w:color="auto"/>
                        <w:right w:val="none" w:sz="0" w:space="0" w:color="auto"/>
                      </w:divBdr>
                      <w:divsChild>
                        <w:div w:id="344329310">
                          <w:marLeft w:val="0"/>
                          <w:marRight w:val="0"/>
                          <w:marTop w:val="0"/>
                          <w:marBottom w:val="0"/>
                          <w:divBdr>
                            <w:top w:val="none" w:sz="0" w:space="4" w:color="D6D6D6"/>
                            <w:left w:val="none" w:sz="0" w:space="0" w:color="D6D6D6"/>
                            <w:bottom w:val="dotted" w:sz="6" w:space="4" w:color="D6D6D6"/>
                            <w:right w:val="none" w:sz="0" w:space="0" w:color="D6D6D6"/>
                          </w:divBdr>
                        </w:div>
                      </w:divsChild>
                    </w:div>
                    <w:div w:id="2104299736">
                      <w:marLeft w:val="300"/>
                      <w:marRight w:val="0"/>
                      <w:marTop w:val="0"/>
                      <w:marBottom w:val="0"/>
                      <w:divBdr>
                        <w:top w:val="none" w:sz="0" w:space="0" w:color="auto"/>
                        <w:left w:val="none" w:sz="0" w:space="0" w:color="auto"/>
                        <w:bottom w:val="none" w:sz="0" w:space="0" w:color="auto"/>
                        <w:right w:val="none" w:sz="0" w:space="0" w:color="auto"/>
                      </w:divBdr>
                      <w:divsChild>
                        <w:div w:id="196595907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958246820">
          <w:marLeft w:val="0"/>
          <w:marRight w:val="0"/>
          <w:marTop w:val="0"/>
          <w:marBottom w:val="0"/>
          <w:divBdr>
            <w:top w:val="none" w:sz="0" w:space="0" w:color="auto"/>
            <w:left w:val="none" w:sz="0" w:space="0" w:color="auto"/>
            <w:bottom w:val="none" w:sz="0" w:space="0" w:color="auto"/>
            <w:right w:val="none" w:sz="0" w:space="0" w:color="auto"/>
          </w:divBdr>
          <w:divsChild>
            <w:div w:id="1783258048">
              <w:marLeft w:val="0"/>
              <w:marRight w:val="0"/>
              <w:marTop w:val="0"/>
              <w:marBottom w:val="0"/>
              <w:divBdr>
                <w:top w:val="none" w:sz="0" w:space="0" w:color="auto"/>
                <w:left w:val="none" w:sz="0" w:space="0" w:color="auto"/>
                <w:bottom w:val="none" w:sz="0" w:space="0" w:color="auto"/>
                <w:right w:val="none" w:sz="0" w:space="0" w:color="auto"/>
              </w:divBdr>
              <w:divsChild>
                <w:div w:id="1987052230">
                  <w:marLeft w:val="0"/>
                  <w:marRight w:val="0"/>
                  <w:marTop w:val="150"/>
                  <w:marBottom w:val="0"/>
                  <w:divBdr>
                    <w:top w:val="none" w:sz="0" w:space="0" w:color="auto"/>
                    <w:left w:val="none" w:sz="0" w:space="0" w:color="auto"/>
                    <w:bottom w:val="none" w:sz="0" w:space="0" w:color="auto"/>
                    <w:right w:val="none" w:sz="0" w:space="0" w:color="auto"/>
                  </w:divBdr>
                </w:div>
                <w:div w:id="2074962831">
                  <w:marLeft w:val="0"/>
                  <w:marRight w:val="0"/>
                  <w:marTop w:val="0"/>
                  <w:marBottom w:val="0"/>
                  <w:divBdr>
                    <w:top w:val="none" w:sz="0" w:space="0" w:color="auto"/>
                    <w:left w:val="none" w:sz="0" w:space="0" w:color="auto"/>
                    <w:bottom w:val="none" w:sz="0" w:space="0" w:color="auto"/>
                    <w:right w:val="none" w:sz="0" w:space="0" w:color="auto"/>
                  </w:divBdr>
                  <w:divsChild>
                    <w:div w:id="212507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3271553">
      <w:bodyDiv w:val="1"/>
      <w:marLeft w:val="0"/>
      <w:marRight w:val="0"/>
      <w:marTop w:val="0"/>
      <w:marBottom w:val="0"/>
      <w:divBdr>
        <w:top w:val="none" w:sz="0" w:space="0" w:color="auto"/>
        <w:left w:val="none" w:sz="0" w:space="0" w:color="auto"/>
        <w:bottom w:val="none" w:sz="0" w:space="0" w:color="auto"/>
        <w:right w:val="none" w:sz="0" w:space="0" w:color="auto"/>
      </w:divBdr>
      <w:divsChild>
        <w:div w:id="2049644998">
          <w:marLeft w:val="0"/>
          <w:marRight w:val="0"/>
          <w:marTop w:val="0"/>
          <w:marBottom w:val="0"/>
          <w:divBdr>
            <w:top w:val="none" w:sz="0" w:space="0" w:color="auto"/>
            <w:left w:val="none" w:sz="0" w:space="0" w:color="auto"/>
            <w:bottom w:val="none" w:sz="0" w:space="0" w:color="auto"/>
            <w:right w:val="none" w:sz="0" w:space="0" w:color="auto"/>
          </w:divBdr>
          <w:divsChild>
            <w:div w:id="935669226">
              <w:marLeft w:val="0"/>
              <w:marRight w:val="0"/>
              <w:marTop w:val="0"/>
              <w:marBottom w:val="0"/>
              <w:divBdr>
                <w:top w:val="none" w:sz="0" w:space="0" w:color="auto"/>
                <w:left w:val="none" w:sz="0" w:space="0" w:color="auto"/>
                <w:bottom w:val="none" w:sz="0" w:space="0" w:color="auto"/>
                <w:right w:val="none" w:sz="0" w:space="0" w:color="auto"/>
              </w:divBdr>
              <w:divsChild>
                <w:div w:id="1823503366">
                  <w:marLeft w:val="0"/>
                  <w:marRight w:val="0"/>
                  <w:marTop w:val="0"/>
                  <w:marBottom w:val="0"/>
                  <w:divBdr>
                    <w:top w:val="none" w:sz="0" w:space="0" w:color="auto"/>
                    <w:left w:val="none" w:sz="0" w:space="0" w:color="auto"/>
                    <w:bottom w:val="none" w:sz="0" w:space="0" w:color="auto"/>
                    <w:right w:val="none" w:sz="0" w:space="0" w:color="auto"/>
                  </w:divBdr>
                  <w:divsChild>
                    <w:div w:id="1936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96942">
          <w:marLeft w:val="0"/>
          <w:marRight w:val="0"/>
          <w:marTop w:val="0"/>
          <w:marBottom w:val="0"/>
          <w:divBdr>
            <w:top w:val="none" w:sz="0" w:space="0" w:color="auto"/>
            <w:left w:val="none" w:sz="0" w:space="0" w:color="auto"/>
            <w:bottom w:val="none" w:sz="0" w:space="0" w:color="auto"/>
            <w:right w:val="none" w:sz="0" w:space="0" w:color="auto"/>
          </w:divBdr>
          <w:divsChild>
            <w:div w:id="2066099022">
              <w:marLeft w:val="0"/>
              <w:marRight w:val="0"/>
              <w:marTop w:val="0"/>
              <w:marBottom w:val="0"/>
              <w:divBdr>
                <w:top w:val="none" w:sz="0" w:space="0" w:color="auto"/>
                <w:left w:val="none" w:sz="0" w:space="0" w:color="auto"/>
                <w:bottom w:val="none" w:sz="0" w:space="0" w:color="auto"/>
                <w:right w:val="none" w:sz="0" w:space="0" w:color="auto"/>
              </w:divBdr>
              <w:divsChild>
                <w:div w:id="237129330">
                  <w:marLeft w:val="0"/>
                  <w:marRight w:val="0"/>
                  <w:marTop w:val="0"/>
                  <w:marBottom w:val="0"/>
                  <w:divBdr>
                    <w:top w:val="none" w:sz="0" w:space="0" w:color="auto"/>
                    <w:left w:val="none" w:sz="0" w:space="0" w:color="auto"/>
                    <w:bottom w:val="none" w:sz="0" w:space="0" w:color="auto"/>
                    <w:right w:val="none" w:sz="0" w:space="0" w:color="auto"/>
                  </w:divBdr>
                  <w:divsChild>
                    <w:div w:id="1936549482">
                      <w:marLeft w:val="0"/>
                      <w:marRight w:val="0"/>
                      <w:marTop w:val="150"/>
                      <w:marBottom w:val="0"/>
                      <w:divBdr>
                        <w:top w:val="none" w:sz="0" w:space="0" w:color="auto"/>
                        <w:left w:val="none" w:sz="0" w:space="0" w:color="auto"/>
                        <w:bottom w:val="none" w:sz="0" w:space="0" w:color="auto"/>
                        <w:right w:val="none" w:sz="0" w:space="0" w:color="auto"/>
                      </w:divBdr>
                      <w:divsChild>
                        <w:div w:id="62666834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 w:id="600453852">
                  <w:marLeft w:val="0"/>
                  <w:marRight w:val="0"/>
                  <w:marTop w:val="270"/>
                  <w:marBottom w:val="0"/>
                  <w:divBdr>
                    <w:top w:val="none" w:sz="0" w:space="0" w:color="auto"/>
                    <w:left w:val="none" w:sz="0" w:space="0" w:color="auto"/>
                    <w:bottom w:val="none" w:sz="0" w:space="0" w:color="auto"/>
                    <w:right w:val="none" w:sz="0" w:space="0" w:color="auto"/>
                  </w:divBdr>
                </w:div>
              </w:divsChild>
            </w:div>
            <w:div w:id="2104184098">
              <w:marLeft w:val="0"/>
              <w:marRight w:val="0"/>
              <w:marTop w:val="0"/>
              <w:marBottom w:val="0"/>
              <w:divBdr>
                <w:top w:val="none" w:sz="0" w:space="0" w:color="auto"/>
                <w:left w:val="none" w:sz="0" w:space="0" w:color="auto"/>
                <w:bottom w:val="none" w:sz="0" w:space="0" w:color="auto"/>
                <w:right w:val="none" w:sz="0" w:space="0" w:color="auto"/>
              </w:divBdr>
              <w:divsChild>
                <w:div w:id="87653906">
                  <w:marLeft w:val="0"/>
                  <w:marRight w:val="0"/>
                  <w:marTop w:val="0"/>
                  <w:marBottom w:val="0"/>
                  <w:divBdr>
                    <w:top w:val="none" w:sz="0" w:space="0" w:color="auto"/>
                    <w:left w:val="none" w:sz="0" w:space="0" w:color="auto"/>
                    <w:bottom w:val="none" w:sz="0" w:space="0" w:color="auto"/>
                    <w:right w:val="none" w:sz="0" w:space="0" w:color="auto"/>
                  </w:divBdr>
                  <w:divsChild>
                    <w:div w:id="2000424938">
                      <w:marLeft w:val="0"/>
                      <w:marRight w:val="0"/>
                      <w:marTop w:val="0"/>
                      <w:marBottom w:val="0"/>
                      <w:divBdr>
                        <w:top w:val="none" w:sz="0" w:space="0" w:color="auto"/>
                        <w:left w:val="none" w:sz="0" w:space="0" w:color="auto"/>
                        <w:bottom w:val="none" w:sz="0" w:space="0" w:color="auto"/>
                        <w:right w:val="none" w:sz="0" w:space="0" w:color="auto"/>
                      </w:divBdr>
                    </w:div>
                  </w:divsChild>
                </w:div>
                <w:div w:id="194314587">
                  <w:marLeft w:val="0"/>
                  <w:marRight w:val="0"/>
                  <w:marTop w:val="0"/>
                  <w:marBottom w:val="0"/>
                  <w:divBdr>
                    <w:top w:val="none" w:sz="0" w:space="0" w:color="auto"/>
                    <w:left w:val="none" w:sz="0" w:space="0" w:color="auto"/>
                    <w:bottom w:val="none" w:sz="0" w:space="0" w:color="auto"/>
                    <w:right w:val="none" w:sz="0" w:space="0" w:color="auto"/>
                  </w:divBdr>
                  <w:divsChild>
                    <w:div w:id="280572565">
                      <w:marLeft w:val="0"/>
                      <w:marRight w:val="0"/>
                      <w:marTop w:val="0"/>
                      <w:marBottom w:val="0"/>
                      <w:divBdr>
                        <w:top w:val="none" w:sz="0" w:space="0" w:color="auto"/>
                        <w:left w:val="none" w:sz="0" w:space="0" w:color="auto"/>
                        <w:bottom w:val="none" w:sz="0" w:space="0" w:color="auto"/>
                        <w:right w:val="none" w:sz="0" w:space="0" w:color="auto"/>
                      </w:divBdr>
                    </w:div>
                  </w:divsChild>
                </w:div>
                <w:div w:id="457838255">
                  <w:marLeft w:val="0"/>
                  <w:marRight w:val="0"/>
                  <w:marTop w:val="0"/>
                  <w:marBottom w:val="0"/>
                  <w:divBdr>
                    <w:top w:val="none" w:sz="0" w:space="11" w:color="auto"/>
                    <w:left w:val="none" w:sz="0" w:space="0" w:color="auto"/>
                    <w:bottom w:val="single" w:sz="6" w:space="11" w:color="F3F3F3"/>
                    <w:right w:val="none" w:sz="0" w:space="0" w:color="auto"/>
                  </w:divBdr>
                  <w:divsChild>
                    <w:div w:id="1320377618">
                      <w:marLeft w:val="0"/>
                      <w:marRight w:val="0"/>
                      <w:marTop w:val="0"/>
                      <w:marBottom w:val="135"/>
                      <w:divBdr>
                        <w:top w:val="none" w:sz="0" w:space="0" w:color="auto"/>
                        <w:left w:val="none" w:sz="0" w:space="0" w:color="auto"/>
                        <w:bottom w:val="none" w:sz="0" w:space="0" w:color="auto"/>
                        <w:right w:val="none" w:sz="0" w:space="0" w:color="auto"/>
                      </w:divBdr>
                    </w:div>
                  </w:divsChild>
                </w:div>
                <w:div w:id="605580753">
                  <w:marLeft w:val="0"/>
                  <w:marRight w:val="0"/>
                  <w:marTop w:val="0"/>
                  <w:marBottom w:val="0"/>
                  <w:divBdr>
                    <w:top w:val="none" w:sz="0" w:space="0" w:color="auto"/>
                    <w:left w:val="none" w:sz="0" w:space="0" w:color="auto"/>
                    <w:bottom w:val="none" w:sz="0" w:space="0" w:color="auto"/>
                    <w:right w:val="none" w:sz="0" w:space="0" w:color="auto"/>
                  </w:divBdr>
                  <w:divsChild>
                    <w:div w:id="1177696714">
                      <w:marLeft w:val="0"/>
                      <w:marRight w:val="0"/>
                      <w:marTop w:val="0"/>
                      <w:marBottom w:val="0"/>
                      <w:divBdr>
                        <w:top w:val="none" w:sz="0" w:space="0" w:color="auto"/>
                        <w:left w:val="none" w:sz="0" w:space="0" w:color="auto"/>
                        <w:bottom w:val="none" w:sz="0" w:space="0" w:color="auto"/>
                        <w:right w:val="none" w:sz="0" w:space="0" w:color="auto"/>
                      </w:divBdr>
                    </w:div>
                  </w:divsChild>
                </w:div>
                <w:div w:id="866676422">
                  <w:marLeft w:val="0"/>
                  <w:marRight w:val="0"/>
                  <w:marTop w:val="0"/>
                  <w:marBottom w:val="0"/>
                  <w:divBdr>
                    <w:top w:val="none" w:sz="0" w:space="0" w:color="auto"/>
                    <w:left w:val="none" w:sz="0" w:space="0" w:color="auto"/>
                    <w:bottom w:val="none" w:sz="0" w:space="0" w:color="auto"/>
                    <w:right w:val="none" w:sz="0" w:space="0" w:color="auto"/>
                  </w:divBdr>
                  <w:divsChild>
                    <w:div w:id="774789488">
                      <w:marLeft w:val="0"/>
                      <w:marRight w:val="0"/>
                      <w:marTop w:val="0"/>
                      <w:marBottom w:val="0"/>
                      <w:divBdr>
                        <w:top w:val="none" w:sz="0" w:space="0" w:color="auto"/>
                        <w:left w:val="none" w:sz="0" w:space="0" w:color="auto"/>
                        <w:bottom w:val="none" w:sz="0" w:space="0" w:color="auto"/>
                        <w:right w:val="none" w:sz="0" w:space="0" w:color="auto"/>
                      </w:divBdr>
                      <w:divsChild>
                        <w:div w:id="162847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52600">
                  <w:marLeft w:val="0"/>
                  <w:marRight w:val="0"/>
                  <w:marTop w:val="0"/>
                  <w:marBottom w:val="0"/>
                  <w:divBdr>
                    <w:top w:val="none" w:sz="0" w:space="0" w:color="auto"/>
                    <w:left w:val="none" w:sz="0" w:space="0" w:color="auto"/>
                    <w:bottom w:val="none" w:sz="0" w:space="0" w:color="auto"/>
                    <w:right w:val="none" w:sz="0" w:space="0" w:color="auto"/>
                  </w:divBdr>
                </w:div>
                <w:div w:id="1231306460">
                  <w:marLeft w:val="0"/>
                  <w:marRight w:val="0"/>
                  <w:marTop w:val="0"/>
                  <w:marBottom w:val="0"/>
                  <w:divBdr>
                    <w:top w:val="none" w:sz="0" w:space="0" w:color="auto"/>
                    <w:left w:val="none" w:sz="0" w:space="0" w:color="auto"/>
                    <w:bottom w:val="none" w:sz="0" w:space="0" w:color="auto"/>
                    <w:right w:val="none" w:sz="0" w:space="0" w:color="auto"/>
                  </w:divBdr>
                  <w:divsChild>
                    <w:div w:id="1558397508">
                      <w:marLeft w:val="0"/>
                      <w:marRight w:val="0"/>
                      <w:marTop w:val="0"/>
                      <w:marBottom w:val="0"/>
                      <w:divBdr>
                        <w:top w:val="none" w:sz="0" w:space="0" w:color="auto"/>
                        <w:left w:val="none" w:sz="0" w:space="0" w:color="auto"/>
                        <w:bottom w:val="none" w:sz="0" w:space="0" w:color="auto"/>
                        <w:right w:val="none" w:sz="0" w:space="0" w:color="auto"/>
                      </w:divBdr>
                    </w:div>
                  </w:divsChild>
                </w:div>
                <w:div w:id="1366833641">
                  <w:marLeft w:val="0"/>
                  <w:marRight w:val="0"/>
                  <w:marTop w:val="0"/>
                  <w:marBottom w:val="0"/>
                  <w:divBdr>
                    <w:top w:val="none" w:sz="0" w:space="0" w:color="auto"/>
                    <w:left w:val="none" w:sz="0" w:space="0" w:color="auto"/>
                    <w:bottom w:val="none" w:sz="0" w:space="0" w:color="auto"/>
                    <w:right w:val="none" w:sz="0" w:space="0" w:color="auto"/>
                  </w:divBdr>
                  <w:divsChild>
                    <w:div w:id="1532111377">
                      <w:marLeft w:val="0"/>
                      <w:marRight w:val="0"/>
                      <w:marTop w:val="0"/>
                      <w:marBottom w:val="0"/>
                      <w:divBdr>
                        <w:top w:val="none" w:sz="0" w:space="0" w:color="auto"/>
                        <w:left w:val="none" w:sz="0" w:space="0" w:color="auto"/>
                        <w:bottom w:val="none" w:sz="0" w:space="0" w:color="auto"/>
                        <w:right w:val="none" w:sz="0" w:space="0" w:color="auto"/>
                      </w:divBdr>
                    </w:div>
                  </w:divsChild>
                </w:div>
                <w:div w:id="1547376911">
                  <w:marLeft w:val="0"/>
                  <w:marRight w:val="0"/>
                  <w:marTop w:val="0"/>
                  <w:marBottom w:val="0"/>
                  <w:divBdr>
                    <w:top w:val="none" w:sz="0" w:space="0" w:color="auto"/>
                    <w:left w:val="none" w:sz="0" w:space="0" w:color="auto"/>
                    <w:bottom w:val="none" w:sz="0" w:space="0" w:color="auto"/>
                    <w:right w:val="none" w:sz="0" w:space="0" w:color="auto"/>
                  </w:divBdr>
                  <w:divsChild>
                    <w:div w:id="335546074">
                      <w:marLeft w:val="0"/>
                      <w:marRight w:val="0"/>
                      <w:marTop w:val="0"/>
                      <w:marBottom w:val="0"/>
                      <w:divBdr>
                        <w:top w:val="none" w:sz="0" w:space="0" w:color="auto"/>
                        <w:left w:val="none" w:sz="0" w:space="0" w:color="auto"/>
                        <w:bottom w:val="none" w:sz="0" w:space="0" w:color="auto"/>
                        <w:right w:val="none" w:sz="0" w:space="0" w:color="auto"/>
                      </w:divBdr>
                    </w:div>
                  </w:divsChild>
                </w:div>
                <w:div w:id="1609006018">
                  <w:marLeft w:val="0"/>
                  <w:marRight w:val="0"/>
                  <w:marTop w:val="0"/>
                  <w:marBottom w:val="0"/>
                  <w:divBdr>
                    <w:top w:val="none" w:sz="0" w:space="0" w:color="auto"/>
                    <w:left w:val="none" w:sz="0" w:space="0" w:color="auto"/>
                    <w:bottom w:val="none" w:sz="0" w:space="0" w:color="auto"/>
                    <w:right w:val="none" w:sz="0" w:space="0" w:color="auto"/>
                  </w:divBdr>
                  <w:divsChild>
                    <w:div w:id="500393904">
                      <w:marLeft w:val="0"/>
                      <w:marRight w:val="0"/>
                      <w:marTop w:val="0"/>
                      <w:marBottom w:val="0"/>
                      <w:divBdr>
                        <w:top w:val="none" w:sz="0" w:space="0" w:color="auto"/>
                        <w:left w:val="none" w:sz="0" w:space="0" w:color="auto"/>
                        <w:bottom w:val="none" w:sz="0" w:space="0" w:color="auto"/>
                        <w:right w:val="none" w:sz="0" w:space="0" w:color="auto"/>
                      </w:divBdr>
                    </w:div>
                  </w:divsChild>
                </w:div>
                <w:div w:id="1774787892">
                  <w:marLeft w:val="0"/>
                  <w:marRight w:val="0"/>
                  <w:marTop w:val="0"/>
                  <w:marBottom w:val="300"/>
                  <w:divBdr>
                    <w:top w:val="none" w:sz="0" w:space="0" w:color="auto"/>
                    <w:left w:val="none" w:sz="0" w:space="0" w:color="auto"/>
                    <w:bottom w:val="none" w:sz="0" w:space="0" w:color="auto"/>
                    <w:right w:val="none" w:sz="0" w:space="0" w:color="auto"/>
                  </w:divBdr>
                  <w:divsChild>
                    <w:div w:id="875582176">
                      <w:marLeft w:val="0"/>
                      <w:marRight w:val="0"/>
                      <w:marTop w:val="0"/>
                      <w:marBottom w:val="0"/>
                      <w:divBdr>
                        <w:top w:val="none" w:sz="0" w:space="0" w:color="auto"/>
                        <w:left w:val="none" w:sz="0" w:space="0" w:color="auto"/>
                        <w:bottom w:val="none" w:sz="0" w:space="0" w:color="auto"/>
                        <w:right w:val="none" w:sz="0" w:space="0" w:color="auto"/>
                      </w:divBdr>
                      <w:divsChild>
                        <w:div w:id="1209612927">
                          <w:marLeft w:val="0"/>
                          <w:marRight w:val="0"/>
                          <w:marTop w:val="0"/>
                          <w:marBottom w:val="0"/>
                          <w:divBdr>
                            <w:top w:val="none" w:sz="0" w:space="0" w:color="auto"/>
                            <w:left w:val="none" w:sz="0" w:space="0" w:color="auto"/>
                            <w:bottom w:val="none" w:sz="0" w:space="0" w:color="auto"/>
                            <w:right w:val="none" w:sz="0" w:space="0" w:color="auto"/>
                          </w:divBdr>
                          <w:divsChild>
                            <w:div w:id="1194542534">
                              <w:marLeft w:val="0"/>
                              <w:marRight w:val="0"/>
                              <w:marTop w:val="0"/>
                              <w:marBottom w:val="75"/>
                              <w:divBdr>
                                <w:top w:val="none" w:sz="0" w:space="0" w:color="auto"/>
                                <w:left w:val="none" w:sz="0" w:space="0" w:color="auto"/>
                                <w:bottom w:val="none" w:sz="0" w:space="0" w:color="auto"/>
                                <w:right w:val="none" w:sz="0" w:space="0" w:color="auto"/>
                              </w:divBdr>
                            </w:div>
                          </w:divsChild>
                        </w:div>
                        <w:div w:id="2014214929">
                          <w:marLeft w:val="0"/>
                          <w:marRight w:val="0"/>
                          <w:marTop w:val="0"/>
                          <w:marBottom w:val="225"/>
                          <w:divBdr>
                            <w:top w:val="none" w:sz="0" w:space="0" w:color="auto"/>
                            <w:left w:val="none" w:sz="0" w:space="0" w:color="auto"/>
                            <w:bottom w:val="none" w:sz="0" w:space="0" w:color="auto"/>
                            <w:right w:val="none" w:sz="0" w:space="0" w:color="auto"/>
                          </w:divBdr>
                          <w:divsChild>
                            <w:div w:id="8328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22531">
                  <w:marLeft w:val="0"/>
                  <w:marRight w:val="0"/>
                  <w:marTop w:val="0"/>
                  <w:marBottom w:val="0"/>
                  <w:divBdr>
                    <w:top w:val="none" w:sz="0" w:space="0" w:color="auto"/>
                    <w:left w:val="none" w:sz="0" w:space="0" w:color="auto"/>
                    <w:bottom w:val="none" w:sz="0" w:space="0" w:color="auto"/>
                    <w:right w:val="none" w:sz="0" w:space="0" w:color="auto"/>
                  </w:divBdr>
                  <w:divsChild>
                    <w:div w:id="1545485095">
                      <w:marLeft w:val="0"/>
                      <w:marRight w:val="0"/>
                      <w:marTop w:val="0"/>
                      <w:marBottom w:val="0"/>
                      <w:divBdr>
                        <w:top w:val="none" w:sz="0" w:space="0" w:color="auto"/>
                        <w:left w:val="none" w:sz="0" w:space="0" w:color="auto"/>
                        <w:bottom w:val="none" w:sz="0" w:space="0" w:color="auto"/>
                        <w:right w:val="none" w:sz="0" w:space="0" w:color="auto"/>
                      </w:divBdr>
                    </w:div>
                  </w:divsChild>
                </w:div>
                <w:div w:id="2042584753">
                  <w:marLeft w:val="0"/>
                  <w:marRight w:val="0"/>
                  <w:marTop w:val="0"/>
                  <w:marBottom w:val="0"/>
                  <w:divBdr>
                    <w:top w:val="none" w:sz="0" w:space="0" w:color="auto"/>
                    <w:left w:val="none" w:sz="0" w:space="0" w:color="auto"/>
                    <w:bottom w:val="none" w:sz="0" w:space="0" w:color="auto"/>
                    <w:right w:val="none" w:sz="0" w:space="0" w:color="auto"/>
                  </w:divBdr>
                  <w:divsChild>
                    <w:div w:id="459688595">
                      <w:marLeft w:val="0"/>
                      <w:marRight w:val="0"/>
                      <w:marTop w:val="0"/>
                      <w:marBottom w:val="240"/>
                      <w:divBdr>
                        <w:top w:val="none" w:sz="0" w:space="0" w:color="auto"/>
                        <w:left w:val="none" w:sz="0" w:space="0" w:color="auto"/>
                        <w:bottom w:val="none" w:sz="0" w:space="0" w:color="auto"/>
                        <w:right w:val="none" w:sz="0" w:space="0" w:color="auto"/>
                      </w:divBdr>
                    </w:div>
                    <w:div w:id="1271668124">
                      <w:marLeft w:val="0"/>
                      <w:marRight w:val="0"/>
                      <w:marTop w:val="0"/>
                      <w:marBottom w:val="0"/>
                      <w:divBdr>
                        <w:top w:val="none" w:sz="0" w:space="0" w:color="auto"/>
                        <w:left w:val="none" w:sz="0" w:space="0" w:color="auto"/>
                        <w:bottom w:val="none" w:sz="0" w:space="0" w:color="auto"/>
                        <w:right w:val="none" w:sz="0" w:space="0" w:color="auto"/>
                      </w:divBdr>
                      <w:divsChild>
                        <w:div w:id="1731423982">
                          <w:marLeft w:val="0"/>
                          <w:marRight w:val="0"/>
                          <w:marTop w:val="0"/>
                          <w:marBottom w:val="75"/>
                          <w:divBdr>
                            <w:top w:val="none" w:sz="0" w:space="0" w:color="auto"/>
                            <w:left w:val="none" w:sz="0" w:space="0" w:color="auto"/>
                            <w:bottom w:val="none" w:sz="0" w:space="0" w:color="auto"/>
                            <w:right w:val="none" w:sz="0" w:space="0" w:color="auto"/>
                          </w:divBdr>
                        </w:div>
                      </w:divsChild>
                    </w:div>
                    <w:div w:id="1884630854">
                      <w:marLeft w:val="0"/>
                      <w:marRight w:val="0"/>
                      <w:marTop w:val="0"/>
                      <w:marBottom w:val="0"/>
                      <w:divBdr>
                        <w:top w:val="none" w:sz="0" w:space="0" w:color="auto"/>
                        <w:left w:val="none" w:sz="0" w:space="0" w:color="auto"/>
                        <w:bottom w:val="none" w:sz="0" w:space="0" w:color="auto"/>
                        <w:right w:val="none" w:sz="0" w:space="0" w:color="auto"/>
                      </w:divBdr>
                    </w:div>
                  </w:divsChild>
                </w:div>
                <w:div w:id="2106415864">
                  <w:marLeft w:val="0"/>
                  <w:marRight w:val="0"/>
                  <w:marTop w:val="0"/>
                  <w:marBottom w:val="0"/>
                  <w:divBdr>
                    <w:top w:val="none" w:sz="0" w:space="0" w:color="auto"/>
                    <w:left w:val="none" w:sz="0" w:space="0" w:color="auto"/>
                    <w:bottom w:val="none" w:sz="0" w:space="0" w:color="auto"/>
                    <w:right w:val="none" w:sz="0" w:space="0" w:color="auto"/>
                  </w:divBdr>
                  <w:divsChild>
                    <w:div w:id="1125730392">
                      <w:marLeft w:val="0"/>
                      <w:marRight w:val="0"/>
                      <w:marTop w:val="0"/>
                      <w:marBottom w:val="0"/>
                      <w:divBdr>
                        <w:top w:val="single" w:sz="6" w:space="9" w:color="F3F3F3"/>
                        <w:left w:val="none" w:sz="0" w:space="0" w:color="auto"/>
                        <w:bottom w:val="single" w:sz="6" w:space="23" w:color="F3F3F3"/>
                        <w:right w:val="none" w:sz="0" w:space="0" w:color="auto"/>
                      </w:divBdr>
                      <w:divsChild>
                        <w:div w:id="162091578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1900169651">
          <w:marLeft w:val="0"/>
          <w:marRight w:val="0"/>
          <w:marTop w:val="150"/>
          <w:marBottom w:val="150"/>
          <w:divBdr>
            <w:top w:val="none" w:sz="0" w:space="0" w:color="auto"/>
            <w:left w:val="single" w:sz="6" w:space="8" w:color="97999B"/>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060381">
      <w:bodyDiv w:val="1"/>
      <w:marLeft w:val="0"/>
      <w:marRight w:val="0"/>
      <w:marTop w:val="0"/>
      <w:marBottom w:val="0"/>
      <w:divBdr>
        <w:top w:val="none" w:sz="0" w:space="0" w:color="auto"/>
        <w:left w:val="none" w:sz="0" w:space="0" w:color="auto"/>
        <w:bottom w:val="none" w:sz="0" w:space="0" w:color="auto"/>
        <w:right w:val="none" w:sz="0" w:space="0" w:color="auto"/>
      </w:divBdr>
      <w:divsChild>
        <w:div w:id="1394234454">
          <w:marLeft w:val="0"/>
          <w:marRight w:val="0"/>
          <w:marTop w:val="0"/>
          <w:marBottom w:val="0"/>
          <w:divBdr>
            <w:top w:val="none" w:sz="0" w:space="0" w:color="auto"/>
            <w:left w:val="none" w:sz="0" w:space="0" w:color="auto"/>
            <w:bottom w:val="none" w:sz="0" w:space="0" w:color="auto"/>
            <w:right w:val="none" w:sz="0" w:space="0" w:color="auto"/>
          </w:divBdr>
          <w:divsChild>
            <w:div w:id="1576281153">
              <w:marLeft w:val="0"/>
              <w:marRight w:val="0"/>
              <w:marTop w:val="0"/>
              <w:marBottom w:val="0"/>
              <w:divBdr>
                <w:top w:val="none" w:sz="0" w:space="0" w:color="auto"/>
                <w:left w:val="none" w:sz="0" w:space="0" w:color="auto"/>
                <w:bottom w:val="none" w:sz="0" w:space="0" w:color="auto"/>
                <w:right w:val="none" w:sz="0" w:space="0" w:color="auto"/>
              </w:divBdr>
              <w:divsChild>
                <w:div w:id="21315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58473">
          <w:marLeft w:val="0"/>
          <w:marRight w:val="0"/>
          <w:marTop w:val="0"/>
          <w:marBottom w:val="0"/>
          <w:divBdr>
            <w:top w:val="none" w:sz="0" w:space="0" w:color="auto"/>
            <w:left w:val="none" w:sz="0" w:space="0" w:color="auto"/>
            <w:bottom w:val="none" w:sz="0" w:space="0" w:color="auto"/>
            <w:right w:val="none" w:sz="0" w:space="0" w:color="auto"/>
          </w:divBdr>
          <w:divsChild>
            <w:div w:id="39786641">
              <w:marLeft w:val="0"/>
              <w:marRight w:val="0"/>
              <w:marTop w:val="0"/>
              <w:marBottom w:val="480"/>
              <w:divBdr>
                <w:top w:val="none" w:sz="0" w:space="0" w:color="auto"/>
                <w:left w:val="none" w:sz="0" w:space="0" w:color="auto"/>
                <w:bottom w:val="none" w:sz="0" w:space="0" w:color="auto"/>
                <w:right w:val="none" w:sz="0" w:space="0" w:color="auto"/>
              </w:divBdr>
              <w:divsChild>
                <w:div w:id="382297378">
                  <w:marLeft w:val="0"/>
                  <w:marRight w:val="0"/>
                  <w:marTop w:val="0"/>
                  <w:marBottom w:val="0"/>
                  <w:divBdr>
                    <w:top w:val="none" w:sz="0" w:space="0" w:color="auto"/>
                    <w:left w:val="none" w:sz="0" w:space="0" w:color="auto"/>
                    <w:bottom w:val="none" w:sz="0" w:space="0" w:color="auto"/>
                    <w:right w:val="none" w:sz="0" w:space="0" w:color="auto"/>
                  </w:divBdr>
                  <w:divsChild>
                    <w:div w:id="532764347">
                      <w:marLeft w:val="0"/>
                      <w:marRight w:val="0"/>
                      <w:marTop w:val="0"/>
                      <w:marBottom w:val="0"/>
                      <w:divBdr>
                        <w:top w:val="none" w:sz="0" w:space="0" w:color="auto"/>
                        <w:left w:val="none" w:sz="0" w:space="0" w:color="auto"/>
                        <w:bottom w:val="none" w:sz="0" w:space="0" w:color="auto"/>
                        <w:right w:val="none" w:sz="0" w:space="0" w:color="auto"/>
                      </w:divBdr>
                    </w:div>
                    <w:div w:id="978344126">
                      <w:marLeft w:val="0"/>
                      <w:marRight w:val="0"/>
                      <w:marTop w:val="0"/>
                      <w:marBottom w:val="0"/>
                      <w:divBdr>
                        <w:top w:val="none" w:sz="0" w:space="0" w:color="auto"/>
                        <w:left w:val="none" w:sz="0" w:space="0" w:color="auto"/>
                        <w:bottom w:val="none" w:sz="0" w:space="0" w:color="auto"/>
                        <w:right w:val="none" w:sz="0" w:space="0" w:color="auto"/>
                      </w:divBdr>
                      <w:divsChild>
                        <w:div w:id="507451642">
                          <w:marLeft w:val="0"/>
                          <w:marRight w:val="0"/>
                          <w:marTop w:val="0"/>
                          <w:marBottom w:val="0"/>
                          <w:divBdr>
                            <w:top w:val="none" w:sz="0" w:space="0" w:color="auto"/>
                            <w:left w:val="none" w:sz="0" w:space="0" w:color="auto"/>
                            <w:bottom w:val="none" w:sz="0" w:space="0" w:color="auto"/>
                            <w:right w:val="none" w:sz="0" w:space="0" w:color="auto"/>
                          </w:divBdr>
                          <w:divsChild>
                            <w:div w:id="1876849656">
                              <w:marLeft w:val="0"/>
                              <w:marRight w:val="0"/>
                              <w:marTop w:val="0"/>
                              <w:marBottom w:val="0"/>
                              <w:divBdr>
                                <w:top w:val="none" w:sz="0" w:space="0" w:color="auto"/>
                                <w:left w:val="none" w:sz="0" w:space="0" w:color="auto"/>
                                <w:bottom w:val="none" w:sz="0" w:space="0" w:color="auto"/>
                                <w:right w:val="none" w:sz="0" w:space="0" w:color="auto"/>
                              </w:divBdr>
                              <w:divsChild>
                                <w:div w:id="1143160379">
                                  <w:marLeft w:val="0"/>
                                  <w:marRight w:val="0"/>
                                  <w:marTop w:val="0"/>
                                  <w:marBottom w:val="0"/>
                                  <w:divBdr>
                                    <w:top w:val="none" w:sz="0" w:space="0" w:color="auto"/>
                                    <w:left w:val="none" w:sz="0" w:space="0" w:color="auto"/>
                                    <w:bottom w:val="none" w:sz="0" w:space="0" w:color="auto"/>
                                    <w:right w:val="none" w:sz="0" w:space="0" w:color="auto"/>
                                  </w:divBdr>
                                  <w:divsChild>
                                    <w:div w:id="228928173">
                                      <w:marLeft w:val="0"/>
                                      <w:marRight w:val="0"/>
                                      <w:marTop w:val="0"/>
                                      <w:marBottom w:val="0"/>
                                      <w:divBdr>
                                        <w:top w:val="none" w:sz="0" w:space="0" w:color="auto"/>
                                        <w:left w:val="none" w:sz="0" w:space="0" w:color="auto"/>
                                        <w:bottom w:val="none" w:sz="0" w:space="0" w:color="auto"/>
                                        <w:right w:val="none" w:sz="0" w:space="0" w:color="auto"/>
                                      </w:divBdr>
                                      <w:divsChild>
                                        <w:div w:id="90898487">
                                          <w:marLeft w:val="0"/>
                                          <w:marRight w:val="0"/>
                                          <w:marTop w:val="180"/>
                                          <w:marBottom w:val="180"/>
                                          <w:divBdr>
                                            <w:top w:val="none" w:sz="0" w:space="0" w:color="auto"/>
                                            <w:left w:val="none" w:sz="0" w:space="0" w:color="auto"/>
                                            <w:bottom w:val="none" w:sz="0" w:space="0" w:color="auto"/>
                                            <w:right w:val="none" w:sz="0" w:space="0" w:color="auto"/>
                                          </w:divBdr>
                                        </w:div>
                                        <w:div w:id="138771948">
                                          <w:marLeft w:val="0"/>
                                          <w:marRight w:val="0"/>
                                          <w:marTop w:val="180"/>
                                          <w:marBottom w:val="180"/>
                                          <w:divBdr>
                                            <w:top w:val="none" w:sz="0" w:space="0" w:color="auto"/>
                                            <w:left w:val="none" w:sz="0" w:space="0" w:color="auto"/>
                                            <w:bottom w:val="none" w:sz="0" w:space="0" w:color="auto"/>
                                            <w:right w:val="none" w:sz="0" w:space="0" w:color="auto"/>
                                          </w:divBdr>
                                        </w:div>
                                        <w:div w:id="158497819">
                                          <w:marLeft w:val="0"/>
                                          <w:marRight w:val="0"/>
                                          <w:marTop w:val="180"/>
                                          <w:marBottom w:val="180"/>
                                          <w:divBdr>
                                            <w:top w:val="none" w:sz="0" w:space="0" w:color="auto"/>
                                            <w:left w:val="none" w:sz="0" w:space="0" w:color="auto"/>
                                            <w:bottom w:val="none" w:sz="0" w:space="0" w:color="auto"/>
                                            <w:right w:val="none" w:sz="0" w:space="0" w:color="auto"/>
                                          </w:divBdr>
                                        </w:div>
                                        <w:div w:id="171528151">
                                          <w:marLeft w:val="0"/>
                                          <w:marRight w:val="0"/>
                                          <w:marTop w:val="180"/>
                                          <w:marBottom w:val="180"/>
                                          <w:divBdr>
                                            <w:top w:val="none" w:sz="0" w:space="0" w:color="auto"/>
                                            <w:left w:val="none" w:sz="0" w:space="0" w:color="auto"/>
                                            <w:bottom w:val="none" w:sz="0" w:space="0" w:color="auto"/>
                                            <w:right w:val="none" w:sz="0" w:space="0" w:color="auto"/>
                                          </w:divBdr>
                                        </w:div>
                                        <w:div w:id="196159465">
                                          <w:marLeft w:val="0"/>
                                          <w:marRight w:val="0"/>
                                          <w:marTop w:val="180"/>
                                          <w:marBottom w:val="180"/>
                                          <w:divBdr>
                                            <w:top w:val="none" w:sz="0" w:space="0" w:color="auto"/>
                                            <w:left w:val="none" w:sz="0" w:space="0" w:color="auto"/>
                                            <w:bottom w:val="none" w:sz="0" w:space="0" w:color="auto"/>
                                            <w:right w:val="none" w:sz="0" w:space="0" w:color="auto"/>
                                          </w:divBdr>
                                        </w:div>
                                        <w:div w:id="199977499">
                                          <w:marLeft w:val="0"/>
                                          <w:marRight w:val="0"/>
                                          <w:marTop w:val="180"/>
                                          <w:marBottom w:val="180"/>
                                          <w:divBdr>
                                            <w:top w:val="none" w:sz="0" w:space="0" w:color="auto"/>
                                            <w:left w:val="none" w:sz="0" w:space="0" w:color="auto"/>
                                            <w:bottom w:val="none" w:sz="0" w:space="0" w:color="auto"/>
                                            <w:right w:val="none" w:sz="0" w:space="0" w:color="auto"/>
                                          </w:divBdr>
                                        </w:div>
                                        <w:div w:id="280695998">
                                          <w:marLeft w:val="0"/>
                                          <w:marRight w:val="0"/>
                                          <w:marTop w:val="180"/>
                                          <w:marBottom w:val="180"/>
                                          <w:divBdr>
                                            <w:top w:val="none" w:sz="0" w:space="0" w:color="auto"/>
                                            <w:left w:val="none" w:sz="0" w:space="0" w:color="auto"/>
                                            <w:bottom w:val="none" w:sz="0" w:space="0" w:color="auto"/>
                                            <w:right w:val="none" w:sz="0" w:space="0" w:color="auto"/>
                                          </w:divBdr>
                                        </w:div>
                                        <w:div w:id="381564838">
                                          <w:marLeft w:val="0"/>
                                          <w:marRight w:val="0"/>
                                          <w:marTop w:val="180"/>
                                          <w:marBottom w:val="180"/>
                                          <w:divBdr>
                                            <w:top w:val="none" w:sz="0" w:space="0" w:color="auto"/>
                                            <w:left w:val="none" w:sz="0" w:space="0" w:color="auto"/>
                                            <w:bottom w:val="none" w:sz="0" w:space="0" w:color="auto"/>
                                            <w:right w:val="none" w:sz="0" w:space="0" w:color="auto"/>
                                          </w:divBdr>
                                        </w:div>
                                        <w:div w:id="477847023">
                                          <w:marLeft w:val="0"/>
                                          <w:marRight w:val="0"/>
                                          <w:marTop w:val="180"/>
                                          <w:marBottom w:val="180"/>
                                          <w:divBdr>
                                            <w:top w:val="none" w:sz="0" w:space="0" w:color="auto"/>
                                            <w:left w:val="none" w:sz="0" w:space="0" w:color="auto"/>
                                            <w:bottom w:val="none" w:sz="0" w:space="0" w:color="auto"/>
                                            <w:right w:val="none" w:sz="0" w:space="0" w:color="auto"/>
                                          </w:divBdr>
                                        </w:div>
                                        <w:div w:id="574974658">
                                          <w:marLeft w:val="0"/>
                                          <w:marRight w:val="0"/>
                                          <w:marTop w:val="180"/>
                                          <w:marBottom w:val="180"/>
                                          <w:divBdr>
                                            <w:top w:val="none" w:sz="0" w:space="0" w:color="auto"/>
                                            <w:left w:val="none" w:sz="0" w:space="0" w:color="auto"/>
                                            <w:bottom w:val="none" w:sz="0" w:space="0" w:color="auto"/>
                                            <w:right w:val="none" w:sz="0" w:space="0" w:color="auto"/>
                                          </w:divBdr>
                                        </w:div>
                                        <w:div w:id="662395307">
                                          <w:marLeft w:val="0"/>
                                          <w:marRight w:val="0"/>
                                          <w:marTop w:val="180"/>
                                          <w:marBottom w:val="180"/>
                                          <w:divBdr>
                                            <w:top w:val="none" w:sz="0" w:space="0" w:color="auto"/>
                                            <w:left w:val="none" w:sz="0" w:space="0" w:color="auto"/>
                                            <w:bottom w:val="none" w:sz="0" w:space="0" w:color="auto"/>
                                            <w:right w:val="none" w:sz="0" w:space="0" w:color="auto"/>
                                          </w:divBdr>
                                        </w:div>
                                        <w:div w:id="692070768">
                                          <w:marLeft w:val="0"/>
                                          <w:marRight w:val="0"/>
                                          <w:marTop w:val="180"/>
                                          <w:marBottom w:val="180"/>
                                          <w:divBdr>
                                            <w:top w:val="none" w:sz="0" w:space="0" w:color="auto"/>
                                            <w:left w:val="none" w:sz="0" w:space="0" w:color="auto"/>
                                            <w:bottom w:val="none" w:sz="0" w:space="0" w:color="auto"/>
                                            <w:right w:val="none" w:sz="0" w:space="0" w:color="auto"/>
                                          </w:divBdr>
                                        </w:div>
                                        <w:div w:id="692608756">
                                          <w:marLeft w:val="0"/>
                                          <w:marRight w:val="0"/>
                                          <w:marTop w:val="180"/>
                                          <w:marBottom w:val="180"/>
                                          <w:divBdr>
                                            <w:top w:val="none" w:sz="0" w:space="0" w:color="auto"/>
                                            <w:left w:val="none" w:sz="0" w:space="0" w:color="auto"/>
                                            <w:bottom w:val="none" w:sz="0" w:space="0" w:color="auto"/>
                                            <w:right w:val="none" w:sz="0" w:space="0" w:color="auto"/>
                                          </w:divBdr>
                                        </w:div>
                                        <w:div w:id="728184802">
                                          <w:marLeft w:val="0"/>
                                          <w:marRight w:val="0"/>
                                          <w:marTop w:val="180"/>
                                          <w:marBottom w:val="180"/>
                                          <w:divBdr>
                                            <w:top w:val="none" w:sz="0" w:space="0" w:color="auto"/>
                                            <w:left w:val="none" w:sz="0" w:space="0" w:color="auto"/>
                                            <w:bottom w:val="none" w:sz="0" w:space="0" w:color="auto"/>
                                            <w:right w:val="none" w:sz="0" w:space="0" w:color="auto"/>
                                          </w:divBdr>
                                        </w:div>
                                        <w:div w:id="781074709">
                                          <w:marLeft w:val="0"/>
                                          <w:marRight w:val="0"/>
                                          <w:marTop w:val="180"/>
                                          <w:marBottom w:val="180"/>
                                          <w:divBdr>
                                            <w:top w:val="none" w:sz="0" w:space="0" w:color="auto"/>
                                            <w:left w:val="none" w:sz="0" w:space="0" w:color="auto"/>
                                            <w:bottom w:val="none" w:sz="0" w:space="0" w:color="auto"/>
                                            <w:right w:val="none" w:sz="0" w:space="0" w:color="auto"/>
                                          </w:divBdr>
                                        </w:div>
                                        <w:div w:id="817066088">
                                          <w:marLeft w:val="0"/>
                                          <w:marRight w:val="0"/>
                                          <w:marTop w:val="180"/>
                                          <w:marBottom w:val="180"/>
                                          <w:divBdr>
                                            <w:top w:val="none" w:sz="0" w:space="0" w:color="auto"/>
                                            <w:left w:val="none" w:sz="0" w:space="0" w:color="auto"/>
                                            <w:bottom w:val="none" w:sz="0" w:space="0" w:color="auto"/>
                                            <w:right w:val="none" w:sz="0" w:space="0" w:color="auto"/>
                                          </w:divBdr>
                                        </w:div>
                                        <w:div w:id="917909771">
                                          <w:marLeft w:val="0"/>
                                          <w:marRight w:val="0"/>
                                          <w:marTop w:val="180"/>
                                          <w:marBottom w:val="180"/>
                                          <w:divBdr>
                                            <w:top w:val="none" w:sz="0" w:space="0" w:color="auto"/>
                                            <w:left w:val="none" w:sz="0" w:space="0" w:color="auto"/>
                                            <w:bottom w:val="none" w:sz="0" w:space="0" w:color="auto"/>
                                            <w:right w:val="none" w:sz="0" w:space="0" w:color="auto"/>
                                          </w:divBdr>
                                        </w:div>
                                        <w:div w:id="1038973643">
                                          <w:marLeft w:val="0"/>
                                          <w:marRight w:val="0"/>
                                          <w:marTop w:val="180"/>
                                          <w:marBottom w:val="180"/>
                                          <w:divBdr>
                                            <w:top w:val="none" w:sz="0" w:space="0" w:color="auto"/>
                                            <w:left w:val="none" w:sz="0" w:space="0" w:color="auto"/>
                                            <w:bottom w:val="none" w:sz="0" w:space="0" w:color="auto"/>
                                            <w:right w:val="none" w:sz="0" w:space="0" w:color="auto"/>
                                          </w:divBdr>
                                        </w:div>
                                        <w:div w:id="1177577421">
                                          <w:marLeft w:val="0"/>
                                          <w:marRight w:val="0"/>
                                          <w:marTop w:val="180"/>
                                          <w:marBottom w:val="180"/>
                                          <w:divBdr>
                                            <w:top w:val="none" w:sz="0" w:space="0" w:color="auto"/>
                                            <w:left w:val="none" w:sz="0" w:space="0" w:color="auto"/>
                                            <w:bottom w:val="none" w:sz="0" w:space="0" w:color="auto"/>
                                            <w:right w:val="none" w:sz="0" w:space="0" w:color="auto"/>
                                          </w:divBdr>
                                        </w:div>
                                        <w:div w:id="1209877056">
                                          <w:marLeft w:val="0"/>
                                          <w:marRight w:val="0"/>
                                          <w:marTop w:val="180"/>
                                          <w:marBottom w:val="180"/>
                                          <w:divBdr>
                                            <w:top w:val="none" w:sz="0" w:space="0" w:color="auto"/>
                                            <w:left w:val="none" w:sz="0" w:space="0" w:color="auto"/>
                                            <w:bottom w:val="none" w:sz="0" w:space="0" w:color="auto"/>
                                            <w:right w:val="none" w:sz="0" w:space="0" w:color="auto"/>
                                          </w:divBdr>
                                        </w:div>
                                        <w:div w:id="1215968953">
                                          <w:marLeft w:val="0"/>
                                          <w:marRight w:val="0"/>
                                          <w:marTop w:val="180"/>
                                          <w:marBottom w:val="180"/>
                                          <w:divBdr>
                                            <w:top w:val="none" w:sz="0" w:space="0" w:color="auto"/>
                                            <w:left w:val="none" w:sz="0" w:space="0" w:color="auto"/>
                                            <w:bottom w:val="none" w:sz="0" w:space="0" w:color="auto"/>
                                            <w:right w:val="none" w:sz="0" w:space="0" w:color="auto"/>
                                          </w:divBdr>
                                        </w:div>
                                        <w:div w:id="1232430276">
                                          <w:marLeft w:val="0"/>
                                          <w:marRight w:val="0"/>
                                          <w:marTop w:val="180"/>
                                          <w:marBottom w:val="180"/>
                                          <w:divBdr>
                                            <w:top w:val="none" w:sz="0" w:space="0" w:color="auto"/>
                                            <w:left w:val="none" w:sz="0" w:space="0" w:color="auto"/>
                                            <w:bottom w:val="none" w:sz="0" w:space="0" w:color="auto"/>
                                            <w:right w:val="none" w:sz="0" w:space="0" w:color="auto"/>
                                          </w:divBdr>
                                        </w:div>
                                        <w:div w:id="1238906657">
                                          <w:marLeft w:val="0"/>
                                          <w:marRight w:val="0"/>
                                          <w:marTop w:val="180"/>
                                          <w:marBottom w:val="180"/>
                                          <w:divBdr>
                                            <w:top w:val="none" w:sz="0" w:space="0" w:color="auto"/>
                                            <w:left w:val="none" w:sz="0" w:space="0" w:color="auto"/>
                                            <w:bottom w:val="none" w:sz="0" w:space="0" w:color="auto"/>
                                            <w:right w:val="none" w:sz="0" w:space="0" w:color="auto"/>
                                          </w:divBdr>
                                        </w:div>
                                        <w:div w:id="1281961356">
                                          <w:marLeft w:val="0"/>
                                          <w:marRight w:val="0"/>
                                          <w:marTop w:val="180"/>
                                          <w:marBottom w:val="180"/>
                                          <w:divBdr>
                                            <w:top w:val="none" w:sz="0" w:space="0" w:color="auto"/>
                                            <w:left w:val="none" w:sz="0" w:space="0" w:color="auto"/>
                                            <w:bottom w:val="none" w:sz="0" w:space="0" w:color="auto"/>
                                            <w:right w:val="none" w:sz="0" w:space="0" w:color="auto"/>
                                          </w:divBdr>
                                        </w:div>
                                        <w:div w:id="1357807031">
                                          <w:marLeft w:val="0"/>
                                          <w:marRight w:val="0"/>
                                          <w:marTop w:val="180"/>
                                          <w:marBottom w:val="180"/>
                                          <w:divBdr>
                                            <w:top w:val="none" w:sz="0" w:space="0" w:color="auto"/>
                                            <w:left w:val="none" w:sz="0" w:space="0" w:color="auto"/>
                                            <w:bottom w:val="none" w:sz="0" w:space="0" w:color="auto"/>
                                            <w:right w:val="none" w:sz="0" w:space="0" w:color="auto"/>
                                          </w:divBdr>
                                        </w:div>
                                        <w:div w:id="1386220488">
                                          <w:marLeft w:val="0"/>
                                          <w:marRight w:val="0"/>
                                          <w:marTop w:val="180"/>
                                          <w:marBottom w:val="180"/>
                                          <w:divBdr>
                                            <w:top w:val="none" w:sz="0" w:space="0" w:color="auto"/>
                                            <w:left w:val="none" w:sz="0" w:space="0" w:color="auto"/>
                                            <w:bottom w:val="none" w:sz="0" w:space="0" w:color="auto"/>
                                            <w:right w:val="none" w:sz="0" w:space="0" w:color="auto"/>
                                          </w:divBdr>
                                        </w:div>
                                        <w:div w:id="1517384610">
                                          <w:marLeft w:val="0"/>
                                          <w:marRight w:val="0"/>
                                          <w:marTop w:val="180"/>
                                          <w:marBottom w:val="180"/>
                                          <w:divBdr>
                                            <w:top w:val="none" w:sz="0" w:space="0" w:color="auto"/>
                                            <w:left w:val="none" w:sz="0" w:space="0" w:color="auto"/>
                                            <w:bottom w:val="none" w:sz="0" w:space="0" w:color="auto"/>
                                            <w:right w:val="none" w:sz="0" w:space="0" w:color="auto"/>
                                          </w:divBdr>
                                        </w:div>
                                        <w:div w:id="1541817008">
                                          <w:marLeft w:val="0"/>
                                          <w:marRight w:val="0"/>
                                          <w:marTop w:val="180"/>
                                          <w:marBottom w:val="180"/>
                                          <w:divBdr>
                                            <w:top w:val="none" w:sz="0" w:space="0" w:color="auto"/>
                                            <w:left w:val="none" w:sz="0" w:space="0" w:color="auto"/>
                                            <w:bottom w:val="none" w:sz="0" w:space="0" w:color="auto"/>
                                            <w:right w:val="none" w:sz="0" w:space="0" w:color="auto"/>
                                          </w:divBdr>
                                        </w:div>
                                        <w:div w:id="1656254235">
                                          <w:marLeft w:val="0"/>
                                          <w:marRight w:val="0"/>
                                          <w:marTop w:val="180"/>
                                          <w:marBottom w:val="180"/>
                                          <w:divBdr>
                                            <w:top w:val="none" w:sz="0" w:space="0" w:color="auto"/>
                                            <w:left w:val="none" w:sz="0" w:space="0" w:color="auto"/>
                                            <w:bottom w:val="none" w:sz="0" w:space="0" w:color="auto"/>
                                            <w:right w:val="none" w:sz="0" w:space="0" w:color="auto"/>
                                          </w:divBdr>
                                        </w:div>
                                        <w:div w:id="1713573967">
                                          <w:marLeft w:val="0"/>
                                          <w:marRight w:val="0"/>
                                          <w:marTop w:val="180"/>
                                          <w:marBottom w:val="180"/>
                                          <w:divBdr>
                                            <w:top w:val="none" w:sz="0" w:space="0" w:color="auto"/>
                                            <w:left w:val="none" w:sz="0" w:space="0" w:color="auto"/>
                                            <w:bottom w:val="none" w:sz="0" w:space="0" w:color="auto"/>
                                            <w:right w:val="none" w:sz="0" w:space="0" w:color="auto"/>
                                          </w:divBdr>
                                        </w:div>
                                        <w:div w:id="1874422495">
                                          <w:marLeft w:val="0"/>
                                          <w:marRight w:val="0"/>
                                          <w:marTop w:val="180"/>
                                          <w:marBottom w:val="180"/>
                                          <w:divBdr>
                                            <w:top w:val="none" w:sz="0" w:space="0" w:color="auto"/>
                                            <w:left w:val="none" w:sz="0" w:space="0" w:color="auto"/>
                                            <w:bottom w:val="none" w:sz="0" w:space="0" w:color="auto"/>
                                            <w:right w:val="none" w:sz="0" w:space="0" w:color="auto"/>
                                          </w:divBdr>
                                        </w:div>
                                        <w:div w:id="1928224025">
                                          <w:marLeft w:val="0"/>
                                          <w:marRight w:val="0"/>
                                          <w:marTop w:val="180"/>
                                          <w:marBottom w:val="180"/>
                                          <w:divBdr>
                                            <w:top w:val="none" w:sz="0" w:space="0" w:color="auto"/>
                                            <w:left w:val="none" w:sz="0" w:space="0" w:color="auto"/>
                                            <w:bottom w:val="none" w:sz="0" w:space="0" w:color="auto"/>
                                            <w:right w:val="none" w:sz="0" w:space="0" w:color="auto"/>
                                          </w:divBdr>
                                        </w:div>
                                        <w:div w:id="1942059303">
                                          <w:marLeft w:val="0"/>
                                          <w:marRight w:val="0"/>
                                          <w:marTop w:val="180"/>
                                          <w:marBottom w:val="180"/>
                                          <w:divBdr>
                                            <w:top w:val="none" w:sz="0" w:space="0" w:color="auto"/>
                                            <w:left w:val="none" w:sz="0" w:space="0" w:color="auto"/>
                                            <w:bottom w:val="none" w:sz="0" w:space="0" w:color="auto"/>
                                            <w:right w:val="none" w:sz="0" w:space="0" w:color="auto"/>
                                          </w:divBdr>
                                        </w:div>
                                        <w:div w:id="1942567339">
                                          <w:marLeft w:val="0"/>
                                          <w:marRight w:val="0"/>
                                          <w:marTop w:val="180"/>
                                          <w:marBottom w:val="180"/>
                                          <w:divBdr>
                                            <w:top w:val="none" w:sz="0" w:space="0" w:color="auto"/>
                                            <w:left w:val="none" w:sz="0" w:space="0" w:color="auto"/>
                                            <w:bottom w:val="none" w:sz="0" w:space="0" w:color="auto"/>
                                            <w:right w:val="none" w:sz="0" w:space="0" w:color="auto"/>
                                          </w:divBdr>
                                        </w:div>
                                        <w:div w:id="1969431125">
                                          <w:marLeft w:val="0"/>
                                          <w:marRight w:val="0"/>
                                          <w:marTop w:val="180"/>
                                          <w:marBottom w:val="180"/>
                                          <w:divBdr>
                                            <w:top w:val="none" w:sz="0" w:space="0" w:color="auto"/>
                                            <w:left w:val="none" w:sz="0" w:space="0" w:color="auto"/>
                                            <w:bottom w:val="none" w:sz="0" w:space="0" w:color="auto"/>
                                            <w:right w:val="none" w:sz="0" w:space="0" w:color="auto"/>
                                          </w:divBdr>
                                        </w:div>
                                        <w:div w:id="1984504614">
                                          <w:marLeft w:val="0"/>
                                          <w:marRight w:val="0"/>
                                          <w:marTop w:val="180"/>
                                          <w:marBottom w:val="180"/>
                                          <w:divBdr>
                                            <w:top w:val="none" w:sz="0" w:space="0" w:color="auto"/>
                                            <w:left w:val="none" w:sz="0" w:space="0" w:color="auto"/>
                                            <w:bottom w:val="none" w:sz="0" w:space="0" w:color="auto"/>
                                            <w:right w:val="none" w:sz="0" w:space="0" w:color="auto"/>
                                          </w:divBdr>
                                        </w:div>
                                        <w:div w:id="2014986015">
                                          <w:marLeft w:val="0"/>
                                          <w:marRight w:val="0"/>
                                          <w:marTop w:val="180"/>
                                          <w:marBottom w:val="180"/>
                                          <w:divBdr>
                                            <w:top w:val="none" w:sz="0" w:space="0" w:color="auto"/>
                                            <w:left w:val="none" w:sz="0" w:space="0" w:color="auto"/>
                                            <w:bottom w:val="none" w:sz="0" w:space="0" w:color="auto"/>
                                            <w:right w:val="none" w:sz="0" w:space="0" w:color="auto"/>
                                          </w:divBdr>
                                        </w:div>
                                        <w:div w:id="2024361911">
                                          <w:marLeft w:val="0"/>
                                          <w:marRight w:val="0"/>
                                          <w:marTop w:val="180"/>
                                          <w:marBottom w:val="180"/>
                                          <w:divBdr>
                                            <w:top w:val="none" w:sz="0" w:space="0" w:color="auto"/>
                                            <w:left w:val="none" w:sz="0" w:space="0" w:color="auto"/>
                                            <w:bottom w:val="none" w:sz="0" w:space="0" w:color="auto"/>
                                            <w:right w:val="none" w:sz="0" w:space="0" w:color="auto"/>
                                          </w:divBdr>
                                        </w:div>
                                        <w:div w:id="2033070986">
                                          <w:marLeft w:val="0"/>
                                          <w:marRight w:val="0"/>
                                          <w:marTop w:val="180"/>
                                          <w:marBottom w:val="180"/>
                                          <w:divBdr>
                                            <w:top w:val="none" w:sz="0" w:space="0" w:color="auto"/>
                                            <w:left w:val="none" w:sz="0" w:space="0" w:color="auto"/>
                                            <w:bottom w:val="none" w:sz="0" w:space="0" w:color="auto"/>
                                            <w:right w:val="none" w:sz="0" w:space="0" w:color="auto"/>
                                          </w:divBdr>
                                        </w:div>
                                        <w:div w:id="2044358822">
                                          <w:marLeft w:val="0"/>
                                          <w:marRight w:val="0"/>
                                          <w:marTop w:val="180"/>
                                          <w:marBottom w:val="180"/>
                                          <w:divBdr>
                                            <w:top w:val="none" w:sz="0" w:space="0" w:color="auto"/>
                                            <w:left w:val="none" w:sz="0" w:space="0" w:color="auto"/>
                                            <w:bottom w:val="none" w:sz="0" w:space="0" w:color="auto"/>
                                            <w:right w:val="none" w:sz="0" w:space="0" w:color="auto"/>
                                          </w:divBdr>
                                        </w:div>
                                        <w:div w:id="2044550638">
                                          <w:marLeft w:val="0"/>
                                          <w:marRight w:val="0"/>
                                          <w:marTop w:val="180"/>
                                          <w:marBottom w:val="180"/>
                                          <w:divBdr>
                                            <w:top w:val="none" w:sz="0" w:space="0" w:color="auto"/>
                                            <w:left w:val="none" w:sz="0" w:space="0" w:color="auto"/>
                                            <w:bottom w:val="none" w:sz="0" w:space="0" w:color="auto"/>
                                            <w:right w:val="none" w:sz="0" w:space="0" w:color="auto"/>
                                          </w:divBdr>
                                        </w:div>
                                        <w:div w:id="2100517897">
                                          <w:marLeft w:val="0"/>
                                          <w:marRight w:val="0"/>
                                          <w:marTop w:val="180"/>
                                          <w:marBottom w:val="180"/>
                                          <w:divBdr>
                                            <w:top w:val="none" w:sz="0" w:space="0" w:color="auto"/>
                                            <w:left w:val="none" w:sz="0" w:space="0" w:color="auto"/>
                                            <w:bottom w:val="none" w:sz="0" w:space="0" w:color="auto"/>
                                            <w:right w:val="none" w:sz="0" w:space="0" w:color="auto"/>
                                          </w:divBdr>
                                        </w:div>
                                      </w:divsChild>
                                    </w:div>
                                    <w:div w:id="1447509108">
                                      <w:marLeft w:val="0"/>
                                      <w:marRight w:val="0"/>
                                      <w:marTop w:val="0"/>
                                      <w:marBottom w:val="0"/>
                                      <w:divBdr>
                                        <w:top w:val="none" w:sz="0" w:space="0" w:color="auto"/>
                                        <w:left w:val="none" w:sz="0" w:space="0" w:color="auto"/>
                                        <w:bottom w:val="none" w:sz="0" w:space="0" w:color="auto"/>
                                        <w:right w:val="none" w:sz="0" w:space="0" w:color="auto"/>
                                      </w:divBdr>
                                      <w:divsChild>
                                        <w:div w:id="71239212">
                                          <w:marLeft w:val="0"/>
                                          <w:marRight w:val="0"/>
                                          <w:marTop w:val="180"/>
                                          <w:marBottom w:val="180"/>
                                          <w:divBdr>
                                            <w:top w:val="none" w:sz="0" w:space="0" w:color="auto"/>
                                            <w:left w:val="none" w:sz="0" w:space="0" w:color="auto"/>
                                            <w:bottom w:val="none" w:sz="0" w:space="0" w:color="auto"/>
                                            <w:right w:val="none" w:sz="0" w:space="0" w:color="auto"/>
                                          </w:divBdr>
                                        </w:div>
                                        <w:div w:id="188682342">
                                          <w:marLeft w:val="0"/>
                                          <w:marRight w:val="0"/>
                                          <w:marTop w:val="180"/>
                                          <w:marBottom w:val="180"/>
                                          <w:divBdr>
                                            <w:top w:val="none" w:sz="0" w:space="0" w:color="auto"/>
                                            <w:left w:val="none" w:sz="0" w:space="0" w:color="auto"/>
                                            <w:bottom w:val="none" w:sz="0" w:space="0" w:color="auto"/>
                                            <w:right w:val="none" w:sz="0" w:space="0" w:color="auto"/>
                                          </w:divBdr>
                                        </w:div>
                                        <w:div w:id="449667451">
                                          <w:marLeft w:val="0"/>
                                          <w:marRight w:val="0"/>
                                          <w:marTop w:val="180"/>
                                          <w:marBottom w:val="180"/>
                                          <w:divBdr>
                                            <w:top w:val="none" w:sz="0" w:space="0" w:color="auto"/>
                                            <w:left w:val="none" w:sz="0" w:space="0" w:color="auto"/>
                                            <w:bottom w:val="none" w:sz="0" w:space="0" w:color="auto"/>
                                            <w:right w:val="none" w:sz="0" w:space="0" w:color="auto"/>
                                          </w:divBdr>
                                        </w:div>
                                        <w:div w:id="590966815">
                                          <w:marLeft w:val="0"/>
                                          <w:marRight w:val="0"/>
                                          <w:marTop w:val="180"/>
                                          <w:marBottom w:val="180"/>
                                          <w:divBdr>
                                            <w:top w:val="none" w:sz="0" w:space="0" w:color="auto"/>
                                            <w:left w:val="none" w:sz="0" w:space="0" w:color="auto"/>
                                            <w:bottom w:val="none" w:sz="0" w:space="0" w:color="auto"/>
                                            <w:right w:val="none" w:sz="0" w:space="0" w:color="auto"/>
                                          </w:divBdr>
                                        </w:div>
                                        <w:div w:id="716196410">
                                          <w:marLeft w:val="0"/>
                                          <w:marRight w:val="0"/>
                                          <w:marTop w:val="180"/>
                                          <w:marBottom w:val="180"/>
                                          <w:divBdr>
                                            <w:top w:val="none" w:sz="0" w:space="0" w:color="auto"/>
                                            <w:left w:val="none" w:sz="0" w:space="0" w:color="auto"/>
                                            <w:bottom w:val="none" w:sz="0" w:space="0" w:color="auto"/>
                                            <w:right w:val="none" w:sz="0" w:space="0" w:color="auto"/>
                                          </w:divBdr>
                                        </w:div>
                                        <w:div w:id="945576294">
                                          <w:marLeft w:val="0"/>
                                          <w:marRight w:val="0"/>
                                          <w:marTop w:val="180"/>
                                          <w:marBottom w:val="180"/>
                                          <w:divBdr>
                                            <w:top w:val="none" w:sz="0" w:space="0" w:color="auto"/>
                                            <w:left w:val="none" w:sz="0" w:space="0" w:color="auto"/>
                                            <w:bottom w:val="none" w:sz="0" w:space="0" w:color="auto"/>
                                            <w:right w:val="none" w:sz="0" w:space="0" w:color="auto"/>
                                          </w:divBdr>
                                        </w:div>
                                        <w:div w:id="1024137141">
                                          <w:marLeft w:val="0"/>
                                          <w:marRight w:val="0"/>
                                          <w:marTop w:val="180"/>
                                          <w:marBottom w:val="180"/>
                                          <w:divBdr>
                                            <w:top w:val="none" w:sz="0" w:space="0" w:color="auto"/>
                                            <w:left w:val="none" w:sz="0" w:space="0" w:color="auto"/>
                                            <w:bottom w:val="none" w:sz="0" w:space="0" w:color="auto"/>
                                            <w:right w:val="none" w:sz="0" w:space="0" w:color="auto"/>
                                          </w:divBdr>
                                        </w:div>
                                        <w:div w:id="1142964801">
                                          <w:marLeft w:val="0"/>
                                          <w:marRight w:val="0"/>
                                          <w:marTop w:val="180"/>
                                          <w:marBottom w:val="180"/>
                                          <w:divBdr>
                                            <w:top w:val="none" w:sz="0" w:space="0" w:color="auto"/>
                                            <w:left w:val="none" w:sz="0" w:space="0" w:color="auto"/>
                                            <w:bottom w:val="none" w:sz="0" w:space="0" w:color="auto"/>
                                            <w:right w:val="none" w:sz="0" w:space="0" w:color="auto"/>
                                          </w:divBdr>
                                        </w:div>
                                        <w:div w:id="1147160641">
                                          <w:marLeft w:val="0"/>
                                          <w:marRight w:val="0"/>
                                          <w:marTop w:val="180"/>
                                          <w:marBottom w:val="180"/>
                                          <w:divBdr>
                                            <w:top w:val="none" w:sz="0" w:space="0" w:color="auto"/>
                                            <w:left w:val="none" w:sz="0" w:space="0" w:color="auto"/>
                                            <w:bottom w:val="none" w:sz="0" w:space="0" w:color="auto"/>
                                            <w:right w:val="none" w:sz="0" w:space="0" w:color="auto"/>
                                          </w:divBdr>
                                        </w:div>
                                        <w:div w:id="117580701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21952701">
                              <w:marLeft w:val="0"/>
                              <w:marRight w:val="0"/>
                              <w:marTop w:val="0"/>
                              <w:marBottom w:val="0"/>
                              <w:divBdr>
                                <w:top w:val="none" w:sz="0" w:space="0" w:color="auto"/>
                                <w:left w:val="none" w:sz="0" w:space="0" w:color="auto"/>
                                <w:bottom w:val="none" w:sz="0" w:space="0" w:color="auto"/>
                                <w:right w:val="none" w:sz="0" w:space="0" w:color="auto"/>
                              </w:divBdr>
                              <w:divsChild>
                                <w:div w:id="1450901647">
                                  <w:marLeft w:val="0"/>
                                  <w:marRight w:val="0"/>
                                  <w:marTop w:val="0"/>
                                  <w:marBottom w:val="60"/>
                                  <w:divBdr>
                                    <w:top w:val="none" w:sz="0" w:space="0" w:color="auto"/>
                                    <w:left w:val="none" w:sz="0" w:space="0" w:color="auto"/>
                                    <w:bottom w:val="none" w:sz="0" w:space="0" w:color="auto"/>
                                    <w:right w:val="none" w:sz="0" w:space="0" w:color="auto"/>
                                  </w:divBdr>
                                  <w:divsChild>
                                    <w:div w:id="948271279">
                                      <w:marLeft w:val="0"/>
                                      <w:marRight w:val="0"/>
                                      <w:marTop w:val="0"/>
                                      <w:marBottom w:val="0"/>
                                      <w:divBdr>
                                        <w:top w:val="none" w:sz="0" w:space="0" w:color="auto"/>
                                        <w:left w:val="none" w:sz="0" w:space="0" w:color="auto"/>
                                        <w:bottom w:val="none" w:sz="0" w:space="0" w:color="auto"/>
                                        <w:right w:val="none" w:sz="0" w:space="0" w:color="auto"/>
                                      </w:divBdr>
                                      <w:divsChild>
                                        <w:div w:id="2126347151">
                                          <w:marLeft w:val="0"/>
                                          <w:marRight w:val="0"/>
                                          <w:marTop w:val="100"/>
                                          <w:marBottom w:val="100"/>
                                          <w:divBdr>
                                            <w:top w:val="none" w:sz="0" w:space="0" w:color="auto"/>
                                            <w:left w:val="none" w:sz="0" w:space="0" w:color="auto"/>
                                            <w:bottom w:val="none" w:sz="0" w:space="0" w:color="auto"/>
                                            <w:right w:val="none" w:sz="0" w:space="0" w:color="auto"/>
                                          </w:divBdr>
                                          <w:divsChild>
                                            <w:div w:id="17685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358461">
                  <w:marLeft w:val="0"/>
                  <w:marRight w:val="0"/>
                  <w:marTop w:val="0"/>
                  <w:marBottom w:val="180"/>
                  <w:divBdr>
                    <w:top w:val="none" w:sz="0" w:space="0" w:color="auto"/>
                    <w:left w:val="none" w:sz="0" w:space="0" w:color="auto"/>
                    <w:bottom w:val="none" w:sz="0" w:space="0" w:color="auto"/>
                    <w:right w:val="none" w:sz="0" w:space="0" w:color="auto"/>
                  </w:divBdr>
                  <w:divsChild>
                    <w:div w:id="1918787646">
                      <w:marLeft w:val="0"/>
                      <w:marRight w:val="0"/>
                      <w:marTop w:val="100"/>
                      <w:marBottom w:val="100"/>
                      <w:divBdr>
                        <w:top w:val="none" w:sz="0" w:space="0" w:color="auto"/>
                        <w:left w:val="none" w:sz="0" w:space="0" w:color="auto"/>
                        <w:bottom w:val="none" w:sz="0" w:space="0" w:color="auto"/>
                        <w:right w:val="none" w:sz="0" w:space="0" w:color="auto"/>
                      </w:divBdr>
                      <w:divsChild>
                        <w:div w:id="20307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3982">
              <w:marLeft w:val="0"/>
              <w:marRight w:val="0"/>
              <w:marTop w:val="0"/>
              <w:marBottom w:val="480"/>
              <w:divBdr>
                <w:top w:val="none" w:sz="0" w:space="0" w:color="auto"/>
                <w:left w:val="none" w:sz="0" w:space="0" w:color="auto"/>
                <w:bottom w:val="none" w:sz="0" w:space="0" w:color="auto"/>
                <w:right w:val="none" w:sz="0" w:space="0" w:color="auto"/>
              </w:divBdr>
              <w:divsChild>
                <w:div w:id="2031178461">
                  <w:marLeft w:val="0"/>
                  <w:marRight w:val="0"/>
                  <w:marTop w:val="0"/>
                  <w:marBottom w:val="180"/>
                  <w:divBdr>
                    <w:top w:val="none" w:sz="0" w:space="0" w:color="auto"/>
                    <w:left w:val="none" w:sz="0" w:space="0" w:color="auto"/>
                    <w:bottom w:val="none" w:sz="0" w:space="0" w:color="auto"/>
                    <w:right w:val="none" w:sz="0" w:space="0" w:color="auto"/>
                  </w:divBdr>
                  <w:divsChild>
                    <w:div w:id="412624308">
                      <w:marLeft w:val="0"/>
                      <w:marRight w:val="0"/>
                      <w:marTop w:val="100"/>
                      <w:marBottom w:val="100"/>
                      <w:divBdr>
                        <w:top w:val="none" w:sz="0" w:space="0" w:color="auto"/>
                        <w:left w:val="none" w:sz="0" w:space="0" w:color="auto"/>
                        <w:bottom w:val="none" w:sz="0" w:space="0" w:color="auto"/>
                        <w:right w:val="none" w:sz="0" w:space="0" w:color="auto"/>
                      </w:divBdr>
                      <w:divsChild>
                        <w:div w:id="286084632">
                          <w:marLeft w:val="0"/>
                          <w:marRight w:val="0"/>
                          <w:marTop w:val="0"/>
                          <w:marBottom w:val="0"/>
                          <w:divBdr>
                            <w:top w:val="none" w:sz="0" w:space="0" w:color="auto"/>
                            <w:left w:val="none" w:sz="0" w:space="0" w:color="auto"/>
                            <w:bottom w:val="none" w:sz="0" w:space="0" w:color="auto"/>
                            <w:right w:val="none" w:sz="0" w:space="0" w:color="auto"/>
                          </w:divBdr>
                        </w:div>
                      </w:divsChild>
                    </w:div>
                    <w:div w:id="1989747467">
                      <w:marLeft w:val="0"/>
                      <w:marRight w:val="0"/>
                      <w:marTop w:val="100"/>
                      <w:marBottom w:val="100"/>
                      <w:divBdr>
                        <w:top w:val="none" w:sz="0" w:space="0" w:color="auto"/>
                        <w:left w:val="none" w:sz="0" w:space="0" w:color="auto"/>
                        <w:bottom w:val="none" w:sz="0" w:space="0" w:color="auto"/>
                        <w:right w:val="none" w:sz="0" w:space="0" w:color="auto"/>
                      </w:divBdr>
                      <w:divsChild>
                        <w:div w:id="217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 w:id="179975938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06328460">
                                  <w:marLeft w:val="0"/>
                                  <w:marRight w:val="0"/>
                                  <w:marTop w:val="0"/>
                                  <w:marBottom w:val="0"/>
                                  <w:divBdr>
                                    <w:top w:val="none" w:sz="0" w:space="0" w:color="auto"/>
                                    <w:left w:val="none" w:sz="0" w:space="0" w:color="auto"/>
                                    <w:bottom w:val="none" w:sz="0" w:space="0" w:color="auto"/>
                                    <w:right w:val="none" w:sz="0" w:space="0" w:color="auto"/>
                                  </w:divBdr>
                                </w:div>
                                <w:div w:id="10407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24666017">
                      <w:marLeft w:val="0"/>
                      <w:marRight w:val="0"/>
                      <w:marTop w:val="0"/>
                      <w:marBottom w:val="330"/>
                      <w:divBdr>
                        <w:top w:val="none" w:sz="0" w:space="0" w:color="auto"/>
                        <w:left w:val="none" w:sz="0" w:space="0" w:color="auto"/>
                        <w:bottom w:val="none" w:sz="0" w:space="0" w:color="auto"/>
                        <w:right w:val="none" w:sz="0" w:space="0" w:color="auto"/>
                      </w:divBdr>
                    </w:div>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7031446">
      <w:bodyDiv w:val="1"/>
      <w:marLeft w:val="0"/>
      <w:marRight w:val="0"/>
      <w:marTop w:val="0"/>
      <w:marBottom w:val="0"/>
      <w:divBdr>
        <w:top w:val="none" w:sz="0" w:space="0" w:color="auto"/>
        <w:left w:val="none" w:sz="0" w:space="0" w:color="auto"/>
        <w:bottom w:val="none" w:sz="0" w:space="0" w:color="auto"/>
        <w:right w:val="none" w:sz="0" w:space="0" w:color="auto"/>
      </w:divBdr>
      <w:divsChild>
        <w:div w:id="1606883631">
          <w:marLeft w:val="0"/>
          <w:marRight w:val="0"/>
          <w:marTop w:val="0"/>
          <w:marBottom w:val="0"/>
          <w:divBdr>
            <w:top w:val="none" w:sz="0" w:space="0" w:color="auto"/>
            <w:left w:val="none" w:sz="0" w:space="0" w:color="auto"/>
            <w:bottom w:val="none" w:sz="0" w:space="0" w:color="auto"/>
            <w:right w:val="none" w:sz="0" w:space="0" w:color="auto"/>
          </w:divBdr>
          <w:divsChild>
            <w:div w:id="465591882">
              <w:marLeft w:val="0"/>
              <w:marRight w:val="0"/>
              <w:marTop w:val="0"/>
              <w:marBottom w:val="0"/>
              <w:divBdr>
                <w:top w:val="none" w:sz="0" w:space="0" w:color="auto"/>
                <w:left w:val="none" w:sz="0" w:space="0" w:color="auto"/>
                <w:bottom w:val="none" w:sz="0" w:space="0" w:color="auto"/>
                <w:right w:val="none" w:sz="0" w:space="0" w:color="auto"/>
              </w:divBdr>
              <w:divsChild>
                <w:div w:id="971254094">
                  <w:marLeft w:val="0"/>
                  <w:marRight w:val="0"/>
                  <w:marTop w:val="0"/>
                  <w:marBottom w:val="0"/>
                  <w:divBdr>
                    <w:top w:val="none" w:sz="0" w:space="0" w:color="auto"/>
                    <w:left w:val="none" w:sz="0" w:space="0" w:color="auto"/>
                    <w:bottom w:val="none" w:sz="0" w:space="0" w:color="auto"/>
                    <w:right w:val="none" w:sz="0" w:space="0" w:color="auto"/>
                  </w:divBdr>
                  <w:divsChild>
                    <w:div w:id="314259067">
                      <w:marLeft w:val="-300"/>
                      <w:marRight w:val="-300"/>
                      <w:marTop w:val="0"/>
                      <w:marBottom w:val="0"/>
                      <w:divBdr>
                        <w:top w:val="none" w:sz="0" w:space="0" w:color="auto"/>
                        <w:left w:val="none" w:sz="0" w:space="0" w:color="auto"/>
                        <w:bottom w:val="none" w:sz="0" w:space="0" w:color="auto"/>
                        <w:right w:val="none" w:sz="0" w:space="0" w:color="auto"/>
                      </w:divBdr>
                      <w:divsChild>
                        <w:div w:id="43212533">
                          <w:marLeft w:val="0"/>
                          <w:marRight w:val="0"/>
                          <w:marTop w:val="0"/>
                          <w:marBottom w:val="0"/>
                          <w:divBdr>
                            <w:top w:val="none" w:sz="0" w:space="0" w:color="auto"/>
                            <w:left w:val="none" w:sz="0" w:space="0" w:color="auto"/>
                            <w:bottom w:val="none" w:sz="0" w:space="0" w:color="auto"/>
                            <w:right w:val="none" w:sz="0" w:space="0" w:color="auto"/>
                          </w:divBdr>
                        </w:div>
                        <w:div w:id="1454908835">
                          <w:marLeft w:val="0"/>
                          <w:marRight w:val="0"/>
                          <w:marTop w:val="0"/>
                          <w:marBottom w:val="0"/>
                          <w:divBdr>
                            <w:top w:val="none" w:sz="0" w:space="0" w:color="auto"/>
                            <w:left w:val="none" w:sz="0" w:space="0" w:color="auto"/>
                            <w:bottom w:val="none" w:sz="0" w:space="0" w:color="auto"/>
                            <w:right w:val="none" w:sz="0" w:space="0" w:color="auto"/>
                          </w:divBdr>
                          <w:divsChild>
                            <w:div w:id="1671979774">
                              <w:marLeft w:val="0"/>
                              <w:marRight w:val="0"/>
                              <w:marTop w:val="0"/>
                              <w:marBottom w:val="0"/>
                              <w:divBdr>
                                <w:top w:val="none" w:sz="0" w:space="0" w:color="auto"/>
                                <w:left w:val="none" w:sz="0" w:space="0" w:color="auto"/>
                                <w:bottom w:val="none" w:sz="0" w:space="0" w:color="auto"/>
                                <w:right w:val="none" w:sz="0" w:space="0" w:color="auto"/>
                              </w:divBdr>
                              <w:divsChild>
                                <w:div w:id="2103605532">
                                  <w:marLeft w:val="0"/>
                                  <w:marRight w:val="0"/>
                                  <w:marTop w:val="0"/>
                                  <w:marBottom w:val="600"/>
                                  <w:divBdr>
                                    <w:top w:val="none" w:sz="0" w:space="0" w:color="auto"/>
                                    <w:left w:val="none" w:sz="0" w:space="0" w:color="auto"/>
                                    <w:bottom w:val="none" w:sz="0" w:space="0" w:color="auto"/>
                                    <w:right w:val="none" w:sz="0" w:space="0" w:color="auto"/>
                                  </w:divBdr>
                                  <w:divsChild>
                                    <w:div w:id="1448770986">
                                      <w:marLeft w:val="0"/>
                                      <w:marRight w:val="0"/>
                                      <w:marTop w:val="0"/>
                                      <w:marBottom w:val="0"/>
                                      <w:divBdr>
                                        <w:top w:val="none" w:sz="0" w:space="0" w:color="auto"/>
                                        <w:left w:val="none" w:sz="0" w:space="0" w:color="auto"/>
                                        <w:bottom w:val="none" w:sz="0" w:space="0" w:color="auto"/>
                                        <w:right w:val="none" w:sz="0" w:space="0" w:color="auto"/>
                                      </w:divBdr>
                                      <w:divsChild>
                                        <w:div w:id="80688557">
                                          <w:marLeft w:val="0"/>
                                          <w:marRight w:val="0"/>
                                          <w:marTop w:val="0"/>
                                          <w:marBottom w:val="0"/>
                                          <w:divBdr>
                                            <w:top w:val="none" w:sz="0" w:space="0" w:color="auto"/>
                                            <w:left w:val="none" w:sz="0" w:space="0" w:color="auto"/>
                                            <w:bottom w:val="none" w:sz="0" w:space="0" w:color="auto"/>
                                            <w:right w:val="none" w:sz="0" w:space="0" w:color="auto"/>
                                          </w:divBdr>
                                          <w:divsChild>
                                            <w:div w:id="1105006523">
                                              <w:marLeft w:val="0"/>
                                              <w:marRight w:val="300"/>
                                              <w:marTop w:val="0"/>
                                              <w:marBottom w:val="0"/>
                                              <w:divBdr>
                                                <w:top w:val="none" w:sz="0" w:space="0" w:color="auto"/>
                                                <w:left w:val="none" w:sz="0" w:space="0" w:color="auto"/>
                                                <w:bottom w:val="none" w:sz="0" w:space="0" w:color="auto"/>
                                                <w:right w:val="none" w:sz="0" w:space="0" w:color="auto"/>
                                              </w:divBdr>
                                            </w:div>
                                          </w:divsChild>
                                        </w:div>
                                        <w:div w:id="373775542">
                                          <w:marLeft w:val="0"/>
                                          <w:marRight w:val="0"/>
                                          <w:marTop w:val="0"/>
                                          <w:marBottom w:val="0"/>
                                          <w:divBdr>
                                            <w:top w:val="none" w:sz="0" w:space="0" w:color="auto"/>
                                            <w:left w:val="none" w:sz="0" w:space="0" w:color="auto"/>
                                            <w:bottom w:val="none" w:sz="0" w:space="0" w:color="auto"/>
                                            <w:right w:val="none" w:sz="0" w:space="0" w:color="auto"/>
                                          </w:divBdr>
                                          <w:divsChild>
                                            <w:div w:id="1642878369">
                                              <w:marLeft w:val="0"/>
                                              <w:marRight w:val="300"/>
                                              <w:marTop w:val="0"/>
                                              <w:marBottom w:val="0"/>
                                              <w:divBdr>
                                                <w:top w:val="none" w:sz="0" w:space="0" w:color="auto"/>
                                                <w:left w:val="none" w:sz="0" w:space="0" w:color="auto"/>
                                                <w:bottom w:val="none" w:sz="0" w:space="0" w:color="auto"/>
                                                <w:right w:val="none" w:sz="0" w:space="0" w:color="auto"/>
                                              </w:divBdr>
                                            </w:div>
                                          </w:divsChild>
                                        </w:div>
                                        <w:div w:id="685598525">
                                          <w:marLeft w:val="0"/>
                                          <w:marRight w:val="0"/>
                                          <w:marTop w:val="0"/>
                                          <w:marBottom w:val="0"/>
                                          <w:divBdr>
                                            <w:top w:val="none" w:sz="0" w:space="0" w:color="auto"/>
                                            <w:left w:val="none" w:sz="0" w:space="0" w:color="auto"/>
                                            <w:bottom w:val="none" w:sz="0" w:space="0" w:color="auto"/>
                                            <w:right w:val="none" w:sz="0" w:space="0" w:color="auto"/>
                                          </w:divBdr>
                                          <w:divsChild>
                                            <w:div w:id="2143184337">
                                              <w:marLeft w:val="0"/>
                                              <w:marRight w:val="300"/>
                                              <w:marTop w:val="0"/>
                                              <w:marBottom w:val="0"/>
                                              <w:divBdr>
                                                <w:top w:val="none" w:sz="0" w:space="0" w:color="auto"/>
                                                <w:left w:val="none" w:sz="0" w:space="0" w:color="auto"/>
                                                <w:bottom w:val="none" w:sz="0" w:space="0" w:color="auto"/>
                                                <w:right w:val="none" w:sz="0" w:space="0" w:color="auto"/>
                                              </w:divBdr>
                                            </w:div>
                                          </w:divsChild>
                                        </w:div>
                                        <w:div w:id="2067679669">
                                          <w:marLeft w:val="0"/>
                                          <w:marRight w:val="0"/>
                                          <w:marTop w:val="0"/>
                                          <w:marBottom w:val="0"/>
                                          <w:divBdr>
                                            <w:top w:val="none" w:sz="0" w:space="0" w:color="auto"/>
                                            <w:left w:val="none" w:sz="0" w:space="0" w:color="auto"/>
                                            <w:bottom w:val="none" w:sz="0" w:space="0" w:color="auto"/>
                                            <w:right w:val="none" w:sz="0" w:space="0" w:color="auto"/>
                                          </w:divBdr>
                                          <w:divsChild>
                                            <w:div w:id="842891072">
                                              <w:marLeft w:val="0"/>
                                              <w:marRight w:val="300"/>
                                              <w:marTop w:val="0"/>
                                              <w:marBottom w:val="0"/>
                                              <w:divBdr>
                                                <w:top w:val="none" w:sz="0" w:space="0" w:color="auto"/>
                                                <w:left w:val="none" w:sz="0" w:space="0" w:color="auto"/>
                                                <w:bottom w:val="none" w:sz="0" w:space="0" w:color="auto"/>
                                                <w:right w:val="none" w:sz="0" w:space="0" w:color="auto"/>
                                              </w:divBdr>
                                            </w:div>
                                          </w:divsChild>
                                        </w:div>
                                        <w:div w:id="2094936112">
                                          <w:marLeft w:val="0"/>
                                          <w:marRight w:val="0"/>
                                          <w:marTop w:val="0"/>
                                          <w:marBottom w:val="0"/>
                                          <w:divBdr>
                                            <w:top w:val="none" w:sz="0" w:space="0" w:color="auto"/>
                                            <w:left w:val="none" w:sz="0" w:space="0" w:color="auto"/>
                                            <w:bottom w:val="none" w:sz="0" w:space="0" w:color="auto"/>
                                            <w:right w:val="none" w:sz="0" w:space="0" w:color="auto"/>
                                          </w:divBdr>
                                          <w:divsChild>
                                            <w:div w:id="186227796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416394">
                          <w:marLeft w:val="0"/>
                          <w:marRight w:val="0"/>
                          <w:marTop w:val="0"/>
                          <w:marBottom w:val="0"/>
                          <w:divBdr>
                            <w:top w:val="none" w:sz="0" w:space="0" w:color="auto"/>
                            <w:left w:val="none" w:sz="0" w:space="0" w:color="auto"/>
                            <w:bottom w:val="none" w:sz="0" w:space="0" w:color="auto"/>
                            <w:right w:val="none" w:sz="0" w:space="0" w:color="auto"/>
                          </w:divBdr>
                          <w:divsChild>
                            <w:div w:id="328949963">
                              <w:marLeft w:val="0"/>
                              <w:marRight w:val="0"/>
                              <w:marTop w:val="0"/>
                              <w:marBottom w:val="0"/>
                              <w:divBdr>
                                <w:top w:val="none" w:sz="0" w:space="0" w:color="auto"/>
                                <w:left w:val="none" w:sz="0" w:space="0" w:color="auto"/>
                                <w:bottom w:val="none" w:sz="0" w:space="0" w:color="auto"/>
                                <w:right w:val="none" w:sz="0" w:space="0" w:color="auto"/>
                              </w:divBdr>
                              <w:divsChild>
                                <w:div w:id="30957689">
                                  <w:marLeft w:val="0"/>
                                  <w:marRight w:val="0"/>
                                  <w:marTop w:val="0"/>
                                  <w:marBottom w:val="0"/>
                                  <w:divBdr>
                                    <w:top w:val="none" w:sz="0" w:space="0" w:color="auto"/>
                                    <w:left w:val="none" w:sz="0" w:space="0" w:color="auto"/>
                                    <w:bottom w:val="none" w:sz="0" w:space="0" w:color="auto"/>
                                    <w:right w:val="none" w:sz="0" w:space="0" w:color="auto"/>
                                  </w:divBdr>
                                  <w:divsChild>
                                    <w:div w:id="472716012">
                                      <w:marLeft w:val="0"/>
                                      <w:marRight w:val="0"/>
                                      <w:marTop w:val="0"/>
                                      <w:marBottom w:val="0"/>
                                      <w:divBdr>
                                        <w:top w:val="none" w:sz="0" w:space="0" w:color="auto"/>
                                        <w:left w:val="none" w:sz="0" w:space="0" w:color="auto"/>
                                        <w:bottom w:val="none" w:sz="0" w:space="0" w:color="auto"/>
                                        <w:right w:val="none" w:sz="0" w:space="0" w:color="auto"/>
                                      </w:divBdr>
                                      <w:divsChild>
                                        <w:div w:id="77530911">
                                          <w:marLeft w:val="0"/>
                                          <w:marRight w:val="0"/>
                                          <w:marTop w:val="0"/>
                                          <w:marBottom w:val="0"/>
                                          <w:divBdr>
                                            <w:top w:val="none" w:sz="0" w:space="0" w:color="auto"/>
                                            <w:left w:val="none" w:sz="0" w:space="0" w:color="auto"/>
                                            <w:bottom w:val="none" w:sz="0" w:space="0" w:color="auto"/>
                                            <w:right w:val="none" w:sz="0" w:space="0" w:color="auto"/>
                                          </w:divBdr>
                                          <w:divsChild>
                                            <w:div w:id="391466643">
                                              <w:marLeft w:val="0"/>
                                              <w:marRight w:val="0"/>
                                              <w:marTop w:val="0"/>
                                              <w:marBottom w:val="0"/>
                                              <w:divBdr>
                                                <w:top w:val="none" w:sz="0" w:space="0" w:color="auto"/>
                                                <w:left w:val="none" w:sz="0" w:space="0" w:color="auto"/>
                                                <w:bottom w:val="none" w:sz="0" w:space="0" w:color="auto"/>
                                                <w:right w:val="none" w:sz="0" w:space="0" w:color="auto"/>
                                              </w:divBdr>
                                              <w:divsChild>
                                                <w:div w:id="6382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09259">
                              <w:marLeft w:val="0"/>
                              <w:marRight w:val="0"/>
                              <w:marTop w:val="0"/>
                              <w:marBottom w:val="0"/>
                              <w:divBdr>
                                <w:top w:val="none" w:sz="0" w:space="0" w:color="auto"/>
                                <w:left w:val="none" w:sz="0" w:space="0" w:color="auto"/>
                                <w:bottom w:val="none" w:sz="0" w:space="0" w:color="auto"/>
                                <w:right w:val="none" w:sz="0" w:space="0" w:color="auto"/>
                              </w:divBdr>
                              <w:divsChild>
                                <w:div w:id="1629777722">
                                  <w:marLeft w:val="0"/>
                                  <w:marRight w:val="0"/>
                                  <w:marTop w:val="0"/>
                                  <w:marBottom w:val="0"/>
                                  <w:divBdr>
                                    <w:top w:val="none" w:sz="0" w:space="0" w:color="auto"/>
                                    <w:left w:val="none" w:sz="0" w:space="0" w:color="auto"/>
                                    <w:bottom w:val="none" w:sz="0" w:space="0" w:color="auto"/>
                                    <w:right w:val="none" w:sz="0" w:space="0" w:color="auto"/>
                                  </w:divBdr>
                                </w:div>
                              </w:divsChild>
                            </w:div>
                            <w:div w:id="705982506">
                              <w:marLeft w:val="0"/>
                              <w:marRight w:val="0"/>
                              <w:marTop w:val="0"/>
                              <w:marBottom w:val="300"/>
                              <w:divBdr>
                                <w:top w:val="none" w:sz="0" w:space="0" w:color="auto"/>
                                <w:left w:val="none" w:sz="0" w:space="0" w:color="auto"/>
                                <w:bottom w:val="none" w:sz="0" w:space="0" w:color="auto"/>
                                <w:right w:val="none" w:sz="0" w:space="0" w:color="auto"/>
                              </w:divBdr>
                              <w:divsChild>
                                <w:div w:id="1290357519">
                                  <w:marLeft w:val="0"/>
                                  <w:marRight w:val="0"/>
                                  <w:marTop w:val="0"/>
                                  <w:marBottom w:val="0"/>
                                  <w:divBdr>
                                    <w:top w:val="none" w:sz="0" w:space="0" w:color="auto"/>
                                    <w:left w:val="none" w:sz="0" w:space="0" w:color="auto"/>
                                    <w:bottom w:val="none" w:sz="0" w:space="0" w:color="auto"/>
                                    <w:right w:val="none" w:sz="0" w:space="0" w:color="auto"/>
                                  </w:divBdr>
                                  <w:divsChild>
                                    <w:div w:id="994378561">
                                      <w:marLeft w:val="0"/>
                                      <w:marRight w:val="0"/>
                                      <w:marTop w:val="0"/>
                                      <w:marBottom w:val="0"/>
                                      <w:divBdr>
                                        <w:top w:val="none" w:sz="0" w:space="0" w:color="auto"/>
                                        <w:left w:val="none" w:sz="0" w:space="0" w:color="auto"/>
                                        <w:bottom w:val="none" w:sz="0" w:space="0" w:color="auto"/>
                                        <w:right w:val="none" w:sz="0" w:space="0" w:color="auto"/>
                                      </w:divBdr>
                                      <w:divsChild>
                                        <w:div w:id="879318604">
                                          <w:marLeft w:val="0"/>
                                          <w:marRight w:val="0"/>
                                          <w:marTop w:val="0"/>
                                          <w:marBottom w:val="0"/>
                                          <w:divBdr>
                                            <w:top w:val="none" w:sz="0" w:space="0" w:color="auto"/>
                                            <w:left w:val="none" w:sz="0" w:space="0" w:color="auto"/>
                                            <w:bottom w:val="none" w:sz="0" w:space="0" w:color="auto"/>
                                            <w:right w:val="none" w:sz="0" w:space="0" w:color="auto"/>
                                          </w:divBdr>
                                          <w:divsChild>
                                            <w:div w:id="65343075">
                                              <w:marLeft w:val="0"/>
                                              <w:marRight w:val="0"/>
                                              <w:marTop w:val="600"/>
                                              <w:marBottom w:val="600"/>
                                              <w:divBdr>
                                                <w:top w:val="single" w:sz="6" w:space="23" w:color="E5E5E5"/>
                                                <w:left w:val="none" w:sz="0" w:space="0" w:color="auto"/>
                                                <w:bottom w:val="single" w:sz="6" w:space="19" w:color="E5E5E5"/>
                                                <w:right w:val="none" w:sz="0" w:space="0" w:color="auto"/>
                                              </w:divBdr>
                                              <w:divsChild>
                                                <w:div w:id="94521035">
                                                  <w:marLeft w:val="0"/>
                                                  <w:marRight w:val="0"/>
                                                  <w:marTop w:val="0"/>
                                                  <w:marBottom w:val="0"/>
                                                  <w:divBdr>
                                                    <w:top w:val="none" w:sz="0" w:space="0" w:color="auto"/>
                                                    <w:left w:val="none" w:sz="0" w:space="0" w:color="auto"/>
                                                    <w:bottom w:val="none" w:sz="0" w:space="0" w:color="auto"/>
                                                    <w:right w:val="none" w:sz="0" w:space="0" w:color="auto"/>
                                                  </w:divBdr>
                                                  <w:divsChild>
                                                    <w:div w:id="2127894279">
                                                      <w:marLeft w:val="0"/>
                                                      <w:marRight w:val="0"/>
                                                      <w:marTop w:val="0"/>
                                                      <w:marBottom w:val="0"/>
                                                      <w:divBdr>
                                                        <w:top w:val="none" w:sz="0" w:space="0" w:color="auto"/>
                                                        <w:left w:val="none" w:sz="0" w:space="0" w:color="auto"/>
                                                        <w:bottom w:val="none" w:sz="0" w:space="0" w:color="auto"/>
                                                        <w:right w:val="none" w:sz="0" w:space="0" w:color="auto"/>
                                                      </w:divBdr>
                                                      <w:divsChild>
                                                        <w:div w:id="705564693">
                                                          <w:marLeft w:val="0"/>
                                                          <w:marRight w:val="0"/>
                                                          <w:marTop w:val="0"/>
                                                          <w:marBottom w:val="0"/>
                                                          <w:divBdr>
                                                            <w:top w:val="none" w:sz="0" w:space="0" w:color="auto"/>
                                                            <w:left w:val="none" w:sz="0" w:space="0" w:color="auto"/>
                                                            <w:bottom w:val="none" w:sz="0" w:space="0" w:color="auto"/>
                                                            <w:right w:val="none" w:sz="0" w:space="0" w:color="auto"/>
                                                          </w:divBdr>
                                                          <w:divsChild>
                                                            <w:div w:id="107741722">
                                                              <w:marLeft w:val="0"/>
                                                              <w:marRight w:val="0"/>
                                                              <w:marTop w:val="0"/>
                                                              <w:marBottom w:val="0"/>
                                                              <w:divBdr>
                                                                <w:top w:val="none" w:sz="0" w:space="0" w:color="auto"/>
                                                                <w:left w:val="none" w:sz="0" w:space="0" w:color="auto"/>
                                                                <w:bottom w:val="none" w:sz="0" w:space="0" w:color="auto"/>
                                                                <w:right w:val="none" w:sz="0" w:space="0" w:color="auto"/>
                                                              </w:divBdr>
                                                              <w:divsChild>
                                                                <w:div w:id="1327903311">
                                                                  <w:marLeft w:val="0"/>
                                                                  <w:marRight w:val="300"/>
                                                                  <w:marTop w:val="0"/>
                                                                  <w:marBottom w:val="0"/>
                                                                  <w:divBdr>
                                                                    <w:top w:val="none" w:sz="0" w:space="0" w:color="auto"/>
                                                                    <w:left w:val="none" w:sz="0" w:space="0" w:color="auto"/>
                                                                    <w:bottom w:val="none" w:sz="0" w:space="0" w:color="auto"/>
                                                                    <w:right w:val="none" w:sz="0" w:space="0" w:color="auto"/>
                                                                  </w:divBdr>
                                                                  <w:divsChild>
                                                                    <w:div w:id="645670937">
                                                                      <w:marLeft w:val="0"/>
                                                                      <w:marRight w:val="0"/>
                                                                      <w:marTop w:val="0"/>
                                                                      <w:marBottom w:val="0"/>
                                                                      <w:divBdr>
                                                                        <w:top w:val="none" w:sz="0" w:space="0" w:color="auto"/>
                                                                        <w:left w:val="none" w:sz="0" w:space="0" w:color="auto"/>
                                                                        <w:bottom w:val="none" w:sz="0" w:space="0" w:color="auto"/>
                                                                        <w:right w:val="none" w:sz="0" w:space="0" w:color="auto"/>
                                                                      </w:divBdr>
                                                                      <w:divsChild>
                                                                        <w:div w:id="1178928496">
                                                                          <w:marLeft w:val="0"/>
                                                                          <w:marRight w:val="0"/>
                                                                          <w:marTop w:val="0"/>
                                                                          <w:marBottom w:val="0"/>
                                                                          <w:divBdr>
                                                                            <w:top w:val="none" w:sz="0" w:space="0" w:color="auto"/>
                                                                            <w:left w:val="none" w:sz="0" w:space="0" w:color="auto"/>
                                                                            <w:bottom w:val="none" w:sz="0" w:space="0" w:color="auto"/>
                                                                            <w:right w:val="none" w:sz="0" w:space="0" w:color="auto"/>
                                                                          </w:divBdr>
                                                                          <w:divsChild>
                                                                            <w:div w:id="7956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24698">
                                                                  <w:marLeft w:val="0"/>
                                                                  <w:marRight w:val="300"/>
                                                                  <w:marTop w:val="0"/>
                                                                  <w:marBottom w:val="0"/>
                                                                  <w:divBdr>
                                                                    <w:top w:val="none" w:sz="0" w:space="0" w:color="auto"/>
                                                                    <w:left w:val="none" w:sz="0" w:space="0" w:color="auto"/>
                                                                    <w:bottom w:val="none" w:sz="0" w:space="0" w:color="auto"/>
                                                                    <w:right w:val="none" w:sz="0" w:space="0" w:color="auto"/>
                                                                  </w:divBdr>
                                                                  <w:divsChild>
                                                                    <w:div w:id="320932443">
                                                                      <w:marLeft w:val="0"/>
                                                                      <w:marRight w:val="0"/>
                                                                      <w:marTop w:val="0"/>
                                                                      <w:marBottom w:val="0"/>
                                                                      <w:divBdr>
                                                                        <w:top w:val="none" w:sz="0" w:space="0" w:color="auto"/>
                                                                        <w:left w:val="none" w:sz="0" w:space="0" w:color="auto"/>
                                                                        <w:bottom w:val="none" w:sz="0" w:space="0" w:color="auto"/>
                                                                        <w:right w:val="none" w:sz="0" w:space="0" w:color="auto"/>
                                                                      </w:divBdr>
                                                                      <w:divsChild>
                                                                        <w:div w:id="505248260">
                                                                          <w:marLeft w:val="0"/>
                                                                          <w:marRight w:val="0"/>
                                                                          <w:marTop w:val="0"/>
                                                                          <w:marBottom w:val="0"/>
                                                                          <w:divBdr>
                                                                            <w:top w:val="none" w:sz="0" w:space="0" w:color="auto"/>
                                                                            <w:left w:val="none" w:sz="0" w:space="0" w:color="auto"/>
                                                                            <w:bottom w:val="none" w:sz="0" w:space="0" w:color="auto"/>
                                                                            <w:right w:val="none" w:sz="0" w:space="0" w:color="auto"/>
                                                                          </w:divBdr>
                                                                          <w:divsChild>
                                                                            <w:div w:id="13811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91250">
                                                                  <w:marLeft w:val="0"/>
                                                                  <w:marRight w:val="300"/>
                                                                  <w:marTop w:val="0"/>
                                                                  <w:marBottom w:val="0"/>
                                                                  <w:divBdr>
                                                                    <w:top w:val="none" w:sz="0" w:space="0" w:color="auto"/>
                                                                    <w:left w:val="none" w:sz="0" w:space="0" w:color="auto"/>
                                                                    <w:bottom w:val="none" w:sz="0" w:space="0" w:color="auto"/>
                                                                    <w:right w:val="none" w:sz="0" w:space="0" w:color="auto"/>
                                                                  </w:divBdr>
                                                                  <w:divsChild>
                                                                    <w:div w:id="513693201">
                                                                      <w:marLeft w:val="0"/>
                                                                      <w:marRight w:val="0"/>
                                                                      <w:marTop w:val="0"/>
                                                                      <w:marBottom w:val="0"/>
                                                                      <w:divBdr>
                                                                        <w:top w:val="none" w:sz="0" w:space="0" w:color="auto"/>
                                                                        <w:left w:val="none" w:sz="0" w:space="0" w:color="auto"/>
                                                                        <w:bottom w:val="none" w:sz="0" w:space="0" w:color="auto"/>
                                                                        <w:right w:val="none" w:sz="0" w:space="0" w:color="auto"/>
                                                                      </w:divBdr>
                                                                      <w:divsChild>
                                                                        <w:div w:id="2025394992">
                                                                          <w:marLeft w:val="0"/>
                                                                          <w:marRight w:val="0"/>
                                                                          <w:marTop w:val="0"/>
                                                                          <w:marBottom w:val="0"/>
                                                                          <w:divBdr>
                                                                            <w:top w:val="none" w:sz="0" w:space="0" w:color="auto"/>
                                                                            <w:left w:val="none" w:sz="0" w:space="0" w:color="auto"/>
                                                                            <w:bottom w:val="none" w:sz="0" w:space="0" w:color="auto"/>
                                                                            <w:right w:val="none" w:sz="0" w:space="0" w:color="auto"/>
                                                                          </w:divBdr>
                                                                          <w:divsChild>
                                                                            <w:div w:id="124217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82934">
                                                                  <w:marLeft w:val="0"/>
                                                                  <w:marRight w:val="300"/>
                                                                  <w:marTop w:val="0"/>
                                                                  <w:marBottom w:val="0"/>
                                                                  <w:divBdr>
                                                                    <w:top w:val="none" w:sz="0" w:space="0" w:color="auto"/>
                                                                    <w:left w:val="none" w:sz="0" w:space="0" w:color="auto"/>
                                                                    <w:bottom w:val="none" w:sz="0" w:space="0" w:color="auto"/>
                                                                    <w:right w:val="none" w:sz="0" w:space="0" w:color="auto"/>
                                                                  </w:divBdr>
                                                                  <w:divsChild>
                                                                    <w:div w:id="867255347">
                                                                      <w:marLeft w:val="0"/>
                                                                      <w:marRight w:val="0"/>
                                                                      <w:marTop w:val="0"/>
                                                                      <w:marBottom w:val="0"/>
                                                                      <w:divBdr>
                                                                        <w:top w:val="none" w:sz="0" w:space="0" w:color="auto"/>
                                                                        <w:left w:val="none" w:sz="0" w:space="0" w:color="auto"/>
                                                                        <w:bottom w:val="none" w:sz="0" w:space="0" w:color="auto"/>
                                                                        <w:right w:val="none" w:sz="0" w:space="0" w:color="auto"/>
                                                                      </w:divBdr>
                                                                      <w:divsChild>
                                                                        <w:div w:id="477834">
                                                                          <w:marLeft w:val="0"/>
                                                                          <w:marRight w:val="0"/>
                                                                          <w:marTop w:val="0"/>
                                                                          <w:marBottom w:val="0"/>
                                                                          <w:divBdr>
                                                                            <w:top w:val="none" w:sz="0" w:space="0" w:color="auto"/>
                                                                            <w:left w:val="none" w:sz="0" w:space="0" w:color="auto"/>
                                                                            <w:bottom w:val="none" w:sz="0" w:space="0" w:color="auto"/>
                                                                            <w:right w:val="none" w:sz="0" w:space="0" w:color="auto"/>
                                                                          </w:divBdr>
                                                                          <w:divsChild>
                                                                            <w:div w:id="87762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81377">
                                                                  <w:marLeft w:val="0"/>
                                                                  <w:marRight w:val="300"/>
                                                                  <w:marTop w:val="0"/>
                                                                  <w:marBottom w:val="0"/>
                                                                  <w:divBdr>
                                                                    <w:top w:val="none" w:sz="0" w:space="0" w:color="auto"/>
                                                                    <w:left w:val="none" w:sz="0" w:space="0" w:color="auto"/>
                                                                    <w:bottom w:val="none" w:sz="0" w:space="0" w:color="auto"/>
                                                                    <w:right w:val="none" w:sz="0" w:space="0" w:color="auto"/>
                                                                  </w:divBdr>
                                                                  <w:divsChild>
                                                                    <w:div w:id="895504376">
                                                                      <w:marLeft w:val="0"/>
                                                                      <w:marRight w:val="0"/>
                                                                      <w:marTop w:val="0"/>
                                                                      <w:marBottom w:val="0"/>
                                                                      <w:divBdr>
                                                                        <w:top w:val="none" w:sz="0" w:space="0" w:color="auto"/>
                                                                        <w:left w:val="none" w:sz="0" w:space="0" w:color="auto"/>
                                                                        <w:bottom w:val="none" w:sz="0" w:space="0" w:color="auto"/>
                                                                        <w:right w:val="none" w:sz="0" w:space="0" w:color="auto"/>
                                                                      </w:divBdr>
                                                                      <w:divsChild>
                                                                        <w:div w:id="1107310907">
                                                                          <w:marLeft w:val="0"/>
                                                                          <w:marRight w:val="0"/>
                                                                          <w:marTop w:val="0"/>
                                                                          <w:marBottom w:val="0"/>
                                                                          <w:divBdr>
                                                                            <w:top w:val="none" w:sz="0" w:space="0" w:color="auto"/>
                                                                            <w:left w:val="none" w:sz="0" w:space="0" w:color="auto"/>
                                                                            <w:bottom w:val="none" w:sz="0" w:space="0" w:color="auto"/>
                                                                            <w:right w:val="none" w:sz="0" w:space="0" w:color="auto"/>
                                                                          </w:divBdr>
                                                                          <w:divsChild>
                                                                            <w:div w:id="17964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6680">
                                                                  <w:marLeft w:val="0"/>
                                                                  <w:marRight w:val="300"/>
                                                                  <w:marTop w:val="0"/>
                                                                  <w:marBottom w:val="0"/>
                                                                  <w:divBdr>
                                                                    <w:top w:val="none" w:sz="0" w:space="0" w:color="auto"/>
                                                                    <w:left w:val="none" w:sz="0" w:space="0" w:color="auto"/>
                                                                    <w:bottom w:val="none" w:sz="0" w:space="0" w:color="auto"/>
                                                                    <w:right w:val="none" w:sz="0" w:space="0" w:color="auto"/>
                                                                  </w:divBdr>
                                                                  <w:divsChild>
                                                                    <w:div w:id="1431896464">
                                                                      <w:marLeft w:val="0"/>
                                                                      <w:marRight w:val="0"/>
                                                                      <w:marTop w:val="0"/>
                                                                      <w:marBottom w:val="0"/>
                                                                      <w:divBdr>
                                                                        <w:top w:val="none" w:sz="0" w:space="0" w:color="auto"/>
                                                                        <w:left w:val="none" w:sz="0" w:space="0" w:color="auto"/>
                                                                        <w:bottom w:val="none" w:sz="0" w:space="0" w:color="auto"/>
                                                                        <w:right w:val="none" w:sz="0" w:space="0" w:color="auto"/>
                                                                      </w:divBdr>
                                                                      <w:divsChild>
                                                                        <w:div w:id="996229270">
                                                                          <w:marLeft w:val="0"/>
                                                                          <w:marRight w:val="0"/>
                                                                          <w:marTop w:val="0"/>
                                                                          <w:marBottom w:val="0"/>
                                                                          <w:divBdr>
                                                                            <w:top w:val="none" w:sz="0" w:space="0" w:color="auto"/>
                                                                            <w:left w:val="none" w:sz="0" w:space="0" w:color="auto"/>
                                                                            <w:bottom w:val="none" w:sz="0" w:space="0" w:color="auto"/>
                                                                            <w:right w:val="none" w:sz="0" w:space="0" w:color="auto"/>
                                                                          </w:divBdr>
                                                                          <w:divsChild>
                                                                            <w:div w:id="187121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637865">
                                              <w:marLeft w:val="0"/>
                                              <w:marRight w:val="0"/>
                                              <w:marTop w:val="0"/>
                                              <w:marBottom w:val="0"/>
                                              <w:divBdr>
                                                <w:top w:val="none" w:sz="0" w:space="0" w:color="auto"/>
                                                <w:left w:val="none" w:sz="0" w:space="0" w:color="auto"/>
                                                <w:bottom w:val="none" w:sz="0" w:space="0" w:color="auto"/>
                                                <w:right w:val="none" w:sz="0" w:space="0" w:color="auto"/>
                                              </w:divBdr>
                                              <w:divsChild>
                                                <w:div w:id="1872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900650">
                              <w:marLeft w:val="-300"/>
                              <w:marRight w:val="-300"/>
                              <w:marTop w:val="0"/>
                              <w:marBottom w:val="600"/>
                              <w:divBdr>
                                <w:top w:val="none" w:sz="0" w:space="0" w:color="auto"/>
                                <w:left w:val="none" w:sz="0" w:space="0" w:color="auto"/>
                                <w:bottom w:val="none" w:sz="0" w:space="0" w:color="auto"/>
                                <w:right w:val="none" w:sz="0" w:space="0" w:color="auto"/>
                              </w:divBdr>
                              <w:divsChild>
                                <w:div w:id="947277641">
                                  <w:marLeft w:val="0"/>
                                  <w:marRight w:val="0"/>
                                  <w:marTop w:val="0"/>
                                  <w:marBottom w:val="0"/>
                                  <w:divBdr>
                                    <w:top w:val="none" w:sz="0" w:space="0" w:color="auto"/>
                                    <w:left w:val="none" w:sz="0" w:space="0" w:color="auto"/>
                                    <w:bottom w:val="none" w:sz="0" w:space="0" w:color="auto"/>
                                    <w:right w:val="none" w:sz="0" w:space="0" w:color="auto"/>
                                  </w:divBdr>
                                  <w:divsChild>
                                    <w:div w:id="1240284875">
                                      <w:marLeft w:val="0"/>
                                      <w:marRight w:val="600"/>
                                      <w:marTop w:val="0"/>
                                      <w:marBottom w:val="0"/>
                                      <w:divBdr>
                                        <w:top w:val="none" w:sz="0" w:space="0" w:color="auto"/>
                                        <w:left w:val="none" w:sz="0" w:space="0" w:color="auto"/>
                                        <w:bottom w:val="none" w:sz="0" w:space="0" w:color="auto"/>
                                        <w:right w:val="none" w:sz="0" w:space="0" w:color="auto"/>
                                      </w:divBdr>
                                      <w:divsChild>
                                        <w:div w:id="115626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468212">
                      <w:marLeft w:val="0"/>
                      <w:marRight w:val="0"/>
                      <w:marTop w:val="0"/>
                      <w:marBottom w:val="0"/>
                      <w:divBdr>
                        <w:top w:val="none" w:sz="0" w:space="0" w:color="auto"/>
                        <w:left w:val="none" w:sz="0" w:space="0" w:color="auto"/>
                        <w:bottom w:val="none" w:sz="0" w:space="0" w:color="auto"/>
                        <w:right w:val="none" w:sz="0" w:space="0" w:color="auto"/>
                      </w:divBdr>
                      <w:divsChild>
                        <w:div w:id="1338381400">
                          <w:marLeft w:val="-300"/>
                          <w:marRight w:val="-300"/>
                          <w:marTop w:val="0"/>
                          <w:marBottom w:val="0"/>
                          <w:divBdr>
                            <w:top w:val="none" w:sz="0" w:space="0" w:color="auto"/>
                            <w:left w:val="none" w:sz="0" w:space="0" w:color="auto"/>
                            <w:bottom w:val="none" w:sz="0" w:space="0" w:color="auto"/>
                            <w:right w:val="none" w:sz="0" w:space="0" w:color="auto"/>
                          </w:divBdr>
                          <w:divsChild>
                            <w:div w:id="826016413">
                              <w:marLeft w:val="0"/>
                              <w:marRight w:val="0"/>
                              <w:marTop w:val="0"/>
                              <w:marBottom w:val="0"/>
                              <w:divBdr>
                                <w:top w:val="none" w:sz="0" w:space="0" w:color="auto"/>
                                <w:left w:val="none" w:sz="0" w:space="0" w:color="auto"/>
                                <w:bottom w:val="none" w:sz="0" w:space="0" w:color="auto"/>
                                <w:right w:val="none" w:sz="0" w:space="0" w:color="auto"/>
                              </w:divBdr>
                              <w:divsChild>
                                <w:div w:id="170293836">
                                  <w:marLeft w:val="0"/>
                                  <w:marRight w:val="0"/>
                                  <w:marTop w:val="0"/>
                                  <w:marBottom w:val="300"/>
                                  <w:divBdr>
                                    <w:top w:val="none" w:sz="0" w:space="0" w:color="auto"/>
                                    <w:left w:val="none" w:sz="0" w:space="0" w:color="auto"/>
                                    <w:bottom w:val="none" w:sz="0" w:space="0" w:color="auto"/>
                                    <w:right w:val="none" w:sz="0" w:space="0" w:color="auto"/>
                                  </w:divBdr>
                                </w:div>
                                <w:div w:id="260652468">
                                  <w:marLeft w:val="0"/>
                                  <w:marRight w:val="0"/>
                                  <w:marTop w:val="0"/>
                                  <w:marBottom w:val="0"/>
                                  <w:divBdr>
                                    <w:top w:val="none" w:sz="0" w:space="0" w:color="auto"/>
                                    <w:left w:val="none" w:sz="0" w:space="0" w:color="auto"/>
                                    <w:bottom w:val="none" w:sz="0" w:space="0" w:color="auto"/>
                                    <w:right w:val="none" w:sz="0" w:space="0" w:color="auto"/>
                                  </w:divBdr>
                                  <w:divsChild>
                                    <w:div w:id="1780294642">
                                      <w:marLeft w:val="0"/>
                                      <w:marRight w:val="0"/>
                                      <w:marTop w:val="0"/>
                                      <w:marBottom w:val="300"/>
                                      <w:divBdr>
                                        <w:top w:val="none" w:sz="0" w:space="0" w:color="auto"/>
                                        <w:left w:val="none" w:sz="0" w:space="0" w:color="auto"/>
                                        <w:bottom w:val="none" w:sz="0" w:space="0" w:color="auto"/>
                                        <w:right w:val="none" w:sz="0" w:space="0" w:color="auto"/>
                                      </w:divBdr>
                                    </w:div>
                                  </w:divsChild>
                                </w:div>
                                <w:div w:id="404422683">
                                  <w:marLeft w:val="0"/>
                                  <w:marRight w:val="0"/>
                                  <w:marTop w:val="0"/>
                                  <w:marBottom w:val="225"/>
                                  <w:divBdr>
                                    <w:top w:val="none" w:sz="0" w:space="0" w:color="auto"/>
                                    <w:left w:val="none" w:sz="0" w:space="0" w:color="auto"/>
                                    <w:bottom w:val="single" w:sz="6" w:space="0" w:color="333333"/>
                                    <w:right w:val="none" w:sz="0" w:space="0" w:color="auto"/>
                                  </w:divBdr>
                                </w:div>
                              </w:divsChild>
                            </w:div>
                            <w:div w:id="1460339376">
                              <w:marLeft w:val="0"/>
                              <w:marRight w:val="0"/>
                              <w:marTop w:val="0"/>
                              <w:marBottom w:val="0"/>
                              <w:divBdr>
                                <w:top w:val="none" w:sz="0" w:space="0" w:color="auto"/>
                                <w:left w:val="none" w:sz="0" w:space="0" w:color="auto"/>
                                <w:bottom w:val="none" w:sz="0" w:space="0" w:color="auto"/>
                                <w:right w:val="none" w:sz="0" w:space="0" w:color="auto"/>
                              </w:divBdr>
                              <w:divsChild>
                                <w:div w:id="45107734">
                                  <w:marLeft w:val="0"/>
                                  <w:marRight w:val="0"/>
                                  <w:marTop w:val="0"/>
                                  <w:marBottom w:val="0"/>
                                  <w:divBdr>
                                    <w:top w:val="none" w:sz="0" w:space="0" w:color="auto"/>
                                    <w:left w:val="none" w:sz="0" w:space="0" w:color="auto"/>
                                    <w:bottom w:val="none" w:sz="0" w:space="0" w:color="auto"/>
                                    <w:right w:val="none" w:sz="0" w:space="0" w:color="auto"/>
                                  </w:divBdr>
                                  <w:divsChild>
                                    <w:div w:id="156893282">
                                      <w:marLeft w:val="0"/>
                                      <w:marRight w:val="0"/>
                                      <w:marTop w:val="0"/>
                                      <w:marBottom w:val="0"/>
                                      <w:divBdr>
                                        <w:top w:val="none" w:sz="0" w:space="0" w:color="auto"/>
                                        <w:left w:val="none" w:sz="0" w:space="0" w:color="auto"/>
                                        <w:bottom w:val="none" w:sz="0" w:space="0" w:color="auto"/>
                                        <w:right w:val="none" w:sz="0" w:space="0" w:color="auto"/>
                                      </w:divBdr>
                                    </w:div>
                                    <w:div w:id="498737113">
                                      <w:marLeft w:val="0"/>
                                      <w:marRight w:val="0"/>
                                      <w:marTop w:val="0"/>
                                      <w:marBottom w:val="0"/>
                                      <w:divBdr>
                                        <w:top w:val="none" w:sz="0" w:space="0" w:color="auto"/>
                                        <w:left w:val="none" w:sz="0" w:space="0" w:color="auto"/>
                                        <w:bottom w:val="none" w:sz="0" w:space="0" w:color="auto"/>
                                        <w:right w:val="none" w:sz="0" w:space="0" w:color="auto"/>
                                      </w:divBdr>
                                    </w:div>
                                    <w:div w:id="556277968">
                                      <w:marLeft w:val="0"/>
                                      <w:marRight w:val="0"/>
                                      <w:marTop w:val="0"/>
                                      <w:marBottom w:val="0"/>
                                      <w:divBdr>
                                        <w:top w:val="none" w:sz="0" w:space="0" w:color="auto"/>
                                        <w:left w:val="none" w:sz="0" w:space="0" w:color="auto"/>
                                        <w:bottom w:val="none" w:sz="0" w:space="0" w:color="auto"/>
                                        <w:right w:val="none" w:sz="0" w:space="0" w:color="auto"/>
                                      </w:divBdr>
                                    </w:div>
                                    <w:div w:id="649750723">
                                      <w:marLeft w:val="0"/>
                                      <w:marRight w:val="0"/>
                                      <w:marTop w:val="0"/>
                                      <w:marBottom w:val="0"/>
                                      <w:divBdr>
                                        <w:top w:val="none" w:sz="0" w:space="0" w:color="auto"/>
                                        <w:left w:val="none" w:sz="0" w:space="0" w:color="auto"/>
                                        <w:bottom w:val="none" w:sz="0" w:space="0" w:color="auto"/>
                                        <w:right w:val="none" w:sz="0" w:space="0" w:color="auto"/>
                                      </w:divBdr>
                                    </w:div>
                                    <w:div w:id="694624556">
                                      <w:marLeft w:val="0"/>
                                      <w:marRight w:val="0"/>
                                      <w:marTop w:val="0"/>
                                      <w:marBottom w:val="0"/>
                                      <w:divBdr>
                                        <w:top w:val="none" w:sz="0" w:space="0" w:color="auto"/>
                                        <w:left w:val="none" w:sz="0" w:space="0" w:color="auto"/>
                                        <w:bottom w:val="none" w:sz="0" w:space="0" w:color="auto"/>
                                        <w:right w:val="none" w:sz="0" w:space="0" w:color="auto"/>
                                      </w:divBdr>
                                    </w:div>
                                    <w:div w:id="987974105">
                                      <w:marLeft w:val="0"/>
                                      <w:marRight w:val="0"/>
                                      <w:marTop w:val="0"/>
                                      <w:marBottom w:val="0"/>
                                      <w:divBdr>
                                        <w:top w:val="none" w:sz="0" w:space="0" w:color="auto"/>
                                        <w:left w:val="none" w:sz="0" w:space="0" w:color="auto"/>
                                        <w:bottom w:val="none" w:sz="0" w:space="0" w:color="auto"/>
                                        <w:right w:val="none" w:sz="0" w:space="0" w:color="auto"/>
                                      </w:divBdr>
                                    </w:div>
                                    <w:div w:id="994525534">
                                      <w:marLeft w:val="0"/>
                                      <w:marRight w:val="0"/>
                                      <w:marTop w:val="0"/>
                                      <w:marBottom w:val="0"/>
                                      <w:divBdr>
                                        <w:top w:val="none" w:sz="0" w:space="0" w:color="auto"/>
                                        <w:left w:val="none" w:sz="0" w:space="0" w:color="auto"/>
                                        <w:bottom w:val="none" w:sz="0" w:space="0" w:color="auto"/>
                                        <w:right w:val="none" w:sz="0" w:space="0" w:color="auto"/>
                                      </w:divBdr>
                                    </w:div>
                                    <w:div w:id="1172836971">
                                      <w:marLeft w:val="0"/>
                                      <w:marRight w:val="0"/>
                                      <w:marTop w:val="0"/>
                                      <w:marBottom w:val="0"/>
                                      <w:divBdr>
                                        <w:top w:val="none" w:sz="0" w:space="0" w:color="auto"/>
                                        <w:left w:val="none" w:sz="0" w:space="0" w:color="auto"/>
                                        <w:bottom w:val="none" w:sz="0" w:space="0" w:color="auto"/>
                                        <w:right w:val="none" w:sz="0" w:space="0" w:color="auto"/>
                                      </w:divBdr>
                                    </w:div>
                                    <w:div w:id="1548448865">
                                      <w:marLeft w:val="0"/>
                                      <w:marRight w:val="0"/>
                                      <w:marTop w:val="0"/>
                                      <w:marBottom w:val="0"/>
                                      <w:divBdr>
                                        <w:top w:val="none" w:sz="0" w:space="0" w:color="auto"/>
                                        <w:left w:val="none" w:sz="0" w:space="0" w:color="auto"/>
                                        <w:bottom w:val="none" w:sz="0" w:space="0" w:color="auto"/>
                                        <w:right w:val="none" w:sz="0" w:space="0" w:color="auto"/>
                                      </w:divBdr>
                                    </w:div>
                                    <w:div w:id="1652177830">
                                      <w:marLeft w:val="0"/>
                                      <w:marRight w:val="0"/>
                                      <w:marTop w:val="0"/>
                                      <w:marBottom w:val="0"/>
                                      <w:divBdr>
                                        <w:top w:val="none" w:sz="0" w:space="0" w:color="auto"/>
                                        <w:left w:val="none" w:sz="0" w:space="0" w:color="auto"/>
                                        <w:bottom w:val="none" w:sz="0" w:space="0" w:color="auto"/>
                                        <w:right w:val="none" w:sz="0" w:space="0" w:color="auto"/>
                                      </w:divBdr>
                                    </w:div>
                                    <w:div w:id="1855463006">
                                      <w:marLeft w:val="0"/>
                                      <w:marRight w:val="0"/>
                                      <w:marTop w:val="0"/>
                                      <w:marBottom w:val="0"/>
                                      <w:divBdr>
                                        <w:top w:val="none" w:sz="0" w:space="0" w:color="auto"/>
                                        <w:left w:val="none" w:sz="0" w:space="0" w:color="auto"/>
                                        <w:bottom w:val="none" w:sz="0" w:space="0" w:color="auto"/>
                                        <w:right w:val="none" w:sz="0" w:space="0" w:color="auto"/>
                                      </w:divBdr>
                                    </w:div>
                                    <w:div w:id="1887830718">
                                      <w:marLeft w:val="0"/>
                                      <w:marRight w:val="0"/>
                                      <w:marTop w:val="0"/>
                                      <w:marBottom w:val="0"/>
                                      <w:divBdr>
                                        <w:top w:val="none" w:sz="0" w:space="0" w:color="auto"/>
                                        <w:left w:val="none" w:sz="0" w:space="0" w:color="auto"/>
                                        <w:bottom w:val="none" w:sz="0" w:space="0" w:color="auto"/>
                                        <w:right w:val="none" w:sz="0" w:space="0" w:color="auto"/>
                                      </w:divBdr>
                                    </w:div>
                                    <w:div w:id="190351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847424">
                      <w:marLeft w:val="0"/>
                      <w:marRight w:val="0"/>
                      <w:marTop w:val="0"/>
                      <w:marBottom w:val="0"/>
                      <w:divBdr>
                        <w:top w:val="none" w:sz="0" w:space="0" w:color="auto"/>
                        <w:left w:val="none" w:sz="0" w:space="0" w:color="auto"/>
                        <w:bottom w:val="none" w:sz="0" w:space="0" w:color="auto"/>
                        <w:right w:val="none" w:sz="0" w:space="0" w:color="auto"/>
                      </w:divBdr>
                      <w:divsChild>
                        <w:div w:id="1171289671">
                          <w:marLeft w:val="-300"/>
                          <w:marRight w:val="-300"/>
                          <w:marTop w:val="0"/>
                          <w:marBottom w:val="0"/>
                          <w:divBdr>
                            <w:top w:val="none" w:sz="0" w:space="0" w:color="auto"/>
                            <w:left w:val="none" w:sz="0" w:space="0" w:color="auto"/>
                            <w:bottom w:val="none" w:sz="0" w:space="0" w:color="auto"/>
                            <w:right w:val="none" w:sz="0" w:space="0" w:color="auto"/>
                          </w:divBdr>
                          <w:divsChild>
                            <w:div w:id="201499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7000">
                      <w:marLeft w:val="0"/>
                      <w:marRight w:val="0"/>
                      <w:marTop w:val="0"/>
                      <w:marBottom w:val="450"/>
                      <w:divBdr>
                        <w:top w:val="none" w:sz="0" w:space="0" w:color="auto"/>
                        <w:left w:val="none" w:sz="0" w:space="0" w:color="auto"/>
                        <w:bottom w:val="single" w:sz="6" w:space="26" w:color="E5E5E5"/>
                        <w:right w:val="none" w:sz="0" w:space="0" w:color="auto"/>
                      </w:divBdr>
                      <w:divsChild>
                        <w:div w:id="1339234306">
                          <w:marLeft w:val="-300"/>
                          <w:marRight w:val="-300"/>
                          <w:marTop w:val="0"/>
                          <w:marBottom w:val="0"/>
                          <w:divBdr>
                            <w:top w:val="none" w:sz="0" w:space="0" w:color="auto"/>
                            <w:left w:val="none" w:sz="0" w:space="0" w:color="auto"/>
                            <w:bottom w:val="none" w:sz="0" w:space="0" w:color="auto"/>
                            <w:right w:val="none" w:sz="0" w:space="0" w:color="auto"/>
                          </w:divBdr>
                          <w:divsChild>
                            <w:div w:id="445777545">
                              <w:marLeft w:val="0"/>
                              <w:marRight w:val="0"/>
                              <w:marTop w:val="300"/>
                              <w:marBottom w:val="0"/>
                              <w:divBdr>
                                <w:top w:val="none" w:sz="0" w:space="0" w:color="auto"/>
                                <w:left w:val="none" w:sz="0" w:space="0" w:color="auto"/>
                                <w:bottom w:val="none" w:sz="0" w:space="0" w:color="auto"/>
                                <w:right w:val="none" w:sz="0" w:space="0" w:color="auto"/>
                              </w:divBdr>
                              <w:divsChild>
                                <w:div w:id="1195121680">
                                  <w:marLeft w:val="0"/>
                                  <w:marRight w:val="0"/>
                                  <w:marTop w:val="0"/>
                                  <w:marBottom w:val="0"/>
                                  <w:divBdr>
                                    <w:top w:val="none" w:sz="0" w:space="0" w:color="auto"/>
                                    <w:left w:val="none" w:sz="0" w:space="0" w:color="auto"/>
                                    <w:bottom w:val="none" w:sz="0" w:space="0" w:color="auto"/>
                                    <w:right w:val="none" w:sz="0" w:space="0" w:color="auto"/>
                                  </w:divBdr>
                                  <w:divsChild>
                                    <w:div w:id="193738090">
                                      <w:marLeft w:val="0"/>
                                      <w:marRight w:val="0"/>
                                      <w:marTop w:val="0"/>
                                      <w:marBottom w:val="0"/>
                                      <w:divBdr>
                                        <w:top w:val="none" w:sz="0" w:space="0" w:color="auto"/>
                                        <w:left w:val="none" w:sz="0" w:space="0" w:color="auto"/>
                                        <w:bottom w:val="none" w:sz="0" w:space="0" w:color="auto"/>
                                        <w:right w:val="none" w:sz="0" w:space="0" w:color="auto"/>
                                      </w:divBdr>
                                      <w:divsChild>
                                        <w:div w:id="153910221">
                                          <w:marLeft w:val="0"/>
                                          <w:marRight w:val="0"/>
                                          <w:marTop w:val="0"/>
                                          <w:marBottom w:val="0"/>
                                          <w:divBdr>
                                            <w:top w:val="none" w:sz="0" w:space="0" w:color="auto"/>
                                            <w:left w:val="none" w:sz="0" w:space="0" w:color="auto"/>
                                            <w:bottom w:val="none" w:sz="0" w:space="0" w:color="auto"/>
                                            <w:right w:val="none" w:sz="0" w:space="0" w:color="auto"/>
                                          </w:divBdr>
                                        </w:div>
                                        <w:div w:id="1039861841">
                                          <w:marLeft w:val="0"/>
                                          <w:marRight w:val="300"/>
                                          <w:marTop w:val="0"/>
                                          <w:marBottom w:val="0"/>
                                          <w:divBdr>
                                            <w:top w:val="none" w:sz="0" w:space="0" w:color="auto"/>
                                            <w:left w:val="none" w:sz="0" w:space="0" w:color="auto"/>
                                            <w:bottom w:val="none" w:sz="0" w:space="0" w:color="auto"/>
                                            <w:right w:val="none" w:sz="0" w:space="0" w:color="auto"/>
                                          </w:divBdr>
                                          <w:divsChild>
                                            <w:div w:id="5858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9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6575">
                      <w:marLeft w:val="-300"/>
                      <w:marRight w:val="-300"/>
                      <w:marTop w:val="0"/>
                      <w:marBottom w:val="450"/>
                      <w:divBdr>
                        <w:top w:val="none" w:sz="0" w:space="0" w:color="auto"/>
                        <w:left w:val="none" w:sz="0" w:space="0" w:color="auto"/>
                        <w:bottom w:val="none" w:sz="0" w:space="0" w:color="auto"/>
                        <w:right w:val="none" w:sz="0" w:space="0" w:color="auto"/>
                      </w:divBdr>
                      <w:divsChild>
                        <w:div w:id="1660422609">
                          <w:marLeft w:val="1525"/>
                          <w:marRight w:val="0"/>
                          <w:marTop w:val="0"/>
                          <w:marBottom w:val="0"/>
                          <w:divBdr>
                            <w:top w:val="none" w:sz="0" w:space="0" w:color="auto"/>
                            <w:left w:val="none" w:sz="0" w:space="0" w:color="auto"/>
                            <w:bottom w:val="none" w:sz="0" w:space="0" w:color="auto"/>
                            <w:right w:val="none" w:sz="0" w:space="0" w:color="auto"/>
                          </w:divBdr>
                          <w:divsChild>
                            <w:div w:id="82008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61636">
                      <w:marLeft w:val="0"/>
                      <w:marRight w:val="0"/>
                      <w:marTop w:val="0"/>
                      <w:marBottom w:val="0"/>
                      <w:divBdr>
                        <w:top w:val="none" w:sz="0" w:space="0" w:color="auto"/>
                        <w:left w:val="none" w:sz="0" w:space="0" w:color="auto"/>
                        <w:bottom w:val="none" w:sz="0" w:space="0" w:color="auto"/>
                        <w:right w:val="none" w:sz="0" w:space="0" w:color="auto"/>
                      </w:divBdr>
                      <w:divsChild>
                        <w:div w:id="2121410875">
                          <w:marLeft w:val="0"/>
                          <w:marRight w:val="0"/>
                          <w:marTop w:val="0"/>
                          <w:marBottom w:val="0"/>
                          <w:divBdr>
                            <w:top w:val="none" w:sz="0" w:space="0" w:color="auto"/>
                            <w:left w:val="none" w:sz="0" w:space="0" w:color="auto"/>
                            <w:bottom w:val="none" w:sz="0" w:space="0" w:color="auto"/>
                            <w:right w:val="none" w:sz="0" w:space="0" w:color="auto"/>
                          </w:divBdr>
                          <w:divsChild>
                            <w:div w:id="255939576">
                              <w:marLeft w:val="0"/>
                              <w:marRight w:val="0"/>
                              <w:marTop w:val="0"/>
                              <w:marBottom w:val="0"/>
                              <w:divBdr>
                                <w:top w:val="none" w:sz="0" w:space="0" w:color="auto"/>
                                <w:left w:val="none" w:sz="0" w:space="0" w:color="auto"/>
                                <w:bottom w:val="none" w:sz="0" w:space="0" w:color="auto"/>
                                <w:right w:val="none" w:sz="0" w:space="0" w:color="auto"/>
                              </w:divBdr>
                            </w:div>
                            <w:div w:id="465467467">
                              <w:marLeft w:val="0"/>
                              <w:marRight w:val="0"/>
                              <w:marTop w:val="0"/>
                              <w:marBottom w:val="0"/>
                              <w:divBdr>
                                <w:top w:val="none" w:sz="0" w:space="0" w:color="auto"/>
                                <w:left w:val="none" w:sz="0" w:space="0" w:color="auto"/>
                                <w:bottom w:val="none" w:sz="0" w:space="0" w:color="auto"/>
                                <w:right w:val="none" w:sz="0" w:space="0" w:color="auto"/>
                              </w:divBdr>
                              <w:divsChild>
                                <w:div w:id="790975007">
                                  <w:marLeft w:val="0"/>
                                  <w:marRight w:val="0"/>
                                  <w:marTop w:val="0"/>
                                  <w:marBottom w:val="0"/>
                                  <w:divBdr>
                                    <w:top w:val="none" w:sz="0" w:space="0" w:color="auto"/>
                                    <w:left w:val="none" w:sz="0" w:space="0" w:color="auto"/>
                                    <w:bottom w:val="none" w:sz="0" w:space="0" w:color="auto"/>
                                    <w:right w:val="none" w:sz="0" w:space="0" w:color="auto"/>
                                  </w:divBdr>
                                  <w:divsChild>
                                    <w:div w:id="684207061">
                                      <w:marLeft w:val="0"/>
                                      <w:marRight w:val="345"/>
                                      <w:marTop w:val="360"/>
                                      <w:marBottom w:val="0"/>
                                      <w:divBdr>
                                        <w:top w:val="none" w:sz="0" w:space="0" w:color="auto"/>
                                        <w:left w:val="none" w:sz="0" w:space="0" w:color="auto"/>
                                        <w:bottom w:val="none" w:sz="0" w:space="0" w:color="auto"/>
                                        <w:right w:val="none" w:sz="0" w:space="0" w:color="auto"/>
                                      </w:divBdr>
                                      <w:divsChild>
                                        <w:div w:id="1861624925">
                                          <w:marLeft w:val="0"/>
                                          <w:marRight w:val="0"/>
                                          <w:marTop w:val="0"/>
                                          <w:marBottom w:val="0"/>
                                          <w:divBdr>
                                            <w:top w:val="none" w:sz="0" w:space="0" w:color="auto"/>
                                            <w:left w:val="none" w:sz="0" w:space="0" w:color="auto"/>
                                            <w:bottom w:val="none" w:sz="0" w:space="0" w:color="auto"/>
                                            <w:right w:val="none" w:sz="0" w:space="0" w:color="auto"/>
                                          </w:divBdr>
                                          <w:divsChild>
                                            <w:div w:id="99692594">
                                              <w:marLeft w:val="0"/>
                                              <w:marRight w:val="225"/>
                                              <w:marTop w:val="0"/>
                                              <w:marBottom w:val="0"/>
                                              <w:divBdr>
                                                <w:top w:val="none" w:sz="0" w:space="0" w:color="auto"/>
                                                <w:left w:val="none" w:sz="0" w:space="0" w:color="auto"/>
                                                <w:bottom w:val="none" w:sz="0" w:space="0" w:color="auto"/>
                                                <w:right w:val="none" w:sz="0" w:space="0" w:color="auto"/>
                                              </w:divBdr>
                                              <w:divsChild>
                                                <w:div w:id="433521190">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606295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114519423">
                                      <w:marLeft w:val="150"/>
                                      <w:marRight w:val="0"/>
                                      <w:marTop w:val="30"/>
                                      <w:marBottom w:val="0"/>
                                      <w:divBdr>
                                        <w:top w:val="none" w:sz="0" w:space="0" w:color="auto"/>
                                        <w:left w:val="none" w:sz="0" w:space="0" w:color="auto"/>
                                        <w:bottom w:val="none" w:sz="0" w:space="0" w:color="auto"/>
                                        <w:right w:val="none" w:sz="0" w:space="0" w:color="auto"/>
                                      </w:divBdr>
                                      <w:divsChild>
                                        <w:div w:id="1960793366">
                                          <w:marLeft w:val="0"/>
                                          <w:marRight w:val="0"/>
                                          <w:marTop w:val="0"/>
                                          <w:marBottom w:val="0"/>
                                          <w:divBdr>
                                            <w:top w:val="none" w:sz="0" w:space="0" w:color="auto"/>
                                            <w:left w:val="none" w:sz="0" w:space="0" w:color="auto"/>
                                            <w:bottom w:val="none" w:sz="0" w:space="0" w:color="auto"/>
                                            <w:right w:val="none" w:sz="0" w:space="0" w:color="auto"/>
                                          </w:divBdr>
                                          <w:divsChild>
                                            <w:div w:id="1893694395">
                                              <w:marLeft w:val="0"/>
                                              <w:marRight w:val="0"/>
                                              <w:marTop w:val="0"/>
                                              <w:marBottom w:val="0"/>
                                              <w:divBdr>
                                                <w:top w:val="none" w:sz="0" w:space="0" w:color="auto"/>
                                                <w:left w:val="none" w:sz="0" w:space="0" w:color="auto"/>
                                                <w:bottom w:val="none" w:sz="0" w:space="0" w:color="auto"/>
                                                <w:right w:val="none" w:sz="0" w:space="0" w:color="auto"/>
                                              </w:divBdr>
                                              <w:divsChild>
                                                <w:div w:id="152502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001021">
                      <w:marLeft w:val="1525"/>
                      <w:marRight w:val="0"/>
                      <w:marTop w:val="0"/>
                      <w:marBottom w:val="0"/>
                      <w:divBdr>
                        <w:top w:val="none" w:sz="0" w:space="0" w:color="auto"/>
                        <w:left w:val="none" w:sz="0" w:space="0" w:color="auto"/>
                        <w:bottom w:val="none" w:sz="0" w:space="0" w:color="auto"/>
                        <w:right w:val="none" w:sz="0" w:space="0" w:color="auto"/>
                      </w:divBdr>
                      <w:divsChild>
                        <w:div w:id="72817829">
                          <w:marLeft w:val="-300"/>
                          <w:marRight w:val="-300"/>
                          <w:marTop w:val="0"/>
                          <w:marBottom w:val="0"/>
                          <w:divBdr>
                            <w:top w:val="none" w:sz="0" w:space="0" w:color="auto"/>
                            <w:left w:val="none" w:sz="0" w:space="0" w:color="auto"/>
                            <w:bottom w:val="none" w:sz="0" w:space="0" w:color="auto"/>
                            <w:right w:val="none" w:sz="0" w:space="0" w:color="auto"/>
                          </w:divBdr>
                          <w:divsChild>
                            <w:div w:id="336004416">
                              <w:marLeft w:val="0"/>
                              <w:marRight w:val="0"/>
                              <w:marTop w:val="0"/>
                              <w:marBottom w:val="600"/>
                              <w:divBdr>
                                <w:top w:val="none" w:sz="0" w:space="0" w:color="auto"/>
                                <w:left w:val="none" w:sz="0" w:space="0" w:color="auto"/>
                                <w:bottom w:val="none" w:sz="0" w:space="0" w:color="auto"/>
                                <w:right w:val="none" w:sz="0" w:space="0" w:color="auto"/>
                              </w:divBdr>
                            </w:div>
                            <w:div w:id="1133015062">
                              <w:marLeft w:val="0"/>
                              <w:marRight w:val="0"/>
                              <w:marTop w:val="0"/>
                              <w:marBottom w:val="600"/>
                              <w:divBdr>
                                <w:top w:val="none" w:sz="0" w:space="0" w:color="auto"/>
                                <w:left w:val="none" w:sz="0" w:space="0" w:color="auto"/>
                                <w:bottom w:val="none" w:sz="0" w:space="0" w:color="auto"/>
                                <w:right w:val="none" w:sz="0" w:space="0" w:color="auto"/>
                              </w:divBdr>
                            </w:div>
                          </w:divsChild>
                        </w:div>
                        <w:div w:id="2028939850">
                          <w:marLeft w:val="-300"/>
                          <w:marRight w:val="-300"/>
                          <w:marTop w:val="0"/>
                          <w:marBottom w:val="0"/>
                          <w:divBdr>
                            <w:top w:val="none" w:sz="0" w:space="0" w:color="auto"/>
                            <w:left w:val="none" w:sz="0" w:space="0" w:color="auto"/>
                            <w:bottom w:val="none" w:sz="0" w:space="0" w:color="auto"/>
                            <w:right w:val="none" w:sz="0" w:space="0" w:color="auto"/>
                          </w:divBdr>
                          <w:divsChild>
                            <w:div w:id="44648202">
                              <w:marLeft w:val="0"/>
                              <w:marRight w:val="0"/>
                              <w:marTop w:val="0"/>
                              <w:marBottom w:val="600"/>
                              <w:divBdr>
                                <w:top w:val="none" w:sz="0" w:space="0" w:color="auto"/>
                                <w:left w:val="none" w:sz="0" w:space="0" w:color="auto"/>
                                <w:bottom w:val="none" w:sz="0" w:space="0" w:color="auto"/>
                                <w:right w:val="none" w:sz="0" w:space="0" w:color="auto"/>
                              </w:divBdr>
                            </w:div>
                            <w:div w:id="197868134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685520231">
              <w:marLeft w:val="0"/>
              <w:marRight w:val="0"/>
              <w:marTop w:val="0"/>
              <w:marBottom w:val="0"/>
              <w:divBdr>
                <w:top w:val="none" w:sz="0" w:space="0" w:color="auto"/>
                <w:left w:val="none" w:sz="0" w:space="0" w:color="auto"/>
                <w:bottom w:val="none" w:sz="0" w:space="0" w:color="auto"/>
                <w:right w:val="none" w:sz="0" w:space="0" w:color="auto"/>
              </w:divBdr>
              <w:divsChild>
                <w:div w:id="1029993431">
                  <w:marLeft w:val="0"/>
                  <w:marRight w:val="0"/>
                  <w:marTop w:val="0"/>
                  <w:marBottom w:val="0"/>
                  <w:divBdr>
                    <w:top w:val="none" w:sz="0" w:space="0" w:color="auto"/>
                    <w:left w:val="none" w:sz="0" w:space="0" w:color="auto"/>
                    <w:bottom w:val="none" w:sz="0" w:space="0" w:color="auto"/>
                    <w:right w:val="none" w:sz="0" w:space="0" w:color="auto"/>
                  </w:divBdr>
                  <w:divsChild>
                    <w:div w:id="51273586">
                      <w:marLeft w:val="0"/>
                      <w:marRight w:val="0"/>
                      <w:marTop w:val="0"/>
                      <w:marBottom w:val="0"/>
                      <w:divBdr>
                        <w:top w:val="none" w:sz="0" w:space="0" w:color="auto"/>
                        <w:left w:val="none" w:sz="0" w:space="0" w:color="auto"/>
                        <w:bottom w:val="none" w:sz="0" w:space="0" w:color="auto"/>
                        <w:right w:val="none" w:sz="0" w:space="0" w:color="auto"/>
                      </w:divBdr>
                      <w:divsChild>
                        <w:div w:id="4060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869747">
      <w:bodyDiv w:val="1"/>
      <w:marLeft w:val="0"/>
      <w:marRight w:val="0"/>
      <w:marTop w:val="0"/>
      <w:marBottom w:val="0"/>
      <w:divBdr>
        <w:top w:val="none" w:sz="0" w:space="0" w:color="auto"/>
        <w:left w:val="none" w:sz="0" w:space="0" w:color="auto"/>
        <w:bottom w:val="none" w:sz="0" w:space="0" w:color="auto"/>
        <w:right w:val="none" w:sz="0" w:space="0" w:color="auto"/>
      </w:divBdr>
      <w:divsChild>
        <w:div w:id="725757310">
          <w:marLeft w:val="0"/>
          <w:marRight w:val="0"/>
          <w:marTop w:val="0"/>
          <w:marBottom w:val="0"/>
          <w:divBdr>
            <w:top w:val="none" w:sz="0" w:space="0" w:color="auto"/>
            <w:left w:val="none" w:sz="0" w:space="0" w:color="auto"/>
            <w:bottom w:val="none" w:sz="0" w:space="0" w:color="auto"/>
            <w:right w:val="none" w:sz="0" w:space="0" w:color="auto"/>
          </w:divBdr>
          <w:divsChild>
            <w:div w:id="2033143431">
              <w:marLeft w:val="0"/>
              <w:marRight w:val="0"/>
              <w:marTop w:val="0"/>
              <w:marBottom w:val="0"/>
              <w:divBdr>
                <w:top w:val="none" w:sz="0" w:space="0" w:color="auto"/>
                <w:left w:val="none" w:sz="0" w:space="0" w:color="auto"/>
                <w:bottom w:val="none" w:sz="0" w:space="0" w:color="auto"/>
                <w:right w:val="none" w:sz="0" w:space="0" w:color="auto"/>
              </w:divBdr>
              <w:divsChild>
                <w:div w:id="15705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43472">
          <w:marLeft w:val="0"/>
          <w:marRight w:val="0"/>
          <w:marTop w:val="0"/>
          <w:marBottom w:val="0"/>
          <w:divBdr>
            <w:top w:val="none" w:sz="0" w:space="0" w:color="auto"/>
            <w:left w:val="none" w:sz="0" w:space="0" w:color="auto"/>
            <w:bottom w:val="none" w:sz="0" w:space="0" w:color="auto"/>
            <w:right w:val="none" w:sz="0" w:space="0" w:color="auto"/>
          </w:divBdr>
          <w:divsChild>
            <w:div w:id="111673473">
              <w:marLeft w:val="0"/>
              <w:marRight w:val="0"/>
              <w:marTop w:val="0"/>
              <w:marBottom w:val="0"/>
              <w:divBdr>
                <w:top w:val="none" w:sz="0" w:space="0" w:color="auto"/>
                <w:left w:val="none" w:sz="0" w:space="0" w:color="auto"/>
                <w:bottom w:val="none" w:sz="0" w:space="0" w:color="auto"/>
                <w:right w:val="none" w:sz="0" w:space="0" w:color="auto"/>
              </w:divBdr>
              <w:divsChild>
                <w:div w:id="422797315">
                  <w:marLeft w:val="0"/>
                  <w:marRight w:val="0"/>
                  <w:marTop w:val="0"/>
                  <w:marBottom w:val="0"/>
                  <w:divBdr>
                    <w:top w:val="none" w:sz="0" w:space="0" w:color="auto"/>
                    <w:left w:val="none" w:sz="0" w:space="0" w:color="auto"/>
                    <w:bottom w:val="none" w:sz="0" w:space="0" w:color="auto"/>
                    <w:right w:val="none" w:sz="0" w:space="0" w:color="auto"/>
                  </w:divBdr>
                  <w:divsChild>
                    <w:div w:id="251015630">
                      <w:marLeft w:val="-360"/>
                      <w:marRight w:val="0"/>
                      <w:marTop w:val="0"/>
                      <w:marBottom w:val="0"/>
                      <w:divBdr>
                        <w:top w:val="none" w:sz="0" w:space="0" w:color="auto"/>
                        <w:left w:val="none" w:sz="0" w:space="0" w:color="auto"/>
                        <w:bottom w:val="none" w:sz="0" w:space="0" w:color="auto"/>
                        <w:right w:val="none" w:sz="0" w:space="0" w:color="auto"/>
                      </w:divBdr>
                      <w:divsChild>
                        <w:div w:id="235676398">
                          <w:marLeft w:val="360"/>
                          <w:marRight w:val="0"/>
                          <w:marTop w:val="0"/>
                          <w:marBottom w:val="0"/>
                          <w:divBdr>
                            <w:top w:val="none" w:sz="0" w:space="0" w:color="auto"/>
                            <w:left w:val="none" w:sz="0" w:space="0" w:color="auto"/>
                            <w:bottom w:val="none" w:sz="0" w:space="0" w:color="auto"/>
                            <w:right w:val="none" w:sz="0" w:space="0" w:color="auto"/>
                          </w:divBdr>
                        </w:div>
                      </w:divsChild>
                    </w:div>
                    <w:div w:id="1248342170">
                      <w:marLeft w:val="0"/>
                      <w:marRight w:val="0"/>
                      <w:marTop w:val="0"/>
                      <w:marBottom w:val="0"/>
                      <w:divBdr>
                        <w:top w:val="none" w:sz="0" w:space="0" w:color="auto"/>
                        <w:left w:val="none" w:sz="0" w:space="0" w:color="auto"/>
                        <w:bottom w:val="none" w:sz="0" w:space="0" w:color="auto"/>
                        <w:right w:val="none" w:sz="0" w:space="0" w:color="auto"/>
                      </w:divBdr>
                    </w:div>
                    <w:div w:id="1635140576">
                      <w:marLeft w:val="-360"/>
                      <w:marRight w:val="0"/>
                      <w:marTop w:val="0"/>
                      <w:marBottom w:val="0"/>
                      <w:divBdr>
                        <w:top w:val="none" w:sz="0" w:space="0" w:color="auto"/>
                        <w:left w:val="none" w:sz="0" w:space="0" w:color="auto"/>
                        <w:bottom w:val="none" w:sz="0" w:space="0" w:color="auto"/>
                        <w:right w:val="none" w:sz="0" w:space="0" w:color="auto"/>
                      </w:divBdr>
                      <w:divsChild>
                        <w:div w:id="510146404">
                          <w:marLeft w:val="0"/>
                          <w:marRight w:val="0"/>
                          <w:marTop w:val="0"/>
                          <w:marBottom w:val="0"/>
                          <w:divBdr>
                            <w:top w:val="none" w:sz="0" w:space="0" w:color="auto"/>
                            <w:left w:val="none" w:sz="0" w:space="0" w:color="auto"/>
                            <w:bottom w:val="none" w:sz="0" w:space="0" w:color="auto"/>
                            <w:right w:val="none" w:sz="0" w:space="0" w:color="auto"/>
                          </w:divBdr>
                          <w:divsChild>
                            <w:div w:id="546526282">
                              <w:marLeft w:val="360"/>
                              <w:marRight w:val="0"/>
                              <w:marTop w:val="0"/>
                              <w:marBottom w:val="0"/>
                              <w:divBdr>
                                <w:top w:val="none" w:sz="0" w:space="0" w:color="auto"/>
                                <w:left w:val="none" w:sz="0" w:space="0" w:color="auto"/>
                                <w:bottom w:val="none" w:sz="0" w:space="0" w:color="auto"/>
                                <w:right w:val="none" w:sz="0" w:space="0" w:color="auto"/>
                              </w:divBdr>
                              <w:divsChild>
                                <w:div w:id="1098908373">
                                  <w:marLeft w:val="0"/>
                                  <w:marRight w:val="0"/>
                                  <w:marTop w:val="0"/>
                                  <w:marBottom w:val="0"/>
                                  <w:divBdr>
                                    <w:top w:val="single" w:sz="6" w:space="0" w:color="F2F2F2"/>
                                    <w:left w:val="single" w:sz="6" w:space="0" w:color="F2F2F2"/>
                                    <w:bottom w:val="single" w:sz="6" w:space="0" w:color="F2F2F2"/>
                                    <w:right w:val="single" w:sz="6" w:space="0" w:color="F2F2F2"/>
                                  </w:divBdr>
                                  <w:divsChild>
                                    <w:div w:id="18874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4063">
                              <w:marLeft w:val="360"/>
                              <w:marRight w:val="0"/>
                              <w:marTop w:val="0"/>
                              <w:marBottom w:val="0"/>
                              <w:divBdr>
                                <w:top w:val="none" w:sz="0" w:space="0" w:color="auto"/>
                                <w:left w:val="none" w:sz="0" w:space="0" w:color="auto"/>
                                <w:bottom w:val="none" w:sz="0" w:space="0" w:color="auto"/>
                                <w:right w:val="none" w:sz="0" w:space="0" w:color="auto"/>
                              </w:divBdr>
                              <w:divsChild>
                                <w:div w:id="365298802">
                                  <w:blockQuote w:val="1"/>
                                  <w:marLeft w:val="540"/>
                                  <w:marRight w:val="0"/>
                                  <w:marTop w:val="0"/>
                                  <w:marBottom w:val="0"/>
                                  <w:divBdr>
                                    <w:top w:val="none" w:sz="0" w:space="0" w:color="auto"/>
                                    <w:left w:val="none" w:sz="0" w:space="0" w:color="auto"/>
                                    <w:bottom w:val="none" w:sz="0" w:space="0" w:color="auto"/>
                                    <w:right w:val="none" w:sz="0" w:space="0" w:color="auto"/>
                                  </w:divBdr>
                                </w:div>
                                <w:div w:id="371924965">
                                  <w:blockQuote w:val="1"/>
                                  <w:marLeft w:val="540"/>
                                  <w:marRight w:val="0"/>
                                  <w:marTop w:val="0"/>
                                  <w:marBottom w:val="0"/>
                                  <w:divBdr>
                                    <w:top w:val="none" w:sz="0" w:space="0" w:color="auto"/>
                                    <w:left w:val="none" w:sz="0" w:space="0" w:color="auto"/>
                                    <w:bottom w:val="none" w:sz="0" w:space="0" w:color="auto"/>
                                    <w:right w:val="none" w:sz="0" w:space="0" w:color="auto"/>
                                  </w:divBdr>
                                </w:div>
                                <w:div w:id="503589635">
                                  <w:blockQuote w:val="1"/>
                                  <w:marLeft w:val="540"/>
                                  <w:marRight w:val="0"/>
                                  <w:marTop w:val="0"/>
                                  <w:marBottom w:val="0"/>
                                  <w:divBdr>
                                    <w:top w:val="none" w:sz="0" w:space="0" w:color="auto"/>
                                    <w:left w:val="none" w:sz="0" w:space="0" w:color="auto"/>
                                    <w:bottom w:val="none" w:sz="0" w:space="0" w:color="auto"/>
                                    <w:right w:val="none" w:sz="0" w:space="0" w:color="auto"/>
                                  </w:divBdr>
                                </w:div>
                                <w:div w:id="938414287">
                                  <w:marLeft w:val="0"/>
                                  <w:marRight w:val="0"/>
                                  <w:marTop w:val="300"/>
                                  <w:marBottom w:val="300"/>
                                  <w:divBdr>
                                    <w:top w:val="none" w:sz="0" w:space="0" w:color="auto"/>
                                    <w:left w:val="none" w:sz="0" w:space="0" w:color="auto"/>
                                    <w:bottom w:val="none" w:sz="0" w:space="0" w:color="auto"/>
                                    <w:right w:val="none" w:sz="0" w:space="0" w:color="auto"/>
                                  </w:divBdr>
                                </w:div>
                                <w:div w:id="1054816517">
                                  <w:blockQuote w:val="1"/>
                                  <w:marLeft w:val="540"/>
                                  <w:marRight w:val="0"/>
                                  <w:marTop w:val="0"/>
                                  <w:marBottom w:val="0"/>
                                  <w:divBdr>
                                    <w:top w:val="none" w:sz="0" w:space="0" w:color="auto"/>
                                    <w:left w:val="none" w:sz="0" w:space="0" w:color="auto"/>
                                    <w:bottom w:val="none" w:sz="0" w:space="0" w:color="auto"/>
                                    <w:right w:val="none" w:sz="0" w:space="0" w:color="auto"/>
                                  </w:divBdr>
                                </w:div>
                                <w:div w:id="1330863179">
                                  <w:blockQuote w:val="1"/>
                                  <w:marLeft w:val="540"/>
                                  <w:marRight w:val="0"/>
                                  <w:marTop w:val="0"/>
                                  <w:marBottom w:val="0"/>
                                  <w:divBdr>
                                    <w:top w:val="none" w:sz="0" w:space="0" w:color="auto"/>
                                    <w:left w:val="none" w:sz="0" w:space="0" w:color="auto"/>
                                    <w:bottom w:val="none" w:sz="0" w:space="0" w:color="auto"/>
                                    <w:right w:val="none" w:sz="0" w:space="0" w:color="auto"/>
                                  </w:divBdr>
                                </w:div>
                                <w:div w:id="1473908944">
                                  <w:blockQuote w:val="1"/>
                                  <w:marLeft w:val="540"/>
                                  <w:marRight w:val="0"/>
                                  <w:marTop w:val="0"/>
                                  <w:marBottom w:val="0"/>
                                  <w:divBdr>
                                    <w:top w:val="none" w:sz="0" w:space="0" w:color="auto"/>
                                    <w:left w:val="none" w:sz="0" w:space="0" w:color="auto"/>
                                    <w:bottom w:val="none" w:sz="0" w:space="0" w:color="auto"/>
                                    <w:right w:val="none" w:sz="0" w:space="0" w:color="auto"/>
                                  </w:divBdr>
                                </w:div>
                                <w:div w:id="1498809880">
                                  <w:blockQuote w:val="1"/>
                                  <w:marLeft w:val="540"/>
                                  <w:marRight w:val="0"/>
                                  <w:marTop w:val="0"/>
                                  <w:marBottom w:val="0"/>
                                  <w:divBdr>
                                    <w:top w:val="none" w:sz="0" w:space="0" w:color="auto"/>
                                    <w:left w:val="none" w:sz="0" w:space="0" w:color="auto"/>
                                    <w:bottom w:val="none" w:sz="0" w:space="0" w:color="auto"/>
                                    <w:right w:val="none" w:sz="0" w:space="0" w:color="auto"/>
                                  </w:divBdr>
                                </w:div>
                                <w:div w:id="1781679737">
                                  <w:blockQuote w:val="1"/>
                                  <w:marLeft w:val="540"/>
                                  <w:marRight w:val="0"/>
                                  <w:marTop w:val="0"/>
                                  <w:marBottom w:val="0"/>
                                  <w:divBdr>
                                    <w:top w:val="none" w:sz="0" w:space="0" w:color="auto"/>
                                    <w:left w:val="none" w:sz="0" w:space="0" w:color="auto"/>
                                    <w:bottom w:val="none" w:sz="0" w:space="0" w:color="auto"/>
                                    <w:right w:val="none" w:sz="0" w:space="0" w:color="auto"/>
                                  </w:divBdr>
                                </w:div>
                                <w:div w:id="1979796211">
                                  <w:blockQuote w:val="1"/>
                                  <w:marLeft w:val="540"/>
                                  <w:marRight w:val="0"/>
                                  <w:marTop w:val="0"/>
                                  <w:marBottom w:val="0"/>
                                  <w:divBdr>
                                    <w:top w:val="none" w:sz="0" w:space="0" w:color="auto"/>
                                    <w:left w:val="none" w:sz="0" w:space="0" w:color="auto"/>
                                    <w:bottom w:val="none" w:sz="0" w:space="0" w:color="auto"/>
                                    <w:right w:val="none" w:sz="0" w:space="0" w:color="auto"/>
                                  </w:divBdr>
                                </w:div>
                                <w:div w:id="1983264281">
                                  <w:marLeft w:val="0"/>
                                  <w:marRight w:val="0"/>
                                  <w:marTop w:val="300"/>
                                  <w:marBottom w:val="300"/>
                                  <w:divBdr>
                                    <w:top w:val="none" w:sz="0" w:space="0" w:color="auto"/>
                                    <w:left w:val="none" w:sz="0" w:space="0" w:color="auto"/>
                                    <w:bottom w:val="none" w:sz="0" w:space="0" w:color="auto"/>
                                    <w:right w:val="none" w:sz="0" w:space="0" w:color="auto"/>
                                  </w:divBdr>
                                </w:div>
                              </w:divsChild>
                            </w:div>
                            <w:div w:id="800339831">
                              <w:marLeft w:val="0"/>
                              <w:marRight w:val="0"/>
                              <w:marTop w:val="0"/>
                              <w:marBottom w:val="300"/>
                              <w:divBdr>
                                <w:top w:val="none" w:sz="0" w:space="0" w:color="auto"/>
                                <w:left w:val="none" w:sz="0" w:space="0" w:color="auto"/>
                                <w:bottom w:val="none" w:sz="0" w:space="0" w:color="auto"/>
                                <w:right w:val="none" w:sz="0" w:space="0" w:color="auto"/>
                              </w:divBdr>
                              <w:divsChild>
                                <w:div w:id="1592737968">
                                  <w:marLeft w:val="0"/>
                                  <w:marRight w:val="0"/>
                                  <w:marTop w:val="0"/>
                                  <w:marBottom w:val="0"/>
                                  <w:divBdr>
                                    <w:top w:val="none" w:sz="0" w:space="0" w:color="auto"/>
                                    <w:left w:val="none" w:sz="0" w:space="0" w:color="auto"/>
                                    <w:bottom w:val="none" w:sz="0" w:space="0" w:color="auto"/>
                                    <w:right w:val="none" w:sz="0" w:space="0" w:color="auto"/>
                                  </w:divBdr>
                                </w:div>
                              </w:divsChild>
                            </w:div>
                            <w:div w:id="873730412">
                              <w:marLeft w:val="360"/>
                              <w:marRight w:val="0"/>
                              <w:marTop w:val="0"/>
                              <w:marBottom w:val="0"/>
                              <w:divBdr>
                                <w:top w:val="none" w:sz="0" w:space="0" w:color="auto"/>
                                <w:left w:val="none" w:sz="0" w:space="0" w:color="auto"/>
                                <w:bottom w:val="none" w:sz="0" w:space="0" w:color="auto"/>
                                <w:right w:val="none" w:sz="0" w:space="0" w:color="auto"/>
                              </w:divBdr>
                            </w:div>
                            <w:div w:id="1666545532">
                              <w:marLeft w:val="0"/>
                              <w:marRight w:val="0"/>
                              <w:marTop w:val="0"/>
                              <w:marBottom w:val="0"/>
                              <w:divBdr>
                                <w:top w:val="none" w:sz="0" w:space="0" w:color="auto"/>
                                <w:left w:val="none" w:sz="0" w:space="0" w:color="auto"/>
                                <w:bottom w:val="none" w:sz="0" w:space="0" w:color="auto"/>
                                <w:right w:val="none" w:sz="0" w:space="0" w:color="auto"/>
                              </w:divBdr>
                            </w:div>
                            <w:div w:id="1899392232">
                              <w:marLeft w:val="1640"/>
                              <w:marRight w:val="0"/>
                              <w:marTop w:val="0"/>
                              <w:marBottom w:val="0"/>
                              <w:divBdr>
                                <w:top w:val="none" w:sz="0" w:space="0" w:color="auto"/>
                                <w:left w:val="none" w:sz="0" w:space="0" w:color="auto"/>
                                <w:bottom w:val="none" w:sz="0" w:space="0" w:color="auto"/>
                                <w:right w:val="none" w:sz="0" w:space="0" w:color="auto"/>
                              </w:divBdr>
                            </w:div>
                            <w:div w:id="2131822717">
                              <w:marLeft w:val="0"/>
                              <w:marRight w:val="0"/>
                              <w:marTop w:val="0"/>
                              <w:marBottom w:val="300"/>
                              <w:divBdr>
                                <w:top w:val="none" w:sz="0" w:space="0" w:color="auto"/>
                                <w:left w:val="none" w:sz="0" w:space="0" w:color="auto"/>
                                <w:bottom w:val="none" w:sz="0" w:space="0" w:color="auto"/>
                                <w:right w:val="none" w:sz="0" w:space="0" w:color="auto"/>
                              </w:divBdr>
                              <w:divsChild>
                                <w:div w:id="1827159338">
                                  <w:marLeft w:val="0"/>
                                  <w:marRight w:val="0"/>
                                  <w:marTop w:val="0"/>
                                  <w:marBottom w:val="0"/>
                                  <w:divBdr>
                                    <w:top w:val="none" w:sz="0" w:space="0" w:color="auto"/>
                                    <w:left w:val="none" w:sz="0" w:space="0" w:color="auto"/>
                                    <w:bottom w:val="none" w:sz="0" w:space="0" w:color="auto"/>
                                    <w:right w:val="none" w:sz="0" w:space="0" w:color="auto"/>
                                  </w:divBdr>
                                </w:div>
                              </w:divsChild>
                            </w:div>
                            <w:div w:id="2145390367">
                              <w:marLeft w:val="0"/>
                              <w:marRight w:val="0"/>
                              <w:marTop w:val="0"/>
                              <w:marBottom w:val="300"/>
                              <w:divBdr>
                                <w:top w:val="none" w:sz="0" w:space="0" w:color="auto"/>
                                <w:left w:val="none" w:sz="0" w:space="0" w:color="auto"/>
                                <w:bottom w:val="none" w:sz="0" w:space="0" w:color="auto"/>
                                <w:right w:val="none" w:sz="0" w:space="0" w:color="auto"/>
                              </w:divBdr>
                              <w:divsChild>
                                <w:div w:id="8871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69335">
                          <w:marLeft w:val="0"/>
                          <w:marRight w:val="0"/>
                          <w:marTop w:val="0"/>
                          <w:marBottom w:val="0"/>
                          <w:divBdr>
                            <w:top w:val="none" w:sz="0" w:space="0" w:color="auto"/>
                            <w:left w:val="none" w:sz="0" w:space="0" w:color="auto"/>
                            <w:bottom w:val="none" w:sz="0" w:space="0" w:color="auto"/>
                            <w:right w:val="none" w:sz="0" w:space="0" w:color="auto"/>
                          </w:divBdr>
                          <w:divsChild>
                            <w:div w:id="131796810">
                              <w:marLeft w:val="360"/>
                              <w:marRight w:val="0"/>
                              <w:marTop w:val="0"/>
                              <w:marBottom w:val="0"/>
                              <w:divBdr>
                                <w:top w:val="none" w:sz="0" w:space="0" w:color="auto"/>
                                <w:left w:val="none" w:sz="0" w:space="0" w:color="auto"/>
                                <w:bottom w:val="none" w:sz="0" w:space="0" w:color="auto"/>
                                <w:right w:val="none" w:sz="0" w:space="0" w:color="auto"/>
                              </w:divBdr>
                              <w:divsChild>
                                <w:div w:id="1327590334">
                                  <w:marLeft w:val="0"/>
                                  <w:marRight w:val="0"/>
                                  <w:marTop w:val="0"/>
                                  <w:marBottom w:val="0"/>
                                  <w:divBdr>
                                    <w:top w:val="none" w:sz="0" w:space="0" w:color="auto"/>
                                    <w:left w:val="none" w:sz="0" w:space="0" w:color="auto"/>
                                    <w:bottom w:val="single" w:sz="6" w:space="15" w:color="DEDEDF"/>
                                    <w:right w:val="none" w:sz="0" w:space="0" w:color="auto"/>
                                  </w:divBdr>
                                </w:div>
                              </w:divsChild>
                            </w:div>
                            <w:div w:id="929704664">
                              <w:marLeft w:val="360"/>
                              <w:marRight w:val="0"/>
                              <w:marTop w:val="0"/>
                              <w:marBottom w:val="0"/>
                              <w:divBdr>
                                <w:top w:val="none" w:sz="0" w:space="0" w:color="auto"/>
                                <w:left w:val="none" w:sz="0" w:space="0" w:color="auto"/>
                                <w:bottom w:val="none" w:sz="0" w:space="0" w:color="auto"/>
                                <w:right w:val="none" w:sz="0" w:space="0" w:color="auto"/>
                              </w:divBdr>
                              <w:divsChild>
                                <w:div w:id="46046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0692">
                          <w:marLeft w:val="0"/>
                          <w:marRight w:val="0"/>
                          <w:marTop w:val="450"/>
                          <w:marBottom w:val="450"/>
                          <w:divBdr>
                            <w:top w:val="none" w:sz="0" w:space="0" w:color="auto"/>
                            <w:left w:val="none" w:sz="0" w:space="0" w:color="auto"/>
                            <w:bottom w:val="none" w:sz="0" w:space="0" w:color="auto"/>
                            <w:right w:val="none" w:sz="0" w:space="0" w:color="auto"/>
                          </w:divBdr>
                          <w:divsChild>
                            <w:div w:id="710303679">
                              <w:marLeft w:val="360"/>
                              <w:marRight w:val="0"/>
                              <w:marTop w:val="0"/>
                              <w:marBottom w:val="0"/>
                              <w:divBdr>
                                <w:top w:val="dotted" w:sz="6" w:space="15" w:color="E0E0E1"/>
                                <w:left w:val="none" w:sz="0" w:space="0" w:color="auto"/>
                                <w:bottom w:val="none" w:sz="0" w:space="0" w:color="auto"/>
                                <w:right w:val="none" w:sz="0" w:space="0" w:color="auto"/>
                              </w:divBdr>
                              <w:divsChild>
                                <w:div w:id="197206323">
                                  <w:marLeft w:val="0"/>
                                  <w:marRight w:val="0"/>
                                  <w:marTop w:val="300"/>
                                  <w:marBottom w:val="0"/>
                                  <w:divBdr>
                                    <w:top w:val="dotted" w:sz="6" w:space="15" w:color="E0E0E1"/>
                                    <w:left w:val="none" w:sz="0" w:space="0" w:color="auto"/>
                                    <w:bottom w:val="none" w:sz="0" w:space="0" w:color="auto"/>
                                    <w:right w:val="none" w:sz="0" w:space="0" w:color="auto"/>
                                  </w:divBdr>
                                </w:div>
                                <w:div w:id="1280070142">
                                  <w:marLeft w:val="0"/>
                                  <w:marRight w:val="0"/>
                                  <w:marTop w:val="0"/>
                                  <w:marBottom w:val="0"/>
                                  <w:divBdr>
                                    <w:top w:val="none" w:sz="0" w:space="0" w:color="auto"/>
                                    <w:left w:val="none" w:sz="0" w:space="0" w:color="auto"/>
                                    <w:bottom w:val="none" w:sz="0" w:space="0" w:color="auto"/>
                                    <w:right w:val="none" w:sz="0" w:space="0" w:color="auto"/>
                                  </w:divBdr>
                                </w:div>
                              </w:divsChild>
                            </w:div>
                            <w:div w:id="2108455026">
                              <w:marLeft w:val="1640"/>
                              <w:marRight w:val="0"/>
                              <w:marTop w:val="0"/>
                              <w:marBottom w:val="0"/>
                              <w:divBdr>
                                <w:top w:val="dotted" w:sz="6" w:space="15" w:color="E0E0E1"/>
                                <w:left w:val="none" w:sz="0" w:space="0" w:color="auto"/>
                                <w:bottom w:val="none" w:sz="0" w:space="0" w:color="auto"/>
                                <w:right w:val="none" w:sz="0" w:space="0" w:color="auto"/>
                              </w:divBdr>
                              <w:divsChild>
                                <w:div w:id="42094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29056">
                          <w:marLeft w:val="0"/>
                          <w:marRight w:val="0"/>
                          <w:marTop w:val="0"/>
                          <w:marBottom w:val="0"/>
                          <w:divBdr>
                            <w:top w:val="none" w:sz="0" w:space="0" w:color="auto"/>
                            <w:left w:val="none" w:sz="0" w:space="0" w:color="auto"/>
                            <w:bottom w:val="none" w:sz="0" w:space="0" w:color="auto"/>
                            <w:right w:val="none" w:sz="0" w:space="0" w:color="auto"/>
                          </w:divBdr>
                          <w:divsChild>
                            <w:div w:id="2007585253">
                              <w:marLeft w:val="360"/>
                              <w:marRight w:val="0"/>
                              <w:marTop w:val="0"/>
                              <w:marBottom w:val="0"/>
                              <w:divBdr>
                                <w:top w:val="none" w:sz="0" w:space="0" w:color="auto"/>
                                <w:left w:val="none" w:sz="0" w:space="0" w:color="auto"/>
                                <w:bottom w:val="none" w:sz="0" w:space="0" w:color="auto"/>
                                <w:right w:val="none" w:sz="0" w:space="0" w:color="auto"/>
                              </w:divBdr>
                              <w:divsChild>
                                <w:div w:id="900093024">
                                  <w:marLeft w:val="0"/>
                                  <w:marRight w:val="0"/>
                                  <w:marTop w:val="0"/>
                                  <w:marBottom w:val="450"/>
                                  <w:divBdr>
                                    <w:top w:val="none" w:sz="0" w:space="0" w:color="auto"/>
                                    <w:left w:val="none" w:sz="0" w:space="0" w:color="auto"/>
                                    <w:bottom w:val="none" w:sz="0" w:space="0" w:color="auto"/>
                                    <w:right w:val="none" w:sz="0" w:space="0" w:color="auto"/>
                                  </w:divBdr>
                                </w:div>
                                <w:div w:id="994261091">
                                  <w:marLeft w:val="0"/>
                                  <w:marRight w:val="0"/>
                                  <w:marTop w:val="0"/>
                                  <w:marBottom w:val="0"/>
                                  <w:divBdr>
                                    <w:top w:val="none" w:sz="0" w:space="0" w:color="auto"/>
                                    <w:left w:val="none" w:sz="0" w:space="0" w:color="auto"/>
                                    <w:bottom w:val="none" w:sz="0" w:space="0" w:color="auto"/>
                                    <w:right w:val="none" w:sz="0" w:space="0" w:color="auto"/>
                                  </w:divBdr>
                                  <w:divsChild>
                                    <w:div w:id="962153812">
                                      <w:marLeft w:val="0"/>
                                      <w:marRight w:val="0"/>
                                      <w:marTop w:val="0"/>
                                      <w:marBottom w:val="0"/>
                                      <w:divBdr>
                                        <w:top w:val="none" w:sz="0" w:space="0" w:color="auto"/>
                                        <w:left w:val="none" w:sz="0" w:space="0" w:color="auto"/>
                                        <w:bottom w:val="none" w:sz="0" w:space="0" w:color="auto"/>
                                        <w:right w:val="none" w:sz="0" w:space="0" w:color="auto"/>
                                      </w:divBdr>
                                      <w:divsChild>
                                        <w:div w:id="222253977">
                                          <w:marLeft w:val="0"/>
                                          <w:marRight w:val="0"/>
                                          <w:marTop w:val="0"/>
                                          <w:marBottom w:val="0"/>
                                          <w:divBdr>
                                            <w:top w:val="none" w:sz="0" w:space="0" w:color="auto"/>
                                            <w:left w:val="none" w:sz="0" w:space="0" w:color="auto"/>
                                            <w:bottom w:val="single" w:sz="6" w:space="0" w:color="F2F2F2"/>
                                            <w:right w:val="none" w:sz="0" w:space="0" w:color="auto"/>
                                          </w:divBdr>
                                          <w:divsChild>
                                            <w:div w:id="313488552">
                                              <w:marLeft w:val="0"/>
                                              <w:marRight w:val="0"/>
                                              <w:marTop w:val="0"/>
                                              <w:marBottom w:val="0"/>
                                              <w:divBdr>
                                                <w:top w:val="none" w:sz="0" w:space="0" w:color="auto"/>
                                                <w:left w:val="none" w:sz="0" w:space="0" w:color="auto"/>
                                                <w:bottom w:val="none" w:sz="0" w:space="0" w:color="auto"/>
                                                <w:right w:val="none" w:sz="0" w:space="0" w:color="auto"/>
                                              </w:divBdr>
                                              <w:divsChild>
                                                <w:div w:id="16466375">
                                                  <w:marLeft w:val="0"/>
                                                  <w:marRight w:val="0"/>
                                                  <w:marTop w:val="0"/>
                                                  <w:marBottom w:val="225"/>
                                                  <w:divBdr>
                                                    <w:top w:val="none" w:sz="0" w:space="0" w:color="auto"/>
                                                    <w:left w:val="none" w:sz="0" w:space="0" w:color="auto"/>
                                                    <w:bottom w:val="none" w:sz="0" w:space="0" w:color="auto"/>
                                                    <w:right w:val="none" w:sz="0" w:space="0" w:color="auto"/>
                                                  </w:divBdr>
                                                  <w:divsChild>
                                                    <w:div w:id="1727947042">
                                                      <w:marLeft w:val="0"/>
                                                      <w:marRight w:val="0"/>
                                                      <w:marTop w:val="0"/>
                                                      <w:marBottom w:val="0"/>
                                                      <w:divBdr>
                                                        <w:top w:val="none" w:sz="0" w:space="0" w:color="auto"/>
                                                        <w:left w:val="none" w:sz="0" w:space="0" w:color="auto"/>
                                                        <w:bottom w:val="none" w:sz="0" w:space="0" w:color="auto"/>
                                                        <w:right w:val="none" w:sz="0" w:space="0" w:color="auto"/>
                                                      </w:divBdr>
                                                    </w:div>
                                                  </w:divsChild>
                                                </w:div>
                                                <w:div w:id="1702240862">
                                                  <w:marLeft w:val="0"/>
                                                  <w:marRight w:val="0"/>
                                                  <w:marTop w:val="0"/>
                                                  <w:marBottom w:val="0"/>
                                                  <w:divBdr>
                                                    <w:top w:val="none" w:sz="0" w:space="0" w:color="auto"/>
                                                    <w:left w:val="none" w:sz="0" w:space="0" w:color="auto"/>
                                                    <w:bottom w:val="none" w:sz="0" w:space="0" w:color="auto"/>
                                                    <w:right w:val="none" w:sz="0" w:space="0" w:color="auto"/>
                                                  </w:divBdr>
                                                </w:div>
                                                <w:div w:id="21178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09348">
                                  <w:marLeft w:val="0"/>
                                  <w:marRight w:val="0"/>
                                  <w:marTop w:val="0"/>
                                  <w:marBottom w:val="0"/>
                                  <w:divBdr>
                                    <w:top w:val="none" w:sz="0" w:space="0" w:color="auto"/>
                                    <w:left w:val="none" w:sz="0" w:space="0" w:color="auto"/>
                                    <w:bottom w:val="none" w:sz="0" w:space="0" w:color="auto"/>
                                    <w:right w:val="none" w:sz="0" w:space="0" w:color="auto"/>
                                  </w:divBdr>
                                  <w:divsChild>
                                    <w:div w:id="2043094787">
                                      <w:marLeft w:val="0"/>
                                      <w:marRight w:val="0"/>
                                      <w:marTop w:val="0"/>
                                      <w:marBottom w:val="0"/>
                                      <w:divBdr>
                                        <w:top w:val="none" w:sz="0" w:space="0" w:color="auto"/>
                                        <w:left w:val="none" w:sz="0" w:space="0" w:color="auto"/>
                                        <w:bottom w:val="none" w:sz="0" w:space="0" w:color="auto"/>
                                        <w:right w:val="none" w:sz="0" w:space="0" w:color="auto"/>
                                      </w:divBdr>
                                      <w:divsChild>
                                        <w:div w:id="2143109231">
                                          <w:marLeft w:val="0"/>
                                          <w:marRight w:val="0"/>
                                          <w:marTop w:val="0"/>
                                          <w:marBottom w:val="0"/>
                                          <w:divBdr>
                                            <w:top w:val="none" w:sz="0" w:space="0" w:color="auto"/>
                                            <w:left w:val="none" w:sz="0" w:space="0" w:color="auto"/>
                                            <w:bottom w:val="single" w:sz="6" w:space="0" w:color="F2F2F2"/>
                                            <w:right w:val="none" w:sz="0" w:space="0" w:color="auto"/>
                                          </w:divBdr>
                                          <w:divsChild>
                                            <w:div w:id="978613129">
                                              <w:marLeft w:val="0"/>
                                              <w:marRight w:val="0"/>
                                              <w:marTop w:val="0"/>
                                              <w:marBottom w:val="0"/>
                                              <w:divBdr>
                                                <w:top w:val="none" w:sz="0" w:space="0" w:color="auto"/>
                                                <w:left w:val="none" w:sz="0" w:space="0" w:color="auto"/>
                                                <w:bottom w:val="none" w:sz="0" w:space="0" w:color="auto"/>
                                                <w:right w:val="none" w:sz="0" w:space="0" w:color="auto"/>
                                              </w:divBdr>
                                              <w:divsChild>
                                                <w:div w:id="523371201">
                                                  <w:marLeft w:val="0"/>
                                                  <w:marRight w:val="0"/>
                                                  <w:marTop w:val="0"/>
                                                  <w:marBottom w:val="0"/>
                                                  <w:divBdr>
                                                    <w:top w:val="none" w:sz="0" w:space="0" w:color="auto"/>
                                                    <w:left w:val="none" w:sz="0" w:space="0" w:color="auto"/>
                                                    <w:bottom w:val="none" w:sz="0" w:space="0" w:color="auto"/>
                                                    <w:right w:val="none" w:sz="0" w:space="0" w:color="auto"/>
                                                  </w:divBdr>
                                                </w:div>
                                                <w:div w:id="603463821">
                                                  <w:marLeft w:val="0"/>
                                                  <w:marRight w:val="0"/>
                                                  <w:marTop w:val="0"/>
                                                  <w:marBottom w:val="225"/>
                                                  <w:divBdr>
                                                    <w:top w:val="none" w:sz="0" w:space="0" w:color="auto"/>
                                                    <w:left w:val="none" w:sz="0" w:space="0" w:color="auto"/>
                                                    <w:bottom w:val="none" w:sz="0" w:space="0" w:color="auto"/>
                                                    <w:right w:val="none" w:sz="0" w:space="0" w:color="auto"/>
                                                  </w:divBdr>
                                                  <w:divsChild>
                                                    <w:div w:id="1787775559">
                                                      <w:marLeft w:val="0"/>
                                                      <w:marRight w:val="0"/>
                                                      <w:marTop w:val="0"/>
                                                      <w:marBottom w:val="0"/>
                                                      <w:divBdr>
                                                        <w:top w:val="none" w:sz="0" w:space="0" w:color="auto"/>
                                                        <w:left w:val="none" w:sz="0" w:space="0" w:color="auto"/>
                                                        <w:bottom w:val="none" w:sz="0" w:space="0" w:color="auto"/>
                                                        <w:right w:val="none" w:sz="0" w:space="0" w:color="auto"/>
                                                      </w:divBdr>
                                                    </w:div>
                                                  </w:divsChild>
                                                </w:div>
                                                <w:div w:id="16630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370772">
                                  <w:marLeft w:val="0"/>
                                  <w:marRight w:val="0"/>
                                  <w:marTop w:val="0"/>
                                  <w:marBottom w:val="0"/>
                                  <w:divBdr>
                                    <w:top w:val="none" w:sz="0" w:space="0" w:color="auto"/>
                                    <w:left w:val="none" w:sz="0" w:space="0" w:color="auto"/>
                                    <w:bottom w:val="none" w:sz="0" w:space="0" w:color="auto"/>
                                    <w:right w:val="none" w:sz="0" w:space="0" w:color="auto"/>
                                  </w:divBdr>
                                  <w:divsChild>
                                    <w:div w:id="17392201">
                                      <w:marLeft w:val="0"/>
                                      <w:marRight w:val="0"/>
                                      <w:marTop w:val="0"/>
                                      <w:marBottom w:val="0"/>
                                      <w:divBdr>
                                        <w:top w:val="none" w:sz="0" w:space="0" w:color="auto"/>
                                        <w:left w:val="none" w:sz="0" w:space="0" w:color="auto"/>
                                        <w:bottom w:val="none" w:sz="0" w:space="0" w:color="auto"/>
                                        <w:right w:val="none" w:sz="0" w:space="0" w:color="auto"/>
                                      </w:divBdr>
                                      <w:divsChild>
                                        <w:div w:id="394817230">
                                          <w:marLeft w:val="0"/>
                                          <w:marRight w:val="0"/>
                                          <w:marTop w:val="0"/>
                                          <w:marBottom w:val="0"/>
                                          <w:divBdr>
                                            <w:top w:val="none" w:sz="0" w:space="0" w:color="auto"/>
                                            <w:left w:val="none" w:sz="0" w:space="0" w:color="auto"/>
                                            <w:bottom w:val="single" w:sz="6" w:space="0" w:color="F2F2F2"/>
                                            <w:right w:val="none" w:sz="0" w:space="0" w:color="auto"/>
                                          </w:divBdr>
                                          <w:divsChild>
                                            <w:div w:id="410467660">
                                              <w:marLeft w:val="0"/>
                                              <w:marRight w:val="0"/>
                                              <w:marTop w:val="0"/>
                                              <w:marBottom w:val="0"/>
                                              <w:divBdr>
                                                <w:top w:val="none" w:sz="0" w:space="0" w:color="auto"/>
                                                <w:left w:val="none" w:sz="0" w:space="0" w:color="auto"/>
                                                <w:bottom w:val="none" w:sz="0" w:space="0" w:color="auto"/>
                                                <w:right w:val="none" w:sz="0" w:space="0" w:color="auto"/>
                                              </w:divBdr>
                                              <w:divsChild>
                                                <w:div w:id="1072193133">
                                                  <w:marLeft w:val="0"/>
                                                  <w:marRight w:val="0"/>
                                                  <w:marTop w:val="0"/>
                                                  <w:marBottom w:val="0"/>
                                                  <w:divBdr>
                                                    <w:top w:val="none" w:sz="0" w:space="0" w:color="auto"/>
                                                    <w:left w:val="none" w:sz="0" w:space="0" w:color="auto"/>
                                                    <w:bottom w:val="none" w:sz="0" w:space="0" w:color="auto"/>
                                                    <w:right w:val="none" w:sz="0" w:space="0" w:color="auto"/>
                                                  </w:divBdr>
                                                </w:div>
                                                <w:div w:id="1865483870">
                                                  <w:marLeft w:val="0"/>
                                                  <w:marRight w:val="0"/>
                                                  <w:marTop w:val="0"/>
                                                  <w:marBottom w:val="0"/>
                                                  <w:divBdr>
                                                    <w:top w:val="none" w:sz="0" w:space="0" w:color="auto"/>
                                                    <w:left w:val="none" w:sz="0" w:space="0" w:color="auto"/>
                                                    <w:bottom w:val="none" w:sz="0" w:space="0" w:color="auto"/>
                                                    <w:right w:val="none" w:sz="0" w:space="0" w:color="auto"/>
                                                  </w:divBdr>
                                                </w:div>
                                                <w:div w:id="1945074412">
                                                  <w:marLeft w:val="0"/>
                                                  <w:marRight w:val="0"/>
                                                  <w:marTop w:val="0"/>
                                                  <w:marBottom w:val="225"/>
                                                  <w:divBdr>
                                                    <w:top w:val="none" w:sz="0" w:space="0" w:color="auto"/>
                                                    <w:left w:val="none" w:sz="0" w:space="0" w:color="auto"/>
                                                    <w:bottom w:val="none" w:sz="0" w:space="0" w:color="auto"/>
                                                    <w:right w:val="none" w:sz="0" w:space="0" w:color="auto"/>
                                                  </w:divBdr>
                                                  <w:divsChild>
                                                    <w:div w:id="96639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872254">
                                  <w:marLeft w:val="0"/>
                                  <w:marRight w:val="0"/>
                                  <w:marTop w:val="0"/>
                                  <w:marBottom w:val="0"/>
                                  <w:divBdr>
                                    <w:top w:val="none" w:sz="0" w:space="0" w:color="auto"/>
                                    <w:left w:val="none" w:sz="0" w:space="0" w:color="auto"/>
                                    <w:bottom w:val="none" w:sz="0" w:space="0" w:color="auto"/>
                                    <w:right w:val="none" w:sz="0" w:space="0" w:color="auto"/>
                                  </w:divBdr>
                                  <w:divsChild>
                                    <w:div w:id="186798454">
                                      <w:marLeft w:val="0"/>
                                      <w:marRight w:val="0"/>
                                      <w:marTop w:val="0"/>
                                      <w:marBottom w:val="0"/>
                                      <w:divBdr>
                                        <w:top w:val="none" w:sz="0" w:space="0" w:color="auto"/>
                                        <w:left w:val="none" w:sz="0" w:space="0" w:color="auto"/>
                                        <w:bottom w:val="none" w:sz="0" w:space="0" w:color="auto"/>
                                        <w:right w:val="none" w:sz="0" w:space="0" w:color="auto"/>
                                      </w:divBdr>
                                      <w:divsChild>
                                        <w:div w:id="585502718">
                                          <w:marLeft w:val="750"/>
                                          <w:marRight w:val="0"/>
                                          <w:marTop w:val="0"/>
                                          <w:marBottom w:val="0"/>
                                          <w:divBdr>
                                            <w:top w:val="none" w:sz="0" w:space="0" w:color="auto"/>
                                            <w:left w:val="none" w:sz="0" w:space="0" w:color="auto"/>
                                            <w:bottom w:val="single" w:sz="6" w:space="0" w:color="F2F2F2"/>
                                            <w:right w:val="none" w:sz="0" w:space="0" w:color="auto"/>
                                          </w:divBdr>
                                          <w:divsChild>
                                            <w:div w:id="1418289967">
                                              <w:marLeft w:val="360"/>
                                              <w:marRight w:val="0"/>
                                              <w:marTop w:val="0"/>
                                              <w:marBottom w:val="0"/>
                                              <w:divBdr>
                                                <w:top w:val="none" w:sz="0" w:space="0" w:color="auto"/>
                                                <w:left w:val="none" w:sz="0" w:space="0" w:color="auto"/>
                                                <w:bottom w:val="none" w:sz="0" w:space="0" w:color="auto"/>
                                                <w:right w:val="none" w:sz="0" w:space="0" w:color="auto"/>
                                              </w:divBdr>
                                              <w:divsChild>
                                                <w:div w:id="1559196666">
                                                  <w:marLeft w:val="0"/>
                                                  <w:marRight w:val="0"/>
                                                  <w:marTop w:val="0"/>
                                                  <w:marBottom w:val="0"/>
                                                  <w:divBdr>
                                                    <w:top w:val="none" w:sz="0" w:space="0" w:color="auto"/>
                                                    <w:left w:val="none" w:sz="0" w:space="0" w:color="auto"/>
                                                    <w:bottom w:val="none" w:sz="0" w:space="0" w:color="auto"/>
                                                    <w:right w:val="none" w:sz="0" w:space="0" w:color="auto"/>
                                                  </w:divBdr>
                                                </w:div>
                                                <w:div w:id="1831290453">
                                                  <w:marLeft w:val="0"/>
                                                  <w:marRight w:val="0"/>
                                                  <w:marTop w:val="0"/>
                                                  <w:marBottom w:val="0"/>
                                                  <w:divBdr>
                                                    <w:top w:val="none" w:sz="0" w:space="0" w:color="auto"/>
                                                    <w:left w:val="none" w:sz="0" w:space="0" w:color="auto"/>
                                                    <w:bottom w:val="none" w:sz="0" w:space="0" w:color="auto"/>
                                                    <w:right w:val="none" w:sz="0" w:space="0" w:color="auto"/>
                                                  </w:divBdr>
                                                </w:div>
                                                <w:div w:id="1871798281">
                                                  <w:marLeft w:val="0"/>
                                                  <w:marRight w:val="0"/>
                                                  <w:marTop w:val="0"/>
                                                  <w:marBottom w:val="225"/>
                                                  <w:divBdr>
                                                    <w:top w:val="none" w:sz="0" w:space="0" w:color="auto"/>
                                                    <w:left w:val="none" w:sz="0" w:space="0" w:color="auto"/>
                                                    <w:bottom w:val="none" w:sz="0" w:space="0" w:color="auto"/>
                                                    <w:right w:val="none" w:sz="0" w:space="0" w:color="auto"/>
                                                  </w:divBdr>
                                                  <w:divsChild>
                                                    <w:div w:id="52856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886692">
                                  <w:marLeft w:val="0"/>
                                  <w:marRight w:val="0"/>
                                  <w:marTop w:val="0"/>
                                  <w:marBottom w:val="0"/>
                                  <w:divBdr>
                                    <w:top w:val="none" w:sz="0" w:space="0" w:color="auto"/>
                                    <w:left w:val="none" w:sz="0" w:space="0" w:color="auto"/>
                                    <w:bottom w:val="none" w:sz="0" w:space="0" w:color="auto"/>
                                    <w:right w:val="none" w:sz="0" w:space="0" w:color="auto"/>
                                  </w:divBdr>
                                  <w:divsChild>
                                    <w:div w:id="779379260">
                                      <w:marLeft w:val="0"/>
                                      <w:marRight w:val="0"/>
                                      <w:marTop w:val="0"/>
                                      <w:marBottom w:val="0"/>
                                      <w:divBdr>
                                        <w:top w:val="none" w:sz="0" w:space="0" w:color="auto"/>
                                        <w:left w:val="none" w:sz="0" w:space="0" w:color="auto"/>
                                        <w:bottom w:val="none" w:sz="0" w:space="0" w:color="auto"/>
                                        <w:right w:val="none" w:sz="0" w:space="0" w:color="auto"/>
                                      </w:divBdr>
                                      <w:divsChild>
                                        <w:div w:id="322440614">
                                          <w:marLeft w:val="0"/>
                                          <w:marRight w:val="0"/>
                                          <w:marTop w:val="0"/>
                                          <w:marBottom w:val="0"/>
                                          <w:divBdr>
                                            <w:top w:val="none" w:sz="0" w:space="0" w:color="auto"/>
                                            <w:left w:val="none" w:sz="0" w:space="0" w:color="auto"/>
                                            <w:bottom w:val="single" w:sz="6" w:space="0" w:color="F2F2F2"/>
                                            <w:right w:val="none" w:sz="0" w:space="0" w:color="auto"/>
                                          </w:divBdr>
                                          <w:divsChild>
                                            <w:div w:id="394009756">
                                              <w:marLeft w:val="0"/>
                                              <w:marRight w:val="0"/>
                                              <w:marTop w:val="0"/>
                                              <w:marBottom w:val="0"/>
                                              <w:divBdr>
                                                <w:top w:val="none" w:sz="0" w:space="0" w:color="auto"/>
                                                <w:left w:val="none" w:sz="0" w:space="0" w:color="auto"/>
                                                <w:bottom w:val="none" w:sz="0" w:space="0" w:color="auto"/>
                                                <w:right w:val="none" w:sz="0" w:space="0" w:color="auto"/>
                                              </w:divBdr>
                                              <w:divsChild>
                                                <w:div w:id="542980091">
                                                  <w:marLeft w:val="0"/>
                                                  <w:marRight w:val="0"/>
                                                  <w:marTop w:val="0"/>
                                                  <w:marBottom w:val="225"/>
                                                  <w:divBdr>
                                                    <w:top w:val="none" w:sz="0" w:space="0" w:color="auto"/>
                                                    <w:left w:val="none" w:sz="0" w:space="0" w:color="auto"/>
                                                    <w:bottom w:val="none" w:sz="0" w:space="0" w:color="auto"/>
                                                    <w:right w:val="none" w:sz="0" w:space="0" w:color="auto"/>
                                                  </w:divBdr>
                                                  <w:divsChild>
                                                    <w:div w:id="1202085485">
                                                      <w:marLeft w:val="0"/>
                                                      <w:marRight w:val="0"/>
                                                      <w:marTop w:val="0"/>
                                                      <w:marBottom w:val="0"/>
                                                      <w:divBdr>
                                                        <w:top w:val="none" w:sz="0" w:space="0" w:color="auto"/>
                                                        <w:left w:val="none" w:sz="0" w:space="0" w:color="auto"/>
                                                        <w:bottom w:val="none" w:sz="0" w:space="0" w:color="auto"/>
                                                        <w:right w:val="none" w:sz="0" w:space="0" w:color="auto"/>
                                                      </w:divBdr>
                                                    </w:div>
                                                  </w:divsChild>
                                                </w:div>
                                                <w:div w:id="760561775">
                                                  <w:marLeft w:val="0"/>
                                                  <w:marRight w:val="0"/>
                                                  <w:marTop w:val="0"/>
                                                  <w:marBottom w:val="0"/>
                                                  <w:divBdr>
                                                    <w:top w:val="none" w:sz="0" w:space="0" w:color="auto"/>
                                                    <w:left w:val="none" w:sz="0" w:space="0" w:color="auto"/>
                                                    <w:bottom w:val="none" w:sz="0" w:space="0" w:color="auto"/>
                                                    <w:right w:val="none" w:sz="0" w:space="0" w:color="auto"/>
                                                  </w:divBdr>
                                                </w:div>
                                                <w:div w:id="211578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21363">
                                  <w:marLeft w:val="0"/>
                                  <w:marRight w:val="0"/>
                                  <w:marTop w:val="0"/>
                                  <w:marBottom w:val="0"/>
                                  <w:divBdr>
                                    <w:top w:val="none" w:sz="0" w:space="0" w:color="auto"/>
                                    <w:left w:val="none" w:sz="0" w:space="0" w:color="auto"/>
                                    <w:bottom w:val="none" w:sz="0" w:space="0" w:color="auto"/>
                                    <w:right w:val="none" w:sz="0" w:space="0" w:color="auto"/>
                                  </w:divBdr>
                                  <w:divsChild>
                                    <w:div w:id="1151216922">
                                      <w:marLeft w:val="0"/>
                                      <w:marRight w:val="0"/>
                                      <w:marTop w:val="0"/>
                                      <w:marBottom w:val="0"/>
                                      <w:divBdr>
                                        <w:top w:val="none" w:sz="0" w:space="0" w:color="auto"/>
                                        <w:left w:val="none" w:sz="0" w:space="0" w:color="auto"/>
                                        <w:bottom w:val="none" w:sz="0" w:space="0" w:color="auto"/>
                                        <w:right w:val="none" w:sz="0" w:space="0" w:color="auto"/>
                                      </w:divBdr>
                                      <w:divsChild>
                                        <w:div w:id="527448019">
                                          <w:marLeft w:val="1500"/>
                                          <w:marRight w:val="0"/>
                                          <w:marTop w:val="0"/>
                                          <w:marBottom w:val="0"/>
                                          <w:divBdr>
                                            <w:top w:val="none" w:sz="0" w:space="0" w:color="auto"/>
                                            <w:left w:val="none" w:sz="0" w:space="0" w:color="auto"/>
                                            <w:bottom w:val="single" w:sz="6" w:space="0" w:color="F2F2F2"/>
                                            <w:right w:val="none" w:sz="0" w:space="0" w:color="auto"/>
                                          </w:divBdr>
                                          <w:divsChild>
                                            <w:div w:id="995449923">
                                              <w:marLeft w:val="360"/>
                                              <w:marRight w:val="0"/>
                                              <w:marTop w:val="0"/>
                                              <w:marBottom w:val="0"/>
                                              <w:divBdr>
                                                <w:top w:val="none" w:sz="0" w:space="0" w:color="auto"/>
                                                <w:left w:val="none" w:sz="0" w:space="0" w:color="auto"/>
                                                <w:bottom w:val="none" w:sz="0" w:space="0" w:color="auto"/>
                                                <w:right w:val="none" w:sz="0" w:space="0" w:color="auto"/>
                                              </w:divBdr>
                                              <w:divsChild>
                                                <w:div w:id="861825852">
                                                  <w:marLeft w:val="0"/>
                                                  <w:marRight w:val="0"/>
                                                  <w:marTop w:val="0"/>
                                                  <w:marBottom w:val="225"/>
                                                  <w:divBdr>
                                                    <w:top w:val="none" w:sz="0" w:space="0" w:color="auto"/>
                                                    <w:left w:val="none" w:sz="0" w:space="0" w:color="auto"/>
                                                    <w:bottom w:val="none" w:sz="0" w:space="0" w:color="auto"/>
                                                    <w:right w:val="none" w:sz="0" w:space="0" w:color="auto"/>
                                                  </w:divBdr>
                                                  <w:divsChild>
                                                    <w:div w:id="385833258">
                                                      <w:marLeft w:val="0"/>
                                                      <w:marRight w:val="0"/>
                                                      <w:marTop w:val="0"/>
                                                      <w:marBottom w:val="0"/>
                                                      <w:divBdr>
                                                        <w:top w:val="none" w:sz="0" w:space="0" w:color="auto"/>
                                                        <w:left w:val="none" w:sz="0" w:space="0" w:color="auto"/>
                                                        <w:bottom w:val="none" w:sz="0" w:space="0" w:color="auto"/>
                                                        <w:right w:val="none" w:sz="0" w:space="0" w:color="auto"/>
                                                      </w:divBdr>
                                                    </w:div>
                                                  </w:divsChild>
                                                </w:div>
                                                <w:div w:id="20204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09120">
                                  <w:marLeft w:val="0"/>
                                  <w:marRight w:val="0"/>
                                  <w:marTop w:val="0"/>
                                  <w:marBottom w:val="0"/>
                                  <w:divBdr>
                                    <w:top w:val="none" w:sz="0" w:space="0" w:color="auto"/>
                                    <w:left w:val="none" w:sz="0" w:space="0" w:color="auto"/>
                                    <w:bottom w:val="none" w:sz="0" w:space="0" w:color="auto"/>
                                    <w:right w:val="none" w:sz="0" w:space="0" w:color="auto"/>
                                  </w:divBdr>
                                  <w:divsChild>
                                    <w:div w:id="1132211663">
                                      <w:marLeft w:val="0"/>
                                      <w:marRight w:val="0"/>
                                      <w:marTop w:val="0"/>
                                      <w:marBottom w:val="0"/>
                                      <w:divBdr>
                                        <w:top w:val="none" w:sz="0" w:space="0" w:color="auto"/>
                                        <w:left w:val="none" w:sz="0" w:space="0" w:color="auto"/>
                                        <w:bottom w:val="none" w:sz="0" w:space="0" w:color="auto"/>
                                        <w:right w:val="none" w:sz="0" w:space="0" w:color="auto"/>
                                      </w:divBdr>
                                      <w:divsChild>
                                        <w:div w:id="180583941">
                                          <w:marLeft w:val="0"/>
                                          <w:marRight w:val="0"/>
                                          <w:marTop w:val="0"/>
                                          <w:marBottom w:val="0"/>
                                          <w:divBdr>
                                            <w:top w:val="none" w:sz="0" w:space="0" w:color="auto"/>
                                            <w:left w:val="none" w:sz="0" w:space="0" w:color="auto"/>
                                            <w:bottom w:val="single" w:sz="6" w:space="0" w:color="F2F2F2"/>
                                            <w:right w:val="none" w:sz="0" w:space="0" w:color="auto"/>
                                          </w:divBdr>
                                          <w:divsChild>
                                            <w:div w:id="834105756">
                                              <w:marLeft w:val="0"/>
                                              <w:marRight w:val="0"/>
                                              <w:marTop w:val="0"/>
                                              <w:marBottom w:val="0"/>
                                              <w:divBdr>
                                                <w:top w:val="none" w:sz="0" w:space="0" w:color="auto"/>
                                                <w:left w:val="none" w:sz="0" w:space="0" w:color="auto"/>
                                                <w:bottom w:val="none" w:sz="0" w:space="0" w:color="auto"/>
                                                <w:right w:val="none" w:sz="0" w:space="0" w:color="auto"/>
                                              </w:divBdr>
                                              <w:divsChild>
                                                <w:div w:id="565602773">
                                                  <w:marLeft w:val="0"/>
                                                  <w:marRight w:val="0"/>
                                                  <w:marTop w:val="0"/>
                                                  <w:marBottom w:val="0"/>
                                                  <w:divBdr>
                                                    <w:top w:val="none" w:sz="0" w:space="0" w:color="auto"/>
                                                    <w:left w:val="none" w:sz="0" w:space="0" w:color="auto"/>
                                                    <w:bottom w:val="none" w:sz="0" w:space="0" w:color="auto"/>
                                                    <w:right w:val="none" w:sz="0" w:space="0" w:color="auto"/>
                                                  </w:divBdr>
                                                </w:div>
                                                <w:div w:id="791902982">
                                                  <w:marLeft w:val="0"/>
                                                  <w:marRight w:val="0"/>
                                                  <w:marTop w:val="0"/>
                                                  <w:marBottom w:val="225"/>
                                                  <w:divBdr>
                                                    <w:top w:val="none" w:sz="0" w:space="0" w:color="auto"/>
                                                    <w:left w:val="none" w:sz="0" w:space="0" w:color="auto"/>
                                                    <w:bottom w:val="none" w:sz="0" w:space="0" w:color="auto"/>
                                                    <w:right w:val="none" w:sz="0" w:space="0" w:color="auto"/>
                                                  </w:divBdr>
                                                  <w:divsChild>
                                                    <w:div w:id="1366297255">
                                                      <w:marLeft w:val="0"/>
                                                      <w:marRight w:val="0"/>
                                                      <w:marTop w:val="0"/>
                                                      <w:marBottom w:val="0"/>
                                                      <w:divBdr>
                                                        <w:top w:val="none" w:sz="0" w:space="0" w:color="auto"/>
                                                        <w:left w:val="none" w:sz="0" w:space="0" w:color="auto"/>
                                                        <w:bottom w:val="none" w:sz="0" w:space="0" w:color="auto"/>
                                                        <w:right w:val="none" w:sz="0" w:space="0" w:color="auto"/>
                                                      </w:divBdr>
                                                    </w:div>
                                                  </w:divsChild>
                                                </w:div>
                                                <w:div w:id="125740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381061">
                                  <w:marLeft w:val="0"/>
                                  <w:marRight w:val="0"/>
                                  <w:marTop w:val="0"/>
                                  <w:marBottom w:val="0"/>
                                  <w:divBdr>
                                    <w:top w:val="none" w:sz="0" w:space="0" w:color="auto"/>
                                    <w:left w:val="none" w:sz="0" w:space="0" w:color="auto"/>
                                    <w:bottom w:val="none" w:sz="0" w:space="0" w:color="auto"/>
                                    <w:right w:val="none" w:sz="0" w:space="0" w:color="auto"/>
                                  </w:divBdr>
                                  <w:divsChild>
                                    <w:div w:id="1647971502">
                                      <w:marLeft w:val="0"/>
                                      <w:marRight w:val="0"/>
                                      <w:marTop w:val="0"/>
                                      <w:marBottom w:val="0"/>
                                      <w:divBdr>
                                        <w:top w:val="none" w:sz="0" w:space="0" w:color="auto"/>
                                        <w:left w:val="none" w:sz="0" w:space="0" w:color="auto"/>
                                        <w:bottom w:val="none" w:sz="0" w:space="0" w:color="auto"/>
                                        <w:right w:val="none" w:sz="0" w:space="0" w:color="auto"/>
                                      </w:divBdr>
                                      <w:divsChild>
                                        <w:div w:id="126045215">
                                          <w:marLeft w:val="1500"/>
                                          <w:marRight w:val="0"/>
                                          <w:marTop w:val="0"/>
                                          <w:marBottom w:val="0"/>
                                          <w:divBdr>
                                            <w:top w:val="none" w:sz="0" w:space="0" w:color="auto"/>
                                            <w:left w:val="none" w:sz="0" w:space="0" w:color="auto"/>
                                            <w:bottom w:val="single" w:sz="6" w:space="0" w:color="F2F2F2"/>
                                            <w:right w:val="none" w:sz="0" w:space="0" w:color="auto"/>
                                          </w:divBdr>
                                          <w:divsChild>
                                            <w:div w:id="440296592">
                                              <w:marLeft w:val="360"/>
                                              <w:marRight w:val="0"/>
                                              <w:marTop w:val="0"/>
                                              <w:marBottom w:val="0"/>
                                              <w:divBdr>
                                                <w:top w:val="none" w:sz="0" w:space="0" w:color="auto"/>
                                                <w:left w:val="none" w:sz="0" w:space="0" w:color="auto"/>
                                                <w:bottom w:val="none" w:sz="0" w:space="0" w:color="auto"/>
                                                <w:right w:val="none" w:sz="0" w:space="0" w:color="auto"/>
                                              </w:divBdr>
                                              <w:divsChild>
                                                <w:div w:id="964964703">
                                                  <w:marLeft w:val="0"/>
                                                  <w:marRight w:val="0"/>
                                                  <w:marTop w:val="0"/>
                                                  <w:marBottom w:val="0"/>
                                                  <w:divBdr>
                                                    <w:top w:val="none" w:sz="0" w:space="0" w:color="auto"/>
                                                    <w:left w:val="none" w:sz="0" w:space="0" w:color="auto"/>
                                                    <w:bottom w:val="none" w:sz="0" w:space="0" w:color="auto"/>
                                                    <w:right w:val="none" w:sz="0" w:space="0" w:color="auto"/>
                                                  </w:divBdr>
                                                </w:div>
                                                <w:div w:id="2067221938">
                                                  <w:marLeft w:val="0"/>
                                                  <w:marRight w:val="0"/>
                                                  <w:marTop w:val="0"/>
                                                  <w:marBottom w:val="225"/>
                                                  <w:divBdr>
                                                    <w:top w:val="none" w:sz="0" w:space="0" w:color="auto"/>
                                                    <w:left w:val="none" w:sz="0" w:space="0" w:color="auto"/>
                                                    <w:bottom w:val="none" w:sz="0" w:space="0" w:color="auto"/>
                                                    <w:right w:val="none" w:sz="0" w:space="0" w:color="auto"/>
                                                  </w:divBdr>
                                                  <w:divsChild>
                                                    <w:div w:id="13248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571537">
                      <w:marLeft w:val="-360"/>
                      <w:marRight w:val="0"/>
                      <w:marTop w:val="0"/>
                      <w:marBottom w:val="0"/>
                      <w:divBdr>
                        <w:top w:val="none" w:sz="0" w:space="0" w:color="auto"/>
                        <w:left w:val="none" w:sz="0" w:space="0" w:color="auto"/>
                        <w:bottom w:val="none" w:sz="0" w:space="0" w:color="auto"/>
                        <w:right w:val="none" w:sz="0" w:space="0" w:color="auto"/>
                      </w:divBdr>
                      <w:divsChild>
                        <w:div w:id="324893936">
                          <w:marLeft w:val="360"/>
                          <w:marRight w:val="0"/>
                          <w:marTop w:val="0"/>
                          <w:marBottom w:val="0"/>
                          <w:divBdr>
                            <w:top w:val="none" w:sz="0" w:space="0" w:color="auto"/>
                            <w:left w:val="none" w:sz="0" w:space="0" w:color="auto"/>
                            <w:bottom w:val="none" w:sz="0" w:space="0" w:color="auto"/>
                            <w:right w:val="none" w:sz="0" w:space="0" w:color="auto"/>
                          </w:divBdr>
                        </w:div>
                        <w:div w:id="770322524">
                          <w:marLeft w:val="360"/>
                          <w:marRight w:val="0"/>
                          <w:marTop w:val="0"/>
                          <w:marBottom w:val="0"/>
                          <w:divBdr>
                            <w:top w:val="none" w:sz="0" w:space="0" w:color="auto"/>
                            <w:left w:val="none" w:sz="0" w:space="0" w:color="auto"/>
                            <w:bottom w:val="none" w:sz="0" w:space="0" w:color="auto"/>
                            <w:right w:val="none" w:sz="0" w:space="0" w:color="auto"/>
                          </w:divBdr>
                        </w:div>
                        <w:div w:id="80944199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02696">
              <w:marLeft w:val="0"/>
              <w:marRight w:val="0"/>
              <w:marTop w:val="0"/>
              <w:marBottom w:val="0"/>
              <w:divBdr>
                <w:top w:val="none" w:sz="0" w:space="0" w:color="auto"/>
                <w:left w:val="none" w:sz="0" w:space="0" w:color="auto"/>
                <w:bottom w:val="none" w:sz="0" w:space="0" w:color="auto"/>
                <w:right w:val="none" w:sz="0" w:space="0" w:color="auto"/>
              </w:divBdr>
              <w:divsChild>
                <w:div w:id="1227882876">
                  <w:marLeft w:val="0"/>
                  <w:marRight w:val="0"/>
                  <w:marTop w:val="0"/>
                  <w:marBottom w:val="0"/>
                  <w:divBdr>
                    <w:top w:val="none" w:sz="0" w:space="0" w:color="auto"/>
                    <w:left w:val="none" w:sz="0" w:space="0" w:color="auto"/>
                    <w:bottom w:val="none" w:sz="0" w:space="0" w:color="auto"/>
                    <w:right w:val="none" w:sz="0" w:space="0" w:color="auto"/>
                  </w:divBdr>
                </w:div>
              </w:divsChild>
            </w:div>
            <w:div w:id="530996359">
              <w:marLeft w:val="0"/>
              <w:marRight w:val="0"/>
              <w:marTop w:val="0"/>
              <w:marBottom w:val="0"/>
              <w:divBdr>
                <w:top w:val="none" w:sz="0" w:space="0" w:color="auto"/>
                <w:left w:val="none" w:sz="0" w:space="0" w:color="auto"/>
                <w:bottom w:val="none" w:sz="0" w:space="0" w:color="auto"/>
                <w:right w:val="none" w:sz="0" w:space="0" w:color="auto"/>
              </w:divBdr>
              <w:divsChild>
                <w:div w:id="532426055">
                  <w:marLeft w:val="0"/>
                  <w:marRight w:val="0"/>
                  <w:marTop w:val="0"/>
                  <w:marBottom w:val="0"/>
                  <w:divBdr>
                    <w:top w:val="none" w:sz="0" w:space="0" w:color="auto"/>
                    <w:left w:val="none" w:sz="0" w:space="0" w:color="auto"/>
                    <w:bottom w:val="none" w:sz="0" w:space="0" w:color="auto"/>
                    <w:right w:val="none" w:sz="0" w:space="0" w:color="auto"/>
                  </w:divBdr>
                  <w:divsChild>
                    <w:div w:id="43563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42883">
              <w:marLeft w:val="0"/>
              <w:marRight w:val="0"/>
              <w:marTop w:val="0"/>
              <w:marBottom w:val="0"/>
              <w:divBdr>
                <w:top w:val="none" w:sz="0" w:space="0" w:color="auto"/>
                <w:left w:val="none" w:sz="0" w:space="0" w:color="auto"/>
                <w:bottom w:val="none" w:sz="0" w:space="0" w:color="auto"/>
                <w:right w:val="none" w:sz="0" w:space="0" w:color="auto"/>
              </w:divBdr>
            </w:div>
          </w:divsChild>
        </w:div>
        <w:div w:id="1638485638">
          <w:marLeft w:val="0"/>
          <w:marRight w:val="0"/>
          <w:marTop w:val="0"/>
          <w:marBottom w:val="0"/>
          <w:divBdr>
            <w:top w:val="none" w:sz="0" w:space="0" w:color="auto"/>
            <w:left w:val="none" w:sz="0" w:space="0" w:color="auto"/>
            <w:bottom w:val="none" w:sz="0" w:space="0" w:color="auto"/>
            <w:right w:val="none" w:sz="0" w:space="0" w:color="auto"/>
          </w:divBdr>
          <w:divsChild>
            <w:div w:id="141242941">
              <w:marLeft w:val="0"/>
              <w:marRight w:val="0"/>
              <w:marTop w:val="0"/>
              <w:marBottom w:val="0"/>
              <w:divBdr>
                <w:top w:val="none" w:sz="0" w:space="0" w:color="auto"/>
                <w:left w:val="none" w:sz="0" w:space="0" w:color="auto"/>
                <w:bottom w:val="none" w:sz="0" w:space="0" w:color="auto"/>
                <w:right w:val="none" w:sz="0" w:space="0" w:color="auto"/>
              </w:divBdr>
              <w:divsChild>
                <w:div w:id="38285864">
                  <w:marLeft w:val="-360"/>
                  <w:marRight w:val="0"/>
                  <w:marTop w:val="0"/>
                  <w:marBottom w:val="0"/>
                  <w:divBdr>
                    <w:top w:val="none" w:sz="0" w:space="0" w:color="auto"/>
                    <w:left w:val="none" w:sz="0" w:space="0" w:color="auto"/>
                    <w:bottom w:val="none" w:sz="0" w:space="0" w:color="auto"/>
                    <w:right w:val="none" w:sz="0" w:space="0" w:color="auto"/>
                  </w:divBdr>
                  <w:divsChild>
                    <w:div w:id="1300571679">
                      <w:marLeft w:val="360"/>
                      <w:marRight w:val="0"/>
                      <w:marTop w:val="0"/>
                      <w:marBottom w:val="0"/>
                      <w:divBdr>
                        <w:top w:val="none" w:sz="0" w:space="0" w:color="auto"/>
                        <w:left w:val="none" w:sz="0" w:space="0" w:color="auto"/>
                        <w:bottom w:val="none" w:sz="0" w:space="0" w:color="auto"/>
                        <w:right w:val="none" w:sz="0" w:space="0" w:color="auto"/>
                      </w:divBdr>
                    </w:div>
                  </w:divsChild>
                </w:div>
                <w:div w:id="1137454520">
                  <w:marLeft w:val="0"/>
                  <w:marRight w:val="0"/>
                  <w:marTop w:val="0"/>
                  <w:marBottom w:val="0"/>
                  <w:divBdr>
                    <w:top w:val="none" w:sz="0" w:space="0" w:color="auto"/>
                    <w:left w:val="none" w:sz="0" w:space="0" w:color="auto"/>
                    <w:bottom w:val="none" w:sz="0" w:space="0" w:color="auto"/>
                    <w:right w:val="none" w:sz="0" w:space="0" w:color="auto"/>
                  </w:divBdr>
                </w:div>
                <w:div w:id="1715808312">
                  <w:marLeft w:val="-360"/>
                  <w:marRight w:val="0"/>
                  <w:marTop w:val="0"/>
                  <w:marBottom w:val="0"/>
                  <w:divBdr>
                    <w:top w:val="none" w:sz="0" w:space="0" w:color="auto"/>
                    <w:left w:val="none" w:sz="0" w:space="0" w:color="auto"/>
                    <w:bottom w:val="none" w:sz="0" w:space="0" w:color="auto"/>
                    <w:right w:val="none" w:sz="0" w:space="0" w:color="auto"/>
                  </w:divBdr>
                  <w:divsChild>
                    <w:div w:id="539897535">
                      <w:marLeft w:val="360"/>
                      <w:marRight w:val="0"/>
                      <w:marTop w:val="0"/>
                      <w:marBottom w:val="0"/>
                      <w:divBdr>
                        <w:top w:val="none" w:sz="0" w:space="0" w:color="auto"/>
                        <w:left w:val="none" w:sz="0" w:space="0" w:color="auto"/>
                        <w:bottom w:val="none" w:sz="0" w:space="0" w:color="auto"/>
                        <w:right w:val="none" w:sz="0" w:space="0" w:color="auto"/>
                      </w:divBdr>
                    </w:div>
                    <w:div w:id="781415882">
                      <w:marLeft w:val="360"/>
                      <w:marRight w:val="0"/>
                      <w:marTop w:val="0"/>
                      <w:marBottom w:val="0"/>
                      <w:divBdr>
                        <w:top w:val="none" w:sz="0" w:space="0" w:color="auto"/>
                        <w:left w:val="none" w:sz="0" w:space="0" w:color="auto"/>
                        <w:bottom w:val="none" w:sz="0" w:space="0" w:color="auto"/>
                        <w:right w:val="none" w:sz="0" w:space="0" w:color="auto"/>
                      </w:divBdr>
                    </w:div>
                    <w:div w:id="2026594245">
                      <w:marLeft w:val="360"/>
                      <w:marRight w:val="0"/>
                      <w:marTop w:val="0"/>
                      <w:marBottom w:val="0"/>
                      <w:divBdr>
                        <w:top w:val="none" w:sz="0" w:space="0" w:color="auto"/>
                        <w:left w:val="none" w:sz="0" w:space="0" w:color="auto"/>
                        <w:bottom w:val="none" w:sz="0" w:space="0" w:color="auto"/>
                        <w:right w:val="none" w:sz="0" w:space="0" w:color="auto"/>
                      </w:divBdr>
                    </w:div>
                  </w:divsChild>
                </w:div>
                <w:div w:id="1906258779">
                  <w:marLeft w:val="-360"/>
                  <w:marRight w:val="0"/>
                  <w:marTop w:val="0"/>
                  <w:marBottom w:val="0"/>
                  <w:divBdr>
                    <w:top w:val="none" w:sz="0" w:space="0" w:color="auto"/>
                    <w:left w:val="none" w:sz="0" w:space="0" w:color="auto"/>
                    <w:bottom w:val="none" w:sz="0" w:space="0" w:color="auto"/>
                    <w:right w:val="none" w:sz="0" w:space="0" w:color="auto"/>
                  </w:divBdr>
                  <w:divsChild>
                    <w:div w:id="62222143">
                      <w:marLeft w:val="0"/>
                      <w:marRight w:val="0"/>
                      <w:marTop w:val="450"/>
                      <w:marBottom w:val="450"/>
                      <w:divBdr>
                        <w:top w:val="none" w:sz="0" w:space="0" w:color="auto"/>
                        <w:left w:val="none" w:sz="0" w:space="0" w:color="auto"/>
                        <w:bottom w:val="none" w:sz="0" w:space="0" w:color="auto"/>
                        <w:right w:val="none" w:sz="0" w:space="0" w:color="auto"/>
                      </w:divBdr>
                      <w:divsChild>
                        <w:div w:id="470949083">
                          <w:marLeft w:val="360"/>
                          <w:marRight w:val="0"/>
                          <w:marTop w:val="0"/>
                          <w:marBottom w:val="0"/>
                          <w:divBdr>
                            <w:top w:val="dotted" w:sz="6" w:space="15" w:color="E0E0E1"/>
                            <w:left w:val="none" w:sz="0" w:space="0" w:color="auto"/>
                            <w:bottom w:val="none" w:sz="0" w:space="0" w:color="auto"/>
                            <w:right w:val="none" w:sz="0" w:space="0" w:color="auto"/>
                          </w:divBdr>
                          <w:divsChild>
                            <w:div w:id="42100724">
                              <w:marLeft w:val="0"/>
                              <w:marRight w:val="0"/>
                              <w:marTop w:val="0"/>
                              <w:marBottom w:val="0"/>
                              <w:divBdr>
                                <w:top w:val="none" w:sz="0" w:space="0" w:color="auto"/>
                                <w:left w:val="none" w:sz="0" w:space="0" w:color="auto"/>
                                <w:bottom w:val="none" w:sz="0" w:space="0" w:color="auto"/>
                                <w:right w:val="none" w:sz="0" w:space="0" w:color="auto"/>
                              </w:divBdr>
                            </w:div>
                            <w:div w:id="719747301">
                              <w:marLeft w:val="0"/>
                              <w:marRight w:val="0"/>
                              <w:marTop w:val="300"/>
                              <w:marBottom w:val="0"/>
                              <w:divBdr>
                                <w:top w:val="dotted" w:sz="6" w:space="15" w:color="E0E0E1"/>
                                <w:left w:val="none" w:sz="0" w:space="0" w:color="auto"/>
                                <w:bottom w:val="none" w:sz="0" w:space="0" w:color="auto"/>
                                <w:right w:val="none" w:sz="0" w:space="0" w:color="auto"/>
                              </w:divBdr>
                            </w:div>
                          </w:divsChild>
                        </w:div>
                        <w:div w:id="1211961665">
                          <w:marLeft w:val="1640"/>
                          <w:marRight w:val="0"/>
                          <w:marTop w:val="0"/>
                          <w:marBottom w:val="0"/>
                          <w:divBdr>
                            <w:top w:val="dotted" w:sz="6" w:space="15" w:color="E0E0E1"/>
                            <w:left w:val="none" w:sz="0" w:space="0" w:color="auto"/>
                            <w:bottom w:val="none" w:sz="0" w:space="0" w:color="auto"/>
                            <w:right w:val="none" w:sz="0" w:space="0" w:color="auto"/>
                          </w:divBdr>
                          <w:divsChild>
                            <w:div w:id="163737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1717">
                      <w:marLeft w:val="0"/>
                      <w:marRight w:val="0"/>
                      <w:marTop w:val="0"/>
                      <w:marBottom w:val="0"/>
                      <w:divBdr>
                        <w:top w:val="none" w:sz="0" w:space="0" w:color="auto"/>
                        <w:left w:val="none" w:sz="0" w:space="0" w:color="auto"/>
                        <w:bottom w:val="none" w:sz="0" w:space="0" w:color="auto"/>
                        <w:right w:val="none" w:sz="0" w:space="0" w:color="auto"/>
                      </w:divBdr>
                      <w:divsChild>
                        <w:div w:id="352926060">
                          <w:marLeft w:val="360"/>
                          <w:marRight w:val="0"/>
                          <w:marTop w:val="0"/>
                          <w:marBottom w:val="0"/>
                          <w:divBdr>
                            <w:top w:val="none" w:sz="0" w:space="0" w:color="auto"/>
                            <w:left w:val="none" w:sz="0" w:space="0" w:color="auto"/>
                            <w:bottom w:val="none" w:sz="0" w:space="0" w:color="auto"/>
                            <w:right w:val="none" w:sz="0" w:space="0" w:color="auto"/>
                          </w:divBdr>
                          <w:divsChild>
                            <w:div w:id="1819033878">
                              <w:marLeft w:val="0"/>
                              <w:marRight w:val="0"/>
                              <w:marTop w:val="0"/>
                              <w:marBottom w:val="0"/>
                              <w:divBdr>
                                <w:top w:val="none" w:sz="0" w:space="0" w:color="auto"/>
                                <w:left w:val="none" w:sz="0" w:space="0" w:color="auto"/>
                                <w:bottom w:val="single" w:sz="6" w:space="15" w:color="DEDEDF"/>
                                <w:right w:val="none" w:sz="0" w:space="0" w:color="auto"/>
                              </w:divBdr>
                            </w:div>
                          </w:divsChild>
                        </w:div>
                        <w:div w:id="414207409">
                          <w:marLeft w:val="360"/>
                          <w:marRight w:val="0"/>
                          <w:marTop w:val="0"/>
                          <w:marBottom w:val="0"/>
                          <w:divBdr>
                            <w:top w:val="none" w:sz="0" w:space="0" w:color="auto"/>
                            <w:left w:val="none" w:sz="0" w:space="0" w:color="auto"/>
                            <w:bottom w:val="none" w:sz="0" w:space="0" w:color="auto"/>
                            <w:right w:val="none" w:sz="0" w:space="0" w:color="auto"/>
                          </w:divBdr>
                          <w:divsChild>
                            <w:div w:id="20768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3103">
                      <w:marLeft w:val="0"/>
                      <w:marRight w:val="0"/>
                      <w:marTop w:val="0"/>
                      <w:marBottom w:val="0"/>
                      <w:divBdr>
                        <w:top w:val="none" w:sz="0" w:space="0" w:color="auto"/>
                        <w:left w:val="none" w:sz="0" w:space="0" w:color="auto"/>
                        <w:bottom w:val="none" w:sz="0" w:space="0" w:color="auto"/>
                        <w:right w:val="none" w:sz="0" w:space="0" w:color="auto"/>
                      </w:divBdr>
                      <w:divsChild>
                        <w:div w:id="2127655816">
                          <w:marLeft w:val="360"/>
                          <w:marRight w:val="0"/>
                          <w:marTop w:val="0"/>
                          <w:marBottom w:val="0"/>
                          <w:divBdr>
                            <w:top w:val="none" w:sz="0" w:space="0" w:color="auto"/>
                            <w:left w:val="none" w:sz="0" w:space="0" w:color="auto"/>
                            <w:bottom w:val="none" w:sz="0" w:space="0" w:color="auto"/>
                            <w:right w:val="none" w:sz="0" w:space="0" w:color="auto"/>
                          </w:divBdr>
                          <w:divsChild>
                            <w:div w:id="344749689">
                              <w:marLeft w:val="0"/>
                              <w:marRight w:val="0"/>
                              <w:marTop w:val="0"/>
                              <w:marBottom w:val="0"/>
                              <w:divBdr>
                                <w:top w:val="none" w:sz="0" w:space="0" w:color="auto"/>
                                <w:left w:val="none" w:sz="0" w:space="0" w:color="auto"/>
                                <w:bottom w:val="none" w:sz="0" w:space="0" w:color="auto"/>
                                <w:right w:val="none" w:sz="0" w:space="0" w:color="auto"/>
                              </w:divBdr>
                              <w:divsChild>
                                <w:div w:id="1875076791">
                                  <w:marLeft w:val="0"/>
                                  <w:marRight w:val="0"/>
                                  <w:marTop w:val="0"/>
                                  <w:marBottom w:val="0"/>
                                  <w:divBdr>
                                    <w:top w:val="none" w:sz="0" w:space="0" w:color="auto"/>
                                    <w:left w:val="none" w:sz="0" w:space="0" w:color="auto"/>
                                    <w:bottom w:val="none" w:sz="0" w:space="0" w:color="auto"/>
                                    <w:right w:val="none" w:sz="0" w:space="0" w:color="auto"/>
                                  </w:divBdr>
                                  <w:divsChild>
                                    <w:div w:id="46807527">
                                      <w:marLeft w:val="0"/>
                                      <w:marRight w:val="0"/>
                                      <w:marTop w:val="0"/>
                                      <w:marBottom w:val="0"/>
                                      <w:divBdr>
                                        <w:top w:val="none" w:sz="0" w:space="0" w:color="auto"/>
                                        <w:left w:val="none" w:sz="0" w:space="0" w:color="auto"/>
                                        <w:bottom w:val="single" w:sz="6" w:space="0" w:color="F2F2F2"/>
                                        <w:right w:val="none" w:sz="0" w:space="0" w:color="auto"/>
                                      </w:divBdr>
                                      <w:divsChild>
                                        <w:div w:id="637303253">
                                          <w:marLeft w:val="0"/>
                                          <w:marRight w:val="0"/>
                                          <w:marTop w:val="0"/>
                                          <w:marBottom w:val="0"/>
                                          <w:divBdr>
                                            <w:top w:val="none" w:sz="0" w:space="0" w:color="auto"/>
                                            <w:left w:val="none" w:sz="0" w:space="0" w:color="auto"/>
                                            <w:bottom w:val="none" w:sz="0" w:space="0" w:color="auto"/>
                                            <w:right w:val="none" w:sz="0" w:space="0" w:color="auto"/>
                                          </w:divBdr>
                                          <w:divsChild>
                                            <w:div w:id="270748282">
                                              <w:marLeft w:val="0"/>
                                              <w:marRight w:val="0"/>
                                              <w:marTop w:val="0"/>
                                              <w:marBottom w:val="0"/>
                                              <w:divBdr>
                                                <w:top w:val="none" w:sz="0" w:space="0" w:color="auto"/>
                                                <w:left w:val="none" w:sz="0" w:space="0" w:color="auto"/>
                                                <w:bottom w:val="none" w:sz="0" w:space="0" w:color="auto"/>
                                                <w:right w:val="none" w:sz="0" w:space="0" w:color="auto"/>
                                              </w:divBdr>
                                            </w:div>
                                            <w:div w:id="1348290129">
                                              <w:marLeft w:val="0"/>
                                              <w:marRight w:val="0"/>
                                              <w:marTop w:val="0"/>
                                              <w:marBottom w:val="0"/>
                                              <w:divBdr>
                                                <w:top w:val="none" w:sz="0" w:space="0" w:color="auto"/>
                                                <w:left w:val="none" w:sz="0" w:space="0" w:color="auto"/>
                                                <w:bottom w:val="none" w:sz="0" w:space="0" w:color="auto"/>
                                                <w:right w:val="none" w:sz="0" w:space="0" w:color="auto"/>
                                              </w:divBdr>
                                            </w:div>
                                            <w:div w:id="1519153631">
                                              <w:marLeft w:val="0"/>
                                              <w:marRight w:val="0"/>
                                              <w:marTop w:val="0"/>
                                              <w:marBottom w:val="225"/>
                                              <w:divBdr>
                                                <w:top w:val="none" w:sz="0" w:space="0" w:color="auto"/>
                                                <w:left w:val="none" w:sz="0" w:space="0" w:color="auto"/>
                                                <w:bottom w:val="none" w:sz="0" w:space="0" w:color="auto"/>
                                                <w:right w:val="none" w:sz="0" w:space="0" w:color="auto"/>
                                              </w:divBdr>
                                              <w:divsChild>
                                                <w:div w:id="132805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114721">
                              <w:marLeft w:val="0"/>
                              <w:marRight w:val="0"/>
                              <w:marTop w:val="0"/>
                              <w:marBottom w:val="0"/>
                              <w:divBdr>
                                <w:top w:val="none" w:sz="0" w:space="0" w:color="auto"/>
                                <w:left w:val="none" w:sz="0" w:space="0" w:color="auto"/>
                                <w:bottom w:val="none" w:sz="0" w:space="0" w:color="auto"/>
                                <w:right w:val="none" w:sz="0" w:space="0" w:color="auto"/>
                              </w:divBdr>
                              <w:divsChild>
                                <w:div w:id="826894694">
                                  <w:marLeft w:val="0"/>
                                  <w:marRight w:val="0"/>
                                  <w:marTop w:val="0"/>
                                  <w:marBottom w:val="0"/>
                                  <w:divBdr>
                                    <w:top w:val="none" w:sz="0" w:space="0" w:color="auto"/>
                                    <w:left w:val="none" w:sz="0" w:space="0" w:color="auto"/>
                                    <w:bottom w:val="none" w:sz="0" w:space="0" w:color="auto"/>
                                    <w:right w:val="none" w:sz="0" w:space="0" w:color="auto"/>
                                  </w:divBdr>
                                  <w:divsChild>
                                    <w:div w:id="597714762">
                                      <w:marLeft w:val="1500"/>
                                      <w:marRight w:val="0"/>
                                      <w:marTop w:val="0"/>
                                      <w:marBottom w:val="0"/>
                                      <w:divBdr>
                                        <w:top w:val="none" w:sz="0" w:space="0" w:color="auto"/>
                                        <w:left w:val="none" w:sz="0" w:space="0" w:color="auto"/>
                                        <w:bottom w:val="single" w:sz="6" w:space="0" w:color="F2F2F2"/>
                                        <w:right w:val="none" w:sz="0" w:space="0" w:color="auto"/>
                                      </w:divBdr>
                                      <w:divsChild>
                                        <w:div w:id="101271171">
                                          <w:marLeft w:val="360"/>
                                          <w:marRight w:val="0"/>
                                          <w:marTop w:val="0"/>
                                          <w:marBottom w:val="0"/>
                                          <w:divBdr>
                                            <w:top w:val="none" w:sz="0" w:space="0" w:color="auto"/>
                                            <w:left w:val="none" w:sz="0" w:space="0" w:color="auto"/>
                                            <w:bottom w:val="none" w:sz="0" w:space="0" w:color="auto"/>
                                            <w:right w:val="none" w:sz="0" w:space="0" w:color="auto"/>
                                          </w:divBdr>
                                          <w:divsChild>
                                            <w:div w:id="866069377">
                                              <w:marLeft w:val="0"/>
                                              <w:marRight w:val="0"/>
                                              <w:marTop w:val="0"/>
                                              <w:marBottom w:val="225"/>
                                              <w:divBdr>
                                                <w:top w:val="none" w:sz="0" w:space="0" w:color="auto"/>
                                                <w:left w:val="none" w:sz="0" w:space="0" w:color="auto"/>
                                                <w:bottom w:val="none" w:sz="0" w:space="0" w:color="auto"/>
                                                <w:right w:val="none" w:sz="0" w:space="0" w:color="auto"/>
                                              </w:divBdr>
                                              <w:divsChild>
                                                <w:div w:id="727071309">
                                                  <w:marLeft w:val="0"/>
                                                  <w:marRight w:val="0"/>
                                                  <w:marTop w:val="0"/>
                                                  <w:marBottom w:val="0"/>
                                                  <w:divBdr>
                                                    <w:top w:val="none" w:sz="0" w:space="0" w:color="auto"/>
                                                    <w:left w:val="none" w:sz="0" w:space="0" w:color="auto"/>
                                                    <w:bottom w:val="none" w:sz="0" w:space="0" w:color="auto"/>
                                                    <w:right w:val="none" w:sz="0" w:space="0" w:color="auto"/>
                                                  </w:divBdr>
                                                </w:div>
                                              </w:divsChild>
                                            </w:div>
                                            <w:div w:id="21010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706676">
                              <w:marLeft w:val="0"/>
                              <w:marRight w:val="0"/>
                              <w:marTop w:val="0"/>
                              <w:marBottom w:val="450"/>
                              <w:divBdr>
                                <w:top w:val="none" w:sz="0" w:space="0" w:color="auto"/>
                                <w:left w:val="none" w:sz="0" w:space="0" w:color="auto"/>
                                <w:bottom w:val="none" w:sz="0" w:space="0" w:color="auto"/>
                                <w:right w:val="none" w:sz="0" w:space="0" w:color="auto"/>
                              </w:divBdr>
                            </w:div>
                            <w:div w:id="899097054">
                              <w:marLeft w:val="0"/>
                              <w:marRight w:val="0"/>
                              <w:marTop w:val="0"/>
                              <w:marBottom w:val="0"/>
                              <w:divBdr>
                                <w:top w:val="none" w:sz="0" w:space="0" w:color="auto"/>
                                <w:left w:val="none" w:sz="0" w:space="0" w:color="auto"/>
                                <w:bottom w:val="none" w:sz="0" w:space="0" w:color="auto"/>
                                <w:right w:val="none" w:sz="0" w:space="0" w:color="auto"/>
                              </w:divBdr>
                              <w:divsChild>
                                <w:div w:id="106168375">
                                  <w:marLeft w:val="0"/>
                                  <w:marRight w:val="0"/>
                                  <w:marTop w:val="0"/>
                                  <w:marBottom w:val="0"/>
                                  <w:divBdr>
                                    <w:top w:val="none" w:sz="0" w:space="0" w:color="auto"/>
                                    <w:left w:val="none" w:sz="0" w:space="0" w:color="auto"/>
                                    <w:bottom w:val="none" w:sz="0" w:space="0" w:color="auto"/>
                                    <w:right w:val="none" w:sz="0" w:space="0" w:color="auto"/>
                                  </w:divBdr>
                                  <w:divsChild>
                                    <w:div w:id="2035615551">
                                      <w:marLeft w:val="0"/>
                                      <w:marRight w:val="0"/>
                                      <w:marTop w:val="0"/>
                                      <w:marBottom w:val="0"/>
                                      <w:divBdr>
                                        <w:top w:val="none" w:sz="0" w:space="0" w:color="auto"/>
                                        <w:left w:val="none" w:sz="0" w:space="0" w:color="auto"/>
                                        <w:bottom w:val="single" w:sz="6" w:space="0" w:color="F2F2F2"/>
                                        <w:right w:val="none" w:sz="0" w:space="0" w:color="auto"/>
                                      </w:divBdr>
                                      <w:divsChild>
                                        <w:div w:id="253176244">
                                          <w:marLeft w:val="0"/>
                                          <w:marRight w:val="0"/>
                                          <w:marTop w:val="0"/>
                                          <w:marBottom w:val="0"/>
                                          <w:divBdr>
                                            <w:top w:val="none" w:sz="0" w:space="0" w:color="auto"/>
                                            <w:left w:val="none" w:sz="0" w:space="0" w:color="auto"/>
                                            <w:bottom w:val="none" w:sz="0" w:space="0" w:color="auto"/>
                                            <w:right w:val="none" w:sz="0" w:space="0" w:color="auto"/>
                                          </w:divBdr>
                                          <w:divsChild>
                                            <w:div w:id="30544360">
                                              <w:marLeft w:val="0"/>
                                              <w:marRight w:val="0"/>
                                              <w:marTop w:val="0"/>
                                              <w:marBottom w:val="0"/>
                                              <w:divBdr>
                                                <w:top w:val="none" w:sz="0" w:space="0" w:color="auto"/>
                                                <w:left w:val="none" w:sz="0" w:space="0" w:color="auto"/>
                                                <w:bottom w:val="none" w:sz="0" w:space="0" w:color="auto"/>
                                                <w:right w:val="none" w:sz="0" w:space="0" w:color="auto"/>
                                              </w:divBdr>
                                            </w:div>
                                            <w:div w:id="463501604">
                                              <w:marLeft w:val="0"/>
                                              <w:marRight w:val="0"/>
                                              <w:marTop w:val="0"/>
                                              <w:marBottom w:val="225"/>
                                              <w:divBdr>
                                                <w:top w:val="none" w:sz="0" w:space="0" w:color="auto"/>
                                                <w:left w:val="none" w:sz="0" w:space="0" w:color="auto"/>
                                                <w:bottom w:val="none" w:sz="0" w:space="0" w:color="auto"/>
                                                <w:right w:val="none" w:sz="0" w:space="0" w:color="auto"/>
                                              </w:divBdr>
                                              <w:divsChild>
                                                <w:div w:id="539588207">
                                                  <w:marLeft w:val="0"/>
                                                  <w:marRight w:val="0"/>
                                                  <w:marTop w:val="0"/>
                                                  <w:marBottom w:val="0"/>
                                                  <w:divBdr>
                                                    <w:top w:val="none" w:sz="0" w:space="0" w:color="auto"/>
                                                    <w:left w:val="none" w:sz="0" w:space="0" w:color="auto"/>
                                                    <w:bottom w:val="none" w:sz="0" w:space="0" w:color="auto"/>
                                                    <w:right w:val="none" w:sz="0" w:space="0" w:color="auto"/>
                                                  </w:divBdr>
                                                </w:div>
                                              </w:divsChild>
                                            </w:div>
                                            <w:div w:id="1851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85282">
                              <w:marLeft w:val="0"/>
                              <w:marRight w:val="0"/>
                              <w:marTop w:val="0"/>
                              <w:marBottom w:val="0"/>
                              <w:divBdr>
                                <w:top w:val="none" w:sz="0" w:space="0" w:color="auto"/>
                                <w:left w:val="none" w:sz="0" w:space="0" w:color="auto"/>
                                <w:bottom w:val="none" w:sz="0" w:space="0" w:color="auto"/>
                                <w:right w:val="none" w:sz="0" w:space="0" w:color="auto"/>
                              </w:divBdr>
                              <w:divsChild>
                                <w:div w:id="1491871972">
                                  <w:marLeft w:val="0"/>
                                  <w:marRight w:val="0"/>
                                  <w:marTop w:val="0"/>
                                  <w:marBottom w:val="0"/>
                                  <w:divBdr>
                                    <w:top w:val="none" w:sz="0" w:space="0" w:color="auto"/>
                                    <w:left w:val="none" w:sz="0" w:space="0" w:color="auto"/>
                                    <w:bottom w:val="none" w:sz="0" w:space="0" w:color="auto"/>
                                    <w:right w:val="none" w:sz="0" w:space="0" w:color="auto"/>
                                  </w:divBdr>
                                  <w:divsChild>
                                    <w:div w:id="272443180">
                                      <w:marLeft w:val="0"/>
                                      <w:marRight w:val="0"/>
                                      <w:marTop w:val="0"/>
                                      <w:marBottom w:val="0"/>
                                      <w:divBdr>
                                        <w:top w:val="none" w:sz="0" w:space="0" w:color="auto"/>
                                        <w:left w:val="none" w:sz="0" w:space="0" w:color="auto"/>
                                        <w:bottom w:val="single" w:sz="6" w:space="0" w:color="F2F2F2"/>
                                        <w:right w:val="none" w:sz="0" w:space="0" w:color="auto"/>
                                      </w:divBdr>
                                      <w:divsChild>
                                        <w:div w:id="1882476440">
                                          <w:marLeft w:val="0"/>
                                          <w:marRight w:val="0"/>
                                          <w:marTop w:val="0"/>
                                          <w:marBottom w:val="0"/>
                                          <w:divBdr>
                                            <w:top w:val="none" w:sz="0" w:space="0" w:color="auto"/>
                                            <w:left w:val="none" w:sz="0" w:space="0" w:color="auto"/>
                                            <w:bottom w:val="none" w:sz="0" w:space="0" w:color="auto"/>
                                            <w:right w:val="none" w:sz="0" w:space="0" w:color="auto"/>
                                          </w:divBdr>
                                          <w:divsChild>
                                            <w:div w:id="378434377">
                                              <w:marLeft w:val="0"/>
                                              <w:marRight w:val="0"/>
                                              <w:marTop w:val="0"/>
                                              <w:marBottom w:val="0"/>
                                              <w:divBdr>
                                                <w:top w:val="none" w:sz="0" w:space="0" w:color="auto"/>
                                                <w:left w:val="none" w:sz="0" w:space="0" w:color="auto"/>
                                                <w:bottom w:val="none" w:sz="0" w:space="0" w:color="auto"/>
                                                <w:right w:val="none" w:sz="0" w:space="0" w:color="auto"/>
                                              </w:divBdr>
                                            </w:div>
                                            <w:div w:id="1570841128">
                                              <w:marLeft w:val="0"/>
                                              <w:marRight w:val="0"/>
                                              <w:marTop w:val="0"/>
                                              <w:marBottom w:val="225"/>
                                              <w:divBdr>
                                                <w:top w:val="none" w:sz="0" w:space="0" w:color="auto"/>
                                                <w:left w:val="none" w:sz="0" w:space="0" w:color="auto"/>
                                                <w:bottom w:val="none" w:sz="0" w:space="0" w:color="auto"/>
                                                <w:right w:val="none" w:sz="0" w:space="0" w:color="auto"/>
                                              </w:divBdr>
                                              <w:divsChild>
                                                <w:div w:id="793256531">
                                                  <w:marLeft w:val="0"/>
                                                  <w:marRight w:val="0"/>
                                                  <w:marTop w:val="0"/>
                                                  <w:marBottom w:val="0"/>
                                                  <w:divBdr>
                                                    <w:top w:val="none" w:sz="0" w:space="0" w:color="auto"/>
                                                    <w:left w:val="none" w:sz="0" w:space="0" w:color="auto"/>
                                                    <w:bottom w:val="none" w:sz="0" w:space="0" w:color="auto"/>
                                                    <w:right w:val="none" w:sz="0" w:space="0" w:color="auto"/>
                                                  </w:divBdr>
                                                </w:div>
                                              </w:divsChild>
                                            </w:div>
                                            <w:div w:id="20100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531615">
                              <w:marLeft w:val="0"/>
                              <w:marRight w:val="0"/>
                              <w:marTop w:val="0"/>
                              <w:marBottom w:val="0"/>
                              <w:divBdr>
                                <w:top w:val="none" w:sz="0" w:space="0" w:color="auto"/>
                                <w:left w:val="none" w:sz="0" w:space="0" w:color="auto"/>
                                <w:bottom w:val="none" w:sz="0" w:space="0" w:color="auto"/>
                                <w:right w:val="none" w:sz="0" w:space="0" w:color="auto"/>
                              </w:divBdr>
                              <w:divsChild>
                                <w:div w:id="496730053">
                                  <w:marLeft w:val="0"/>
                                  <w:marRight w:val="0"/>
                                  <w:marTop w:val="0"/>
                                  <w:marBottom w:val="0"/>
                                  <w:divBdr>
                                    <w:top w:val="none" w:sz="0" w:space="0" w:color="auto"/>
                                    <w:left w:val="none" w:sz="0" w:space="0" w:color="auto"/>
                                    <w:bottom w:val="none" w:sz="0" w:space="0" w:color="auto"/>
                                    <w:right w:val="none" w:sz="0" w:space="0" w:color="auto"/>
                                  </w:divBdr>
                                  <w:divsChild>
                                    <w:div w:id="1393383421">
                                      <w:marLeft w:val="750"/>
                                      <w:marRight w:val="0"/>
                                      <w:marTop w:val="0"/>
                                      <w:marBottom w:val="0"/>
                                      <w:divBdr>
                                        <w:top w:val="none" w:sz="0" w:space="0" w:color="auto"/>
                                        <w:left w:val="none" w:sz="0" w:space="0" w:color="auto"/>
                                        <w:bottom w:val="single" w:sz="6" w:space="0" w:color="F2F2F2"/>
                                        <w:right w:val="none" w:sz="0" w:space="0" w:color="auto"/>
                                      </w:divBdr>
                                      <w:divsChild>
                                        <w:div w:id="234514211">
                                          <w:marLeft w:val="360"/>
                                          <w:marRight w:val="0"/>
                                          <w:marTop w:val="0"/>
                                          <w:marBottom w:val="0"/>
                                          <w:divBdr>
                                            <w:top w:val="none" w:sz="0" w:space="0" w:color="auto"/>
                                            <w:left w:val="none" w:sz="0" w:space="0" w:color="auto"/>
                                            <w:bottom w:val="none" w:sz="0" w:space="0" w:color="auto"/>
                                            <w:right w:val="none" w:sz="0" w:space="0" w:color="auto"/>
                                          </w:divBdr>
                                          <w:divsChild>
                                            <w:div w:id="595478448">
                                              <w:marLeft w:val="0"/>
                                              <w:marRight w:val="0"/>
                                              <w:marTop w:val="0"/>
                                              <w:marBottom w:val="225"/>
                                              <w:divBdr>
                                                <w:top w:val="none" w:sz="0" w:space="0" w:color="auto"/>
                                                <w:left w:val="none" w:sz="0" w:space="0" w:color="auto"/>
                                                <w:bottom w:val="none" w:sz="0" w:space="0" w:color="auto"/>
                                                <w:right w:val="none" w:sz="0" w:space="0" w:color="auto"/>
                                              </w:divBdr>
                                              <w:divsChild>
                                                <w:div w:id="888960206">
                                                  <w:marLeft w:val="0"/>
                                                  <w:marRight w:val="0"/>
                                                  <w:marTop w:val="0"/>
                                                  <w:marBottom w:val="0"/>
                                                  <w:divBdr>
                                                    <w:top w:val="none" w:sz="0" w:space="0" w:color="auto"/>
                                                    <w:left w:val="none" w:sz="0" w:space="0" w:color="auto"/>
                                                    <w:bottom w:val="none" w:sz="0" w:space="0" w:color="auto"/>
                                                    <w:right w:val="none" w:sz="0" w:space="0" w:color="auto"/>
                                                  </w:divBdr>
                                                </w:div>
                                              </w:divsChild>
                                            </w:div>
                                            <w:div w:id="886375825">
                                              <w:marLeft w:val="0"/>
                                              <w:marRight w:val="0"/>
                                              <w:marTop w:val="0"/>
                                              <w:marBottom w:val="0"/>
                                              <w:divBdr>
                                                <w:top w:val="none" w:sz="0" w:space="0" w:color="auto"/>
                                                <w:left w:val="none" w:sz="0" w:space="0" w:color="auto"/>
                                                <w:bottom w:val="none" w:sz="0" w:space="0" w:color="auto"/>
                                                <w:right w:val="none" w:sz="0" w:space="0" w:color="auto"/>
                                              </w:divBdr>
                                            </w:div>
                                            <w:div w:id="14419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289848">
                              <w:marLeft w:val="0"/>
                              <w:marRight w:val="0"/>
                              <w:marTop w:val="0"/>
                              <w:marBottom w:val="0"/>
                              <w:divBdr>
                                <w:top w:val="none" w:sz="0" w:space="0" w:color="auto"/>
                                <w:left w:val="none" w:sz="0" w:space="0" w:color="auto"/>
                                <w:bottom w:val="none" w:sz="0" w:space="0" w:color="auto"/>
                                <w:right w:val="none" w:sz="0" w:space="0" w:color="auto"/>
                              </w:divBdr>
                              <w:divsChild>
                                <w:div w:id="1671523768">
                                  <w:marLeft w:val="0"/>
                                  <w:marRight w:val="0"/>
                                  <w:marTop w:val="0"/>
                                  <w:marBottom w:val="0"/>
                                  <w:divBdr>
                                    <w:top w:val="none" w:sz="0" w:space="0" w:color="auto"/>
                                    <w:left w:val="none" w:sz="0" w:space="0" w:color="auto"/>
                                    <w:bottom w:val="none" w:sz="0" w:space="0" w:color="auto"/>
                                    <w:right w:val="none" w:sz="0" w:space="0" w:color="auto"/>
                                  </w:divBdr>
                                  <w:divsChild>
                                    <w:div w:id="1597209918">
                                      <w:marLeft w:val="0"/>
                                      <w:marRight w:val="0"/>
                                      <w:marTop w:val="0"/>
                                      <w:marBottom w:val="0"/>
                                      <w:divBdr>
                                        <w:top w:val="none" w:sz="0" w:space="0" w:color="auto"/>
                                        <w:left w:val="none" w:sz="0" w:space="0" w:color="auto"/>
                                        <w:bottom w:val="single" w:sz="6" w:space="0" w:color="F2F2F2"/>
                                        <w:right w:val="none" w:sz="0" w:space="0" w:color="auto"/>
                                      </w:divBdr>
                                      <w:divsChild>
                                        <w:div w:id="509101197">
                                          <w:marLeft w:val="0"/>
                                          <w:marRight w:val="0"/>
                                          <w:marTop w:val="0"/>
                                          <w:marBottom w:val="0"/>
                                          <w:divBdr>
                                            <w:top w:val="none" w:sz="0" w:space="0" w:color="auto"/>
                                            <w:left w:val="none" w:sz="0" w:space="0" w:color="auto"/>
                                            <w:bottom w:val="none" w:sz="0" w:space="0" w:color="auto"/>
                                            <w:right w:val="none" w:sz="0" w:space="0" w:color="auto"/>
                                          </w:divBdr>
                                          <w:divsChild>
                                            <w:div w:id="1319387450">
                                              <w:marLeft w:val="0"/>
                                              <w:marRight w:val="0"/>
                                              <w:marTop w:val="0"/>
                                              <w:marBottom w:val="0"/>
                                              <w:divBdr>
                                                <w:top w:val="none" w:sz="0" w:space="0" w:color="auto"/>
                                                <w:left w:val="none" w:sz="0" w:space="0" w:color="auto"/>
                                                <w:bottom w:val="none" w:sz="0" w:space="0" w:color="auto"/>
                                                <w:right w:val="none" w:sz="0" w:space="0" w:color="auto"/>
                                              </w:divBdr>
                                            </w:div>
                                            <w:div w:id="1612203217">
                                              <w:marLeft w:val="0"/>
                                              <w:marRight w:val="0"/>
                                              <w:marTop w:val="0"/>
                                              <w:marBottom w:val="0"/>
                                              <w:divBdr>
                                                <w:top w:val="none" w:sz="0" w:space="0" w:color="auto"/>
                                                <w:left w:val="none" w:sz="0" w:space="0" w:color="auto"/>
                                                <w:bottom w:val="none" w:sz="0" w:space="0" w:color="auto"/>
                                                <w:right w:val="none" w:sz="0" w:space="0" w:color="auto"/>
                                              </w:divBdr>
                                            </w:div>
                                            <w:div w:id="1624532037">
                                              <w:marLeft w:val="0"/>
                                              <w:marRight w:val="0"/>
                                              <w:marTop w:val="0"/>
                                              <w:marBottom w:val="225"/>
                                              <w:divBdr>
                                                <w:top w:val="none" w:sz="0" w:space="0" w:color="auto"/>
                                                <w:left w:val="none" w:sz="0" w:space="0" w:color="auto"/>
                                                <w:bottom w:val="none" w:sz="0" w:space="0" w:color="auto"/>
                                                <w:right w:val="none" w:sz="0" w:space="0" w:color="auto"/>
                                              </w:divBdr>
                                              <w:divsChild>
                                                <w:div w:id="17344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533514">
                              <w:marLeft w:val="0"/>
                              <w:marRight w:val="0"/>
                              <w:marTop w:val="0"/>
                              <w:marBottom w:val="0"/>
                              <w:divBdr>
                                <w:top w:val="none" w:sz="0" w:space="0" w:color="auto"/>
                                <w:left w:val="none" w:sz="0" w:space="0" w:color="auto"/>
                                <w:bottom w:val="none" w:sz="0" w:space="0" w:color="auto"/>
                                <w:right w:val="none" w:sz="0" w:space="0" w:color="auto"/>
                              </w:divBdr>
                              <w:divsChild>
                                <w:div w:id="1367291026">
                                  <w:marLeft w:val="0"/>
                                  <w:marRight w:val="0"/>
                                  <w:marTop w:val="0"/>
                                  <w:marBottom w:val="0"/>
                                  <w:divBdr>
                                    <w:top w:val="none" w:sz="0" w:space="0" w:color="auto"/>
                                    <w:left w:val="none" w:sz="0" w:space="0" w:color="auto"/>
                                    <w:bottom w:val="none" w:sz="0" w:space="0" w:color="auto"/>
                                    <w:right w:val="none" w:sz="0" w:space="0" w:color="auto"/>
                                  </w:divBdr>
                                  <w:divsChild>
                                    <w:div w:id="1628202320">
                                      <w:marLeft w:val="0"/>
                                      <w:marRight w:val="0"/>
                                      <w:marTop w:val="0"/>
                                      <w:marBottom w:val="0"/>
                                      <w:divBdr>
                                        <w:top w:val="none" w:sz="0" w:space="0" w:color="auto"/>
                                        <w:left w:val="none" w:sz="0" w:space="0" w:color="auto"/>
                                        <w:bottom w:val="single" w:sz="6" w:space="0" w:color="F2F2F2"/>
                                        <w:right w:val="none" w:sz="0" w:space="0" w:color="auto"/>
                                      </w:divBdr>
                                      <w:divsChild>
                                        <w:div w:id="239677669">
                                          <w:marLeft w:val="0"/>
                                          <w:marRight w:val="0"/>
                                          <w:marTop w:val="0"/>
                                          <w:marBottom w:val="0"/>
                                          <w:divBdr>
                                            <w:top w:val="none" w:sz="0" w:space="0" w:color="auto"/>
                                            <w:left w:val="none" w:sz="0" w:space="0" w:color="auto"/>
                                            <w:bottom w:val="none" w:sz="0" w:space="0" w:color="auto"/>
                                            <w:right w:val="none" w:sz="0" w:space="0" w:color="auto"/>
                                          </w:divBdr>
                                          <w:divsChild>
                                            <w:div w:id="164977388">
                                              <w:marLeft w:val="0"/>
                                              <w:marRight w:val="0"/>
                                              <w:marTop w:val="0"/>
                                              <w:marBottom w:val="225"/>
                                              <w:divBdr>
                                                <w:top w:val="none" w:sz="0" w:space="0" w:color="auto"/>
                                                <w:left w:val="none" w:sz="0" w:space="0" w:color="auto"/>
                                                <w:bottom w:val="none" w:sz="0" w:space="0" w:color="auto"/>
                                                <w:right w:val="none" w:sz="0" w:space="0" w:color="auto"/>
                                              </w:divBdr>
                                              <w:divsChild>
                                                <w:div w:id="1333489021">
                                                  <w:marLeft w:val="0"/>
                                                  <w:marRight w:val="0"/>
                                                  <w:marTop w:val="0"/>
                                                  <w:marBottom w:val="0"/>
                                                  <w:divBdr>
                                                    <w:top w:val="none" w:sz="0" w:space="0" w:color="auto"/>
                                                    <w:left w:val="none" w:sz="0" w:space="0" w:color="auto"/>
                                                    <w:bottom w:val="none" w:sz="0" w:space="0" w:color="auto"/>
                                                    <w:right w:val="none" w:sz="0" w:space="0" w:color="auto"/>
                                                  </w:divBdr>
                                                </w:div>
                                              </w:divsChild>
                                            </w:div>
                                            <w:div w:id="699629009">
                                              <w:marLeft w:val="0"/>
                                              <w:marRight w:val="0"/>
                                              <w:marTop w:val="0"/>
                                              <w:marBottom w:val="0"/>
                                              <w:divBdr>
                                                <w:top w:val="none" w:sz="0" w:space="0" w:color="auto"/>
                                                <w:left w:val="none" w:sz="0" w:space="0" w:color="auto"/>
                                                <w:bottom w:val="none" w:sz="0" w:space="0" w:color="auto"/>
                                                <w:right w:val="none" w:sz="0" w:space="0" w:color="auto"/>
                                              </w:divBdr>
                                            </w:div>
                                            <w:div w:id="20162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275434">
                              <w:marLeft w:val="0"/>
                              <w:marRight w:val="0"/>
                              <w:marTop w:val="0"/>
                              <w:marBottom w:val="0"/>
                              <w:divBdr>
                                <w:top w:val="none" w:sz="0" w:space="0" w:color="auto"/>
                                <w:left w:val="none" w:sz="0" w:space="0" w:color="auto"/>
                                <w:bottom w:val="none" w:sz="0" w:space="0" w:color="auto"/>
                                <w:right w:val="none" w:sz="0" w:space="0" w:color="auto"/>
                              </w:divBdr>
                              <w:divsChild>
                                <w:div w:id="1163010307">
                                  <w:marLeft w:val="0"/>
                                  <w:marRight w:val="0"/>
                                  <w:marTop w:val="0"/>
                                  <w:marBottom w:val="0"/>
                                  <w:divBdr>
                                    <w:top w:val="none" w:sz="0" w:space="0" w:color="auto"/>
                                    <w:left w:val="none" w:sz="0" w:space="0" w:color="auto"/>
                                    <w:bottom w:val="none" w:sz="0" w:space="0" w:color="auto"/>
                                    <w:right w:val="none" w:sz="0" w:space="0" w:color="auto"/>
                                  </w:divBdr>
                                  <w:divsChild>
                                    <w:div w:id="1526097922">
                                      <w:marLeft w:val="1500"/>
                                      <w:marRight w:val="0"/>
                                      <w:marTop w:val="0"/>
                                      <w:marBottom w:val="0"/>
                                      <w:divBdr>
                                        <w:top w:val="none" w:sz="0" w:space="0" w:color="auto"/>
                                        <w:left w:val="none" w:sz="0" w:space="0" w:color="auto"/>
                                        <w:bottom w:val="single" w:sz="6" w:space="0" w:color="F2F2F2"/>
                                        <w:right w:val="none" w:sz="0" w:space="0" w:color="auto"/>
                                      </w:divBdr>
                                      <w:divsChild>
                                        <w:div w:id="946739307">
                                          <w:marLeft w:val="360"/>
                                          <w:marRight w:val="0"/>
                                          <w:marTop w:val="0"/>
                                          <w:marBottom w:val="0"/>
                                          <w:divBdr>
                                            <w:top w:val="none" w:sz="0" w:space="0" w:color="auto"/>
                                            <w:left w:val="none" w:sz="0" w:space="0" w:color="auto"/>
                                            <w:bottom w:val="none" w:sz="0" w:space="0" w:color="auto"/>
                                            <w:right w:val="none" w:sz="0" w:space="0" w:color="auto"/>
                                          </w:divBdr>
                                          <w:divsChild>
                                            <w:div w:id="1031346363">
                                              <w:marLeft w:val="0"/>
                                              <w:marRight w:val="0"/>
                                              <w:marTop w:val="0"/>
                                              <w:marBottom w:val="225"/>
                                              <w:divBdr>
                                                <w:top w:val="none" w:sz="0" w:space="0" w:color="auto"/>
                                                <w:left w:val="none" w:sz="0" w:space="0" w:color="auto"/>
                                                <w:bottom w:val="none" w:sz="0" w:space="0" w:color="auto"/>
                                                <w:right w:val="none" w:sz="0" w:space="0" w:color="auto"/>
                                              </w:divBdr>
                                              <w:divsChild>
                                                <w:div w:id="1056667384">
                                                  <w:marLeft w:val="0"/>
                                                  <w:marRight w:val="0"/>
                                                  <w:marTop w:val="0"/>
                                                  <w:marBottom w:val="0"/>
                                                  <w:divBdr>
                                                    <w:top w:val="none" w:sz="0" w:space="0" w:color="auto"/>
                                                    <w:left w:val="none" w:sz="0" w:space="0" w:color="auto"/>
                                                    <w:bottom w:val="none" w:sz="0" w:space="0" w:color="auto"/>
                                                    <w:right w:val="none" w:sz="0" w:space="0" w:color="auto"/>
                                                  </w:divBdr>
                                                </w:div>
                                              </w:divsChild>
                                            </w:div>
                                            <w:div w:id="14911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507264">
                      <w:marLeft w:val="0"/>
                      <w:marRight w:val="0"/>
                      <w:marTop w:val="0"/>
                      <w:marBottom w:val="0"/>
                      <w:divBdr>
                        <w:top w:val="none" w:sz="0" w:space="0" w:color="auto"/>
                        <w:left w:val="none" w:sz="0" w:space="0" w:color="auto"/>
                        <w:bottom w:val="none" w:sz="0" w:space="0" w:color="auto"/>
                        <w:right w:val="none" w:sz="0" w:space="0" w:color="auto"/>
                      </w:divBdr>
                      <w:divsChild>
                        <w:div w:id="403071007">
                          <w:marLeft w:val="360"/>
                          <w:marRight w:val="0"/>
                          <w:marTop w:val="0"/>
                          <w:marBottom w:val="0"/>
                          <w:divBdr>
                            <w:top w:val="none" w:sz="0" w:space="0" w:color="auto"/>
                            <w:left w:val="none" w:sz="0" w:space="0" w:color="auto"/>
                            <w:bottom w:val="none" w:sz="0" w:space="0" w:color="auto"/>
                            <w:right w:val="none" w:sz="0" w:space="0" w:color="auto"/>
                          </w:divBdr>
                        </w:div>
                        <w:div w:id="493955361">
                          <w:marLeft w:val="360"/>
                          <w:marRight w:val="0"/>
                          <w:marTop w:val="0"/>
                          <w:marBottom w:val="0"/>
                          <w:divBdr>
                            <w:top w:val="none" w:sz="0" w:space="0" w:color="auto"/>
                            <w:left w:val="none" w:sz="0" w:space="0" w:color="auto"/>
                            <w:bottom w:val="none" w:sz="0" w:space="0" w:color="auto"/>
                            <w:right w:val="none" w:sz="0" w:space="0" w:color="auto"/>
                          </w:divBdr>
                          <w:divsChild>
                            <w:div w:id="1387487873">
                              <w:marLeft w:val="0"/>
                              <w:marRight w:val="0"/>
                              <w:marTop w:val="0"/>
                              <w:marBottom w:val="0"/>
                              <w:divBdr>
                                <w:top w:val="single" w:sz="6" w:space="0" w:color="F2F2F2"/>
                                <w:left w:val="single" w:sz="6" w:space="0" w:color="F2F2F2"/>
                                <w:bottom w:val="single" w:sz="6" w:space="0" w:color="F2F2F2"/>
                                <w:right w:val="single" w:sz="6" w:space="0" w:color="F2F2F2"/>
                              </w:divBdr>
                              <w:divsChild>
                                <w:div w:id="8642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0530">
                          <w:marLeft w:val="1640"/>
                          <w:marRight w:val="0"/>
                          <w:marTop w:val="0"/>
                          <w:marBottom w:val="0"/>
                          <w:divBdr>
                            <w:top w:val="none" w:sz="0" w:space="0" w:color="auto"/>
                            <w:left w:val="none" w:sz="0" w:space="0" w:color="auto"/>
                            <w:bottom w:val="none" w:sz="0" w:space="0" w:color="auto"/>
                            <w:right w:val="none" w:sz="0" w:space="0" w:color="auto"/>
                          </w:divBdr>
                        </w:div>
                        <w:div w:id="545147386">
                          <w:marLeft w:val="0"/>
                          <w:marRight w:val="0"/>
                          <w:marTop w:val="0"/>
                          <w:marBottom w:val="0"/>
                          <w:divBdr>
                            <w:top w:val="none" w:sz="0" w:space="0" w:color="auto"/>
                            <w:left w:val="none" w:sz="0" w:space="0" w:color="auto"/>
                            <w:bottom w:val="none" w:sz="0" w:space="0" w:color="auto"/>
                            <w:right w:val="none" w:sz="0" w:space="0" w:color="auto"/>
                          </w:divBdr>
                        </w:div>
                        <w:div w:id="943683472">
                          <w:marLeft w:val="360"/>
                          <w:marRight w:val="0"/>
                          <w:marTop w:val="0"/>
                          <w:marBottom w:val="0"/>
                          <w:divBdr>
                            <w:top w:val="none" w:sz="0" w:space="0" w:color="auto"/>
                            <w:left w:val="none" w:sz="0" w:space="0" w:color="auto"/>
                            <w:bottom w:val="none" w:sz="0" w:space="0" w:color="auto"/>
                            <w:right w:val="none" w:sz="0" w:space="0" w:color="auto"/>
                          </w:divBdr>
                          <w:divsChild>
                            <w:div w:id="415901643">
                              <w:marLeft w:val="0"/>
                              <w:marRight w:val="0"/>
                              <w:marTop w:val="300"/>
                              <w:marBottom w:val="300"/>
                              <w:divBdr>
                                <w:top w:val="none" w:sz="0" w:space="0" w:color="auto"/>
                                <w:left w:val="none" w:sz="0" w:space="0" w:color="auto"/>
                                <w:bottom w:val="none" w:sz="0" w:space="0" w:color="auto"/>
                                <w:right w:val="none" w:sz="0" w:space="0" w:color="auto"/>
                              </w:divBdr>
                            </w:div>
                            <w:div w:id="544365311">
                              <w:blockQuote w:val="1"/>
                              <w:marLeft w:val="540"/>
                              <w:marRight w:val="0"/>
                              <w:marTop w:val="0"/>
                              <w:marBottom w:val="0"/>
                              <w:divBdr>
                                <w:top w:val="none" w:sz="0" w:space="0" w:color="auto"/>
                                <w:left w:val="none" w:sz="0" w:space="0" w:color="auto"/>
                                <w:bottom w:val="none" w:sz="0" w:space="0" w:color="auto"/>
                                <w:right w:val="none" w:sz="0" w:space="0" w:color="auto"/>
                              </w:divBdr>
                            </w:div>
                            <w:div w:id="775297531">
                              <w:blockQuote w:val="1"/>
                              <w:marLeft w:val="540"/>
                              <w:marRight w:val="0"/>
                              <w:marTop w:val="0"/>
                              <w:marBottom w:val="0"/>
                              <w:divBdr>
                                <w:top w:val="none" w:sz="0" w:space="0" w:color="auto"/>
                                <w:left w:val="none" w:sz="0" w:space="0" w:color="auto"/>
                                <w:bottom w:val="none" w:sz="0" w:space="0" w:color="auto"/>
                                <w:right w:val="none" w:sz="0" w:space="0" w:color="auto"/>
                              </w:divBdr>
                            </w:div>
                            <w:div w:id="1097407781">
                              <w:blockQuote w:val="1"/>
                              <w:marLeft w:val="540"/>
                              <w:marRight w:val="0"/>
                              <w:marTop w:val="0"/>
                              <w:marBottom w:val="0"/>
                              <w:divBdr>
                                <w:top w:val="none" w:sz="0" w:space="0" w:color="auto"/>
                                <w:left w:val="none" w:sz="0" w:space="0" w:color="auto"/>
                                <w:bottom w:val="none" w:sz="0" w:space="0" w:color="auto"/>
                                <w:right w:val="none" w:sz="0" w:space="0" w:color="auto"/>
                              </w:divBdr>
                            </w:div>
                            <w:div w:id="1365211095">
                              <w:blockQuote w:val="1"/>
                              <w:marLeft w:val="540"/>
                              <w:marRight w:val="0"/>
                              <w:marTop w:val="0"/>
                              <w:marBottom w:val="0"/>
                              <w:divBdr>
                                <w:top w:val="none" w:sz="0" w:space="0" w:color="auto"/>
                                <w:left w:val="none" w:sz="0" w:space="0" w:color="auto"/>
                                <w:bottom w:val="none" w:sz="0" w:space="0" w:color="auto"/>
                                <w:right w:val="none" w:sz="0" w:space="0" w:color="auto"/>
                              </w:divBdr>
                            </w:div>
                            <w:div w:id="1384333546">
                              <w:blockQuote w:val="1"/>
                              <w:marLeft w:val="540"/>
                              <w:marRight w:val="0"/>
                              <w:marTop w:val="0"/>
                              <w:marBottom w:val="0"/>
                              <w:divBdr>
                                <w:top w:val="none" w:sz="0" w:space="0" w:color="auto"/>
                                <w:left w:val="none" w:sz="0" w:space="0" w:color="auto"/>
                                <w:bottom w:val="none" w:sz="0" w:space="0" w:color="auto"/>
                                <w:right w:val="none" w:sz="0" w:space="0" w:color="auto"/>
                              </w:divBdr>
                            </w:div>
                            <w:div w:id="1508597372">
                              <w:marLeft w:val="0"/>
                              <w:marRight w:val="0"/>
                              <w:marTop w:val="300"/>
                              <w:marBottom w:val="300"/>
                              <w:divBdr>
                                <w:top w:val="none" w:sz="0" w:space="0" w:color="auto"/>
                                <w:left w:val="none" w:sz="0" w:space="0" w:color="auto"/>
                                <w:bottom w:val="none" w:sz="0" w:space="0" w:color="auto"/>
                                <w:right w:val="none" w:sz="0" w:space="0" w:color="auto"/>
                              </w:divBdr>
                            </w:div>
                            <w:div w:id="1578399150">
                              <w:blockQuote w:val="1"/>
                              <w:marLeft w:val="540"/>
                              <w:marRight w:val="0"/>
                              <w:marTop w:val="0"/>
                              <w:marBottom w:val="0"/>
                              <w:divBdr>
                                <w:top w:val="none" w:sz="0" w:space="0" w:color="auto"/>
                                <w:left w:val="none" w:sz="0" w:space="0" w:color="auto"/>
                                <w:bottom w:val="none" w:sz="0" w:space="0" w:color="auto"/>
                                <w:right w:val="none" w:sz="0" w:space="0" w:color="auto"/>
                              </w:divBdr>
                            </w:div>
                            <w:div w:id="1739403532">
                              <w:blockQuote w:val="1"/>
                              <w:marLeft w:val="540"/>
                              <w:marRight w:val="0"/>
                              <w:marTop w:val="0"/>
                              <w:marBottom w:val="0"/>
                              <w:divBdr>
                                <w:top w:val="none" w:sz="0" w:space="0" w:color="auto"/>
                                <w:left w:val="none" w:sz="0" w:space="0" w:color="auto"/>
                                <w:bottom w:val="none" w:sz="0" w:space="0" w:color="auto"/>
                                <w:right w:val="none" w:sz="0" w:space="0" w:color="auto"/>
                              </w:divBdr>
                            </w:div>
                            <w:div w:id="1783766331">
                              <w:blockQuote w:val="1"/>
                              <w:marLeft w:val="540"/>
                              <w:marRight w:val="0"/>
                              <w:marTop w:val="0"/>
                              <w:marBottom w:val="0"/>
                              <w:divBdr>
                                <w:top w:val="none" w:sz="0" w:space="0" w:color="auto"/>
                                <w:left w:val="none" w:sz="0" w:space="0" w:color="auto"/>
                                <w:bottom w:val="none" w:sz="0" w:space="0" w:color="auto"/>
                                <w:right w:val="none" w:sz="0" w:space="0" w:color="auto"/>
                              </w:divBdr>
                            </w:div>
                            <w:div w:id="2067223357">
                              <w:blockQuote w:val="1"/>
                              <w:marLeft w:val="540"/>
                              <w:marRight w:val="0"/>
                              <w:marTop w:val="0"/>
                              <w:marBottom w:val="0"/>
                              <w:divBdr>
                                <w:top w:val="none" w:sz="0" w:space="0" w:color="auto"/>
                                <w:left w:val="none" w:sz="0" w:space="0" w:color="auto"/>
                                <w:bottom w:val="none" w:sz="0" w:space="0" w:color="auto"/>
                                <w:right w:val="none" w:sz="0" w:space="0" w:color="auto"/>
                              </w:divBdr>
                            </w:div>
                          </w:divsChild>
                        </w:div>
                        <w:div w:id="1006590908">
                          <w:marLeft w:val="0"/>
                          <w:marRight w:val="0"/>
                          <w:marTop w:val="0"/>
                          <w:marBottom w:val="300"/>
                          <w:divBdr>
                            <w:top w:val="none" w:sz="0" w:space="0" w:color="auto"/>
                            <w:left w:val="none" w:sz="0" w:space="0" w:color="auto"/>
                            <w:bottom w:val="none" w:sz="0" w:space="0" w:color="auto"/>
                            <w:right w:val="none" w:sz="0" w:space="0" w:color="auto"/>
                          </w:divBdr>
                          <w:divsChild>
                            <w:div w:id="595990184">
                              <w:marLeft w:val="0"/>
                              <w:marRight w:val="0"/>
                              <w:marTop w:val="0"/>
                              <w:marBottom w:val="0"/>
                              <w:divBdr>
                                <w:top w:val="none" w:sz="0" w:space="0" w:color="auto"/>
                                <w:left w:val="none" w:sz="0" w:space="0" w:color="auto"/>
                                <w:bottom w:val="none" w:sz="0" w:space="0" w:color="auto"/>
                                <w:right w:val="none" w:sz="0" w:space="0" w:color="auto"/>
                              </w:divBdr>
                            </w:div>
                          </w:divsChild>
                        </w:div>
                        <w:div w:id="1585340946">
                          <w:marLeft w:val="0"/>
                          <w:marRight w:val="0"/>
                          <w:marTop w:val="0"/>
                          <w:marBottom w:val="300"/>
                          <w:divBdr>
                            <w:top w:val="none" w:sz="0" w:space="0" w:color="auto"/>
                            <w:left w:val="none" w:sz="0" w:space="0" w:color="auto"/>
                            <w:bottom w:val="none" w:sz="0" w:space="0" w:color="auto"/>
                            <w:right w:val="none" w:sz="0" w:space="0" w:color="auto"/>
                          </w:divBdr>
                          <w:divsChild>
                            <w:div w:id="1907302468">
                              <w:marLeft w:val="0"/>
                              <w:marRight w:val="0"/>
                              <w:marTop w:val="0"/>
                              <w:marBottom w:val="0"/>
                              <w:divBdr>
                                <w:top w:val="none" w:sz="0" w:space="0" w:color="auto"/>
                                <w:left w:val="none" w:sz="0" w:space="0" w:color="auto"/>
                                <w:bottom w:val="none" w:sz="0" w:space="0" w:color="auto"/>
                                <w:right w:val="none" w:sz="0" w:space="0" w:color="auto"/>
                              </w:divBdr>
                            </w:div>
                          </w:divsChild>
                        </w:div>
                        <w:div w:id="1817839197">
                          <w:marLeft w:val="0"/>
                          <w:marRight w:val="0"/>
                          <w:marTop w:val="0"/>
                          <w:marBottom w:val="300"/>
                          <w:divBdr>
                            <w:top w:val="none" w:sz="0" w:space="0" w:color="auto"/>
                            <w:left w:val="none" w:sz="0" w:space="0" w:color="auto"/>
                            <w:bottom w:val="none" w:sz="0" w:space="0" w:color="auto"/>
                            <w:right w:val="none" w:sz="0" w:space="0" w:color="auto"/>
                          </w:divBdr>
                          <w:divsChild>
                            <w:div w:id="20734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426949">
          <w:marLeft w:val="0"/>
          <w:marRight w:val="0"/>
          <w:marTop w:val="0"/>
          <w:marBottom w:val="0"/>
          <w:divBdr>
            <w:top w:val="none" w:sz="0" w:space="0" w:color="auto"/>
            <w:left w:val="none" w:sz="0" w:space="0" w:color="auto"/>
            <w:bottom w:val="none" w:sz="0" w:space="0" w:color="auto"/>
            <w:right w:val="none" w:sz="0" w:space="0" w:color="auto"/>
          </w:divBdr>
          <w:divsChild>
            <w:div w:id="13044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270675143">
                              <w:marLeft w:val="0"/>
                              <w:marRight w:val="0"/>
                              <w:marTop w:val="0"/>
                              <w:marBottom w:val="0"/>
                              <w:divBdr>
                                <w:top w:val="none" w:sz="0" w:space="0" w:color="auto"/>
                                <w:left w:val="none" w:sz="0" w:space="0" w:color="auto"/>
                                <w:bottom w:val="none" w:sz="0" w:space="0" w:color="auto"/>
                                <w:right w:val="none" w:sz="0" w:space="0" w:color="auto"/>
                              </w:divBdr>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073818195">
                              <w:marLeft w:val="0"/>
                              <w:marRight w:val="0"/>
                              <w:marTop w:val="0"/>
                              <w:marBottom w:val="0"/>
                              <w:divBdr>
                                <w:top w:val="none" w:sz="0" w:space="0" w:color="auto"/>
                                <w:left w:val="none" w:sz="0" w:space="0" w:color="auto"/>
                                <w:bottom w:val="none" w:sz="0" w:space="0" w:color="auto"/>
                                <w:right w:val="none" w:sz="0" w:space="0" w:color="auto"/>
                              </w:divBdr>
                            </w:div>
                            <w:div w:id="17879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 w:id="333845635">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310446136">
                                      <w:marLeft w:val="0"/>
                                      <w:marRight w:val="0"/>
                                      <w:marTop w:val="0"/>
                                      <w:marBottom w:val="0"/>
                                      <w:divBdr>
                                        <w:top w:val="none" w:sz="0" w:space="0" w:color="auto"/>
                                        <w:left w:val="none" w:sz="0" w:space="0" w:color="auto"/>
                                        <w:bottom w:val="none" w:sz="0" w:space="0" w:color="auto"/>
                                        <w:right w:val="none" w:sz="0" w:space="0" w:color="auto"/>
                                      </w:divBdr>
                                      <w:divsChild>
                                        <w:div w:id="1818952201">
                                          <w:marLeft w:val="0"/>
                                          <w:marRight w:val="0"/>
                                          <w:marTop w:val="0"/>
                                          <w:marBottom w:val="0"/>
                                          <w:divBdr>
                                            <w:top w:val="none" w:sz="0" w:space="0" w:color="auto"/>
                                            <w:left w:val="none" w:sz="0" w:space="0" w:color="auto"/>
                                            <w:bottom w:val="none" w:sz="0" w:space="0" w:color="auto"/>
                                            <w:right w:val="none" w:sz="0" w:space="0" w:color="auto"/>
                                          </w:divBdr>
                                        </w:div>
                                        <w:div w:id="1866090477">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206377789">
                                          <w:marLeft w:val="0"/>
                                          <w:marRight w:val="0"/>
                                          <w:marTop w:val="0"/>
                                          <w:marBottom w:val="0"/>
                                          <w:divBdr>
                                            <w:top w:val="none" w:sz="0" w:space="0" w:color="auto"/>
                                            <w:left w:val="none" w:sz="0" w:space="0" w:color="auto"/>
                                            <w:bottom w:val="none" w:sz="0" w:space="0" w:color="auto"/>
                                            <w:right w:val="none" w:sz="0" w:space="0" w:color="auto"/>
                                          </w:divBdr>
                                        </w:div>
                                        <w:div w:id="1272518491">
                                          <w:marLeft w:val="0"/>
                                          <w:marRight w:val="0"/>
                                          <w:marTop w:val="0"/>
                                          <w:marBottom w:val="0"/>
                                          <w:divBdr>
                                            <w:top w:val="none" w:sz="0" w:space="0" w:color="auto"/>
                                            <w:left w:val="none" w:sz="0" w:space="0" w:color="auto"/>
                                            <w:bottom w:val="none" w:sz="0" w:space="0" w:color="auto"/>
                                            <w:right w:val="none" w:sz="0" w:space="0" w:color="auto"/>
                                          </w:divBdr>
                                        </w:div>
                                      </w:divsChild>
                                    </w:div>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3088">
                          <w:marLeft w:val="0"/>
                          <w:marRight w:val="0"/>
                          <w:marTop w:val="0"/>
                          <w:marBottom w:val="150"/>
                          <w:divBdr>
                            <w:top w:val="none" w:sz="0" w:space="0" w:color="auto"/>
                            <w:left w:val="none" w:sz="0" w:space="0" w:color="auto"/>
                            <w:bottom w:val="none" w:sz="0" w:space="0" w:color="auto"/>
                            <w:right w:val="none" w:sz="0" w:space="0" w:color="auto"/>
                          </w:divBdr>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46420013">
                          <w:marLeft w:val="0"/>
                          <w:marRight w:val="0"/>
                          <w:marTop w:val="0"/>
                          <w:marBottom w:val="0"/>
                          <w:divBdr>
                            <w:top w:val="none" w:sz="0" w:space="0" w:color="auto"/>
                            <w:left w:val="none" w:sz="0" w:space="0" w:color="auto"/>
                            <w:bottom w:val="none" w:sz="0" w:space="0" w:color="auto"/>
                            <w:right w:val="none" w:sz="0" w:space="0" w:color="auto"/>
                          </w:divBdr>
                        </w:div>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1139030060">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014724046">
                                      <w:marLeft w:val="0"/>
                                      <w:marRight w:val="0"/>
                                      <w:marTop w:val="0"/>
                                      <w:marBottom w:val="0"/>
                                      <w:divBdr>
                                        <w:top w:val="none" w:sz="0" w:space="0" w:color="auto"/>
                                        <w:left w:val="none" w:sz="0" w:space="0" w:color="auto"/>
                                        <w:bottom w:val="none" w:sz="0" w:space="0" w:color="auto"/>
                                        <w:right w:val="none" w:sz="0" w:space="0" w:color="auto"/>
                                      </w:divBdr>
                                    </w:div>
                                    <w:div w:id="1912305784">
                                      <w:marLeft w:val="0"/>
                                      <w:marRight w:val="0"/>
                                      <w:marTop w:val="0"/>
                                      <w:marBottom w:val="0"/>
                                      <w:divBdr>
                                        <w:top w:val="none" w:sz="0" w:space="0" w:color="auto"/>
                                        <w:left w:val="none" w:sz="0" w:space="0" w:color="auto"/>
                                        <w:bottom w:val="none" w:sz="0" w:space="0" w:color="auto"/>
                                        <w:right w:val="none" w:sz="0" w:space="0" w:color="auto"/>
                                      </w:divBdr>
                                    </w:div>
                                  </w:divsChild>
                                </w:div>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42989582">
                                      <w:marLeft w:val="0"/>
                                      <w:marRight w:val="0"/>
                                      <w:marTop w:val="0"/>
                                      <w:marBottom w:val="0"/>
                                      <w:divBdr>
                                        <w:top w:val="none" w:sz="0" w:space="0" w:color="auto"/>
                                        <w:left w:val="none" w:sz="0" w:space="0" w:color="auto"/>
                                        <w:bottom w:val="none" w:sz="0" w:space="0" w:color="auto"/>
                                        <w:right w:val="none" w:sz="0" w:space="0" w:color="auto"/>
                                      </w:divBdr>
                                    </w:div>
                                    <w:div w:id="14617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467304">
      <w:bodyDiv w:val="1"/>
      <w:marLeft w:val="0"/>
      <w:marRight w:val="0"/>
      <w:marTop w:val="0"/>
      <w:marBottom w:val="0"/>
      <w:divBdr>
        <w:top w:val="none" w:sz="0" w:space="0" w:color="auto"/>
        <w:left w:val="none" w:sz="0" w:space="0" w:color="auto"/>
        <w:bottom w:val="none" w:sz="0" w:space="0" w:color="auto"/>
        <w:right w:val="none" w:sz="0" w:space="0" w:color="auto"/>
      </w:divBdr>
      <w:divsChild>
        <w:div w:id="678242656">
          <w:marLeft w:val="0"/>
          <w:marRight w:val="0"/>
          <w:marTop w:val="0"/>
          <w:marBottom w:val="0"/>
          <w:divBdr>
            <w:top w:val="single" w:sz="18" w:space="6" w:color="000000"/>
            <w:left w:val="none" w:sz="0" w:space="0" w:color="auto"/>
            <w:bottom w:val="none" w:sz="0" w:space="0" w:color="auto"/>
            <w:right w:val="none" w:sz="0" w:space="0" w:color="auto"/>
          </w:divBdr>
        </w:div>
        <w:div w:id="1340504943">
          <w:marLeft w:val="0"/>
          <w:marRight w:val="0"/>
          <w:marTop w:val="0"/>
          <w:marBottom w:val="0"/>
          <w:divBdr>
            <w:top w:val="none" w:sz="0" w:space="0" w:color="auto"/>
            <w:left w:val="none" w:sz="0" w:space="0" w:color="auto"/>
            <w:bottom w:val="none" w:sz="0" w:space="0" w:color="auto"/>
            <w:right w:val="none" w:sz="0" w:space="0" w:color="auto"/>
          </w:divBdr>
        </w:div>
        <w:div w:id="1370649373">
          <w:marLeft w:val="-300"/>
          <w:marRight w:val="0"/>
          <w:marTop w:val="0"/>
          <w:marBottom w:val="0"/>
          <w:divBdr>
            <w:top w:val="none" w:sz="0" w:space="0" w:color="auto"/>
            <w:left w:val="none" w:sz="0" w:space="0" w:color="auto"/>
            <w:bottom w:val="none" w:sz="0" w:space="0" w:color="auto"/>
            <w:right w:val="none" w:sz="0" w:space="0" w:color="auto"/>
          </w:divBdr>
          <w:divsChild>
            <w:div w:id="357661209">
              <w:marLeft w:val="0"/>
              <w:marRight w:val="-60"/>
              <w:marTop w:val="0"/>
              <w:marBottom w:val="0"/>
              <w:divBdr>
                <w:top w:val="none" w:sz="0" w:space="0" w:color="auto"/>
                <w:left w:val="none" w:sz="0" w:space="0" w:color="auto"/>
                <w:bottom w:val="none" w:sz="0" w:space="0" w:color="auto"/>
                <w:right w:val="none" w:sz="0" w:space="0" w:color="auto"/>
              </w:divBdr>
              <w:divsChild>
                <w:div w:id="123473271">
                  <w:marLeft w:val="-300"/>
                  <w:marRight w:val="0"/>
                  <w:marTop w:val="0"/>
                  <w:marBottom w:val="0"/>
                  <w:divBdr>
                    <w:top w:val="none" w:sz="0" w:space="0" w:color="auto"/>
                    <w:left w:val="none" w:sz="0" w:space="0" w:color="auto"/>
                    <w:bottom w:val="none" w:sz="0" w:space="0" w:color="auto"/>
                    <w:right w:val="none" w:sz="0" w:space="0" w:color="auto"/>
                  </w:divBdr>
                  <w:divsChild>
                    <w:div w:id="739136855">
                      <w:marLeft w:val="0"/>
                      <w:marRight w:val="-60"/>
                      <w:marTop w:val="0"/>
                      <w:marBottom w:val="0"/>
                      <w:divBdr>
                        <w:top w:val="none" w:sz="0" w:space="0" w:color="auto"/>
                        <w:left w:val="none" w:sz="0" w:space="0" w:color="auto"/>
                        <w:bottom w:val="none" w:sz="0" w:space="0" w:color="auto"/>
                        <w:right w:val="none" w:sz="0" w:space="0" w:color="auto"/>
                      </w:divBdr>
                    </w:div>
                    <w:div w:id="190783266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77249104">
              <w:marLeft w:val="0"/>
              <w:marRight w:val="-60"/>
              <w:marTop w:val="0"/>
              <w:marBottom w:val="0"/>
              <w:divBdr>
                <w:top w:val="none" w:sz="0" w:space="0" w:color="auto"/>
                <w:left w:val="none" w:sz="0" w:space="0" w:color="auto"/>
                <w:bottom w:val="none" w:sz="0" w:space="0" w:color="auto"/>
                <w:right w:val="none" w:sz="0" w:space="0" w:color="auto"/>
              </w:divBdr>
              <w:divsChild>
                <w:div w:id="954597382">
                  <w:marLeft w:val="-300"/>
                  <w:marRight w:val="0"/>
                  <w:marTop w:val="0"/>
                  <w:marBottom w:val="0"/>
                  <w:divBdr>
                    <w:top w:val="none" w:sz="0" w:space="0" w:color="auto"/>
                    <w:left w:val="none" w:sz="0" w:space="0" w:color="auto"/>
                    <w:bottom w:val="none" w:sz="0" w:space="0" w:color="auto"/>
                    <w:right w:val="none" w:sz="0" w:space="0" w:color="auto"/>
                  </w:divBdr>
                  <w:divsChild>
                    <w:div w:id="1454128714">
                      <w:marLeft w:val="0"/>
                      <w:marRight w:val="-60"/>
                      <w:marTop w:val="0"/>
                      <w:marBottom w:val="0"/>
                      <w:divBdr>
                        <w:top w:val="none" w:sz="0" w:space="0" w:color="auto"/>
                        <w:left w:val="none" w:sz="0" w:space="0" w:color="auto"/>
                        <w:bottom w:val="none" w:sz="0" w:space="0" w:color="auto"/>
                        <w:right w:val="none" w:sz="0" w:space="0" w:color="auto"/>
                      </w:divBdr>
                      <w:divsChild>
                        <w:div w:id="46801237">
                          <w:marLeft w:val="0"/>
                          <w:marRight w:val="0"/>
                          <w:marTop w:val="0"/>
                          <w:marBottom w:val="270"/>
                          <w:divBdr>
                            <w:top w:val="single" w:sz="12" w:space="6" w:color="000000"/>
                            <w:left w:val="none" w:sz="0" w:space="0" w:color="auto"/>
                            <w:bottom w:val="none" w:sz="0" w:space="0" w:color="auto"/>
                            <w:right w:val="none" w:sz="0" w:space="0" w:color="auto"/>
                          </w:divBdr>
                          <w:divsChild>
                            <w:div w:id="49291141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686246956">
                      <w:marLeft w:val="0"/>
                      <w:marRight w:val="-60"/>
                      <w:marTop w:val="0"/>
                      <w:marBottom w:val="0"/>
                      <w:divBdr>
                        <w:top w:val="none" w:sz="0" w:space="0" w:color="auto"/>
                        <w:left w:val="none" w:sz="0" w:space="0" w:color="auto"/>
                        <w:bottom w:val="none" w:sz="0" w:space="0" w:color="auto"/>
                        <w:right w:val="none" w:sz="0" w:space="0" w:color="auto"/>
                      </w:divBdr>
                      <w:divsChild>
                        <w:div w:id="677587033">
                          <w:marLeft w:val="0"/>
                          <w:marRight w:val="0"/>
                          <w:marTop w:val="0"/>
                          <w:marBottom w:val="975"/>
                          <w:divBdr>
                            <w:top w:val="single" w:sz="12" w:space="6" w:color="000000"/>
                            <w:left w:val="none" w:sz="0" w:space="0" w:color="auto"/>
                            <w:bottom w:val="none" w:sz="0" w:space="0" w:color="auto"/>
                            <w:right w:val="none" w:sz="0" w:space="0" w:color="auto"/>
                          </w:divBdr>
                          <w:divsChild>
                            <w:div w:id="743799924">
                              <w:marLeft w:val="0"/>
                              <w:marRight w:val="0"/>
                              <w:marTop w:val="0"/>
                              <w:marBottom w:val="0"/>
                              <w:divBdr>
                                <w:top w:val="none" w:sz="0" w:space="0" w:color="auto"/>
                                <w:left w:val="none" w:sz="0" w:space="0" w:color="auto"/>
                                <w:bottom w:val="none" w:sz="0" w:space="0" w:color="auto"/>
                                <w:right w:val="none" w:sz="0" w:space="0" w:color="auto"/>
                              </w:divBdr>
                            </w:div>
                          </w:divsChild>
                        </w:div>
                        <w:div w:id="1914386772">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47491473">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1005324912">
      <w:bodyDiv w:val="1"/>
      <w:marLeft w:val="0"/>
      <w:marRight w:val="0"/>
      <w:marTop w:val="0"/>
      <w:marBottom w:val="0"/>
      <w:divBdr>
        <w:top w:val="none" w:sz="0" w:space="0" w:color="auto"/>
        <w:left w:val="none" w:sz="0" w:space="0" w:color="auto"/>
        <w:bottom w:val="none" w:sz="0" w:space="0" w:color="auto"/>
        <w:right w:val="none" w:sz="0" w:space="0" w:color="auto"/>
      </w:divBdr>
      <w:divsChild>
        <w:div w:id="951353268">
          <w:marLeft w:val="0"/>
          <w:marRight w:val="0"/>
          <w:marTop w:val="75"/>
          <w:marBottom w:val="0"/>
          <w:divBdr>
            <w:top w:val="none" w:sz="0" w:space="0" w:color="auto"/>
            <w:left w:val="none" w:sz="0" w:space="0" w:color="auto"/>
            <w:bottom w:val="none" w:sz="0" w:space="0" w:color="auto"/>
            <w:right w:val="none" w:sz="0" w:space="0" w:color="auto"/>
          </w:divBdr>
        </w:div>
        <w:div w:id="1116608215">
          <w:marLeft w:val="0"/>
          <w:marRight w:val="285"/>
          <w:marTop w:val="0"/>
          <w:marBottom w:val="150"/>
          <w:divBdr>
            <w:top w:val="single" w:sz="6" w:space="1" w:color="657E91"/>
            <w:left w:val="single" w:sz="2" w:space="2" w:color="657E91"/>
            <w:bottom w:val="single" w:sz="6" w:space="2" w:color="657E91"/>
            <w:right w:val="single" w:sz="2" w:space="0" w:color="657E91"/>
          </w:divBdr>
          <w:divsChild>
            <w:div w:id="168327668">
              <w:marLeft w:val="0"/>
              <w:marRight w:val="105"/>
              <w:marTop w:val="0"/>
              <w:marBottom w:val="0"/>
              <w:divBdr>
                <w:top w:val="none" w:sz="0" w:space="0" w:color="auto"/>
                <w:left w:val="none" w:sz="0" w:space="0" w:color="auto"/>
                <w:bottom w:val="none" w:sz="0" w:space="0" w:color="auto"/>
                <w:right w:val="none" w:sz="0" w:space="0" w:color="auto"/>
              </w:divBdr>
            </w:div>
          </w:divsChild>
        </w:div>
        <w:div w:id="1140154506">
          <w:marLeft w:val="0"/>
          <w:marRight w:val="0"/>
          <w:marTop w:val="0"/>
          <w:marBottom w:val="0"/>
          <w:divBdr>
            <w:top w:val="none" w:sz="0" w:space="0" w:color="auto"/>
            <w:left w:val="none" w:sz="0" w:space="0" w:color="auto"/>
            <w:bottom w:val="none" w:sz="0" w:space="0" w:color="auto"/>
            <w:right w:val="none" w:sz="0" w:space="0" w:color="auto"/>
          </w:divBdr>
          <w:divsChild>
            <w:div w:id="2071614582">
              <w:marLeft w:val="0"/>
              <w:marRight w:val="0"/>
              <w:marTop w:val="0"/>
              <w:marBottom w:val="0"/>
              <w:divBdr>
                <w:top w:val="none" w:sz="0" w:space="0" w:color="auto"/>
                <w:left w:val="none" w:sz="0" w:space="0" w:color="auto"/>
                <w:bottom w:val="none" w:sz="0" w:space="0" w:color="auto"/>
                <w:right w:val="none" w:sz="0" w:space="0" w:color="auto"/>
              </w:divBdr>
              <w:divsChild>
                <w:div w:id="8569635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05935696">
      <w:bodyDiv w:val="1"/>
      <w:marLeft w:val="0"/>
      <w:marRight w:val="0"/>
      <w:marTop w:val="0"/>
      <w:marBottom w:val="0"/>
      <w:divBdr>
        <w:top w:val="none" w:sz="0" w:space="0" w:color="auto"/>
        <w:left w:val="none" w:sz="0" w:space="0" w:color="auto"/>
        <w:bottom w:val="none" w:sz="0" w:space="0" w:color="auto"/>
        <w:right w:val="none" w:sz="0" w:space="0" w:color="auto"/>
      </w:divBdr>
      <w:divsChild>
        <w:div w:id="83041211">
          <w:marLeft w:val="0"/>
          <w:marRight w:val="0"/>
          <w:marTop w:val="0"/>
          <w:marBottom w:val="0"/>
          <w:divBdr>
            <w:top w:val="none" w:sz="0" w:space="0" w:color="auto"/>
            <w:left w:val="none" w:sz="0" w:space="0" w:color="auto"/>
            <w:bottom w:val="none" w:sz="0" w:space="0" w:color="auto"/>
            <w:right w:val="none" w:sz="0" w:space="0" w:color="auto"/>
          </w:divBdr>
        </w:div>
        <w:div w:id="435095791">
          <w:marLeft w:val="0"/>
          <w:marRight w:val="0"/>
          <w:marTop w:val="0"/>
          <w:marBottom w:val="0"/>
          <w:divBdr>
            <w:top w:val="none" w:sz="0" w:space="0" w:color="auto"/>
            <w:left w:val="none" w:sz="0" w:space="0" w:color="auto"/>
            <w:bottom w:val="none" w:sz="0" w:space="0" w:color="auto"/>
            <w:right w:val="none" w:sz="0" w:space="0" w:color="auto"/>
          </w:divBdr>
          <w:divsChild>
            <w:div w:id="22756800">
              <w:marLeft w:val="0"/>
              <w:marRight w:val="0"/>
              <w:marTop w:val="0"/>
              <w:marBottom w:val="120"/>
              <w:divBdr>
                <w:top w:val="none" w:sz="0" w:space="0" w:color="auto"/>
                <w:left w:val="none" w:sz="0" w:space="0" w:color="auto"/>
                <w:bottom w:val="none" w:sz="0" w:space="0" w:color="auto"/>
                <w:right w:val="none" w:sz="0" w:space="0" w:color="auto"/>
              </w:divBdr>
            </w:div>
            <w:div w:id="330454714">
              <w:marLeft w:val="0"/>
              <w:marRight w:val="0"/>
              <w:marTop w:val="0"/>
              <w:marBottom w:val="720"/>
              <w:divBdr>
                <w:top w:val="single" w:sz="6" w:space="0" w:color="D5D5D5"/>
                <w:left w:val="none" w:sz="0" w:space="0" w:color="auto"/>
                <w:bottom w:val="single" w:sz="6" w:space="0" w:color="D5D5D5"/>
                <w:right w:val="none" w:sz="0" w:space="0" w:color="auto"/>
              </w:divBdr>
              <w:divsChild>
                <w:div w:id="709036680">
                  <w:marLeft w:val="0"/>
                  <w:marRight w:val="0"/>
                  <w:marTop w:val="0"/>
                  <w:marBottom w:val="0"/>
                  <w:divBdr>
                    <w:top w:val="none" w:sz="0" w:space="0" w:color="auto"/>
                    <w:left w:val="none" w:sz="0" w:space="0" w:color="auto"/>
                    <w:bottom w:val="none" w:sz="0" w:space="0" w:color="auto"/>
                    <w:right w:val="none" w:sz="0" w:space="0" w:color="auto"/>
                  </w:divBdr>
                  <w:divsChild>
                    <w:div w:id="13298211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79392294">
              <w:marLeft w:val="0"/>
              <w:marRight w:val="0"/>
              <w:marTop w:val="0"/>
              <w:marBottom w:val="480"/>
              <w:divBdr>
                <w:top w:val="none" w:sz="0" w:space="0" w:color="auto"/>
                <w:left w:val="none" w:sz="0" w:space="0" w:color="auto"/>
                <w:bottom w:val="none" w:sz="0" w:space="0" w:color="auto"/>
                <w:right w:val="none" w:sz="0" w:space="0" w:color="auto"/>
              </w:divBdr>
              <w:divsChild>
                <w:div w:id="543638544">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922421711">
              <w:marLeft w:val="0"/>
              <w:marRight w:val="0"/>
              <w:marTop w:val="0"/>
              <w:marBottom w:val="360"/>
              <w:divBdr>
                <w:top w:val="none" w:sz="0" w:space="0" w:color="auto"/>
                <w:left w:val="none" w:sz="0" w:space="0" w:color="auto"/>
                <w:bottom w:val="none" w:sz="0" w:space="0" w:color="auto"/>
                <w:right w:val="none" w:sz="0" w:space="0" w:color="auto"/>
              </w:divBdr>
              <w:divsChild>
                <w:div w:id="2007126437">
                  <w:marLeft w:val="0"/>
                  <w:marRight w:val="0"/>
                  <w:marTop w:val="0"/>
                  <w:marBottom w:val="0"/>
                  <w:divBdr>
                    <w:top w:val="none" w:sz="0" w:space="0" w:color="auto"/>
                    <w:left w:val="none" w:sz="0" w:space="0" w:color="auto"/>
                    <w:bottom w:val="none" w:sz="0" w:space="0" w:color="auto"/>
                    <w:right w:val="none" w:sz="0" w:space="0" w:color="auto"/>
                  </w:divBdr>
                  <w:divsChild>
                    <w:div w:id="18360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45500">
              <w:marLeft w:val="-1200"/>
              <w:marRight w:val="0"/>
              <w:marTop w:val="0"/>
              <w:marBottom w:val="0"/>
              <w:divBdr>
                <w:top w:val="single" w:sz="6" w:space="0" w:color="D5D5D5"/>
                <w:left w:val="single" w:sz="6" w:space="0" w:color="D5D5D5"/>
                <w:bottom w:val="single" w:sz="6" w:space="0" w:color="D5D5D5"/>
                <w:right w:val="single" w:sz="6" w:space="0" w:color="D5D5D5"/>
              </w:divBdr>
              <w:divsChild>
                <w:div w:id="57242708">
                  <w:marLeft w:val="0"/>
                  <w:marRight w:val="0"/>
                  <w:marTop w:val="0"/>
                  <w:marBottom w:val="0"/>
                  <w:divBdr>
                    <w:top w:val="none" w:sz="0" w:space="0" w:color="auto"/>
                    <w:left w:val="none" w:sz="0" w:space="0" w:color="auto"/>
                    <w:bottom w:val="single" w:sz="6" w:space="0" w:color="D5D5D5"/>
                    <w:right w:val="none" w:sz="0" w:space="0" w:color="auto"/>
                  </w:divBdr>
                </w:div>
                <w:div w:id="892623225">
                  <w:marLeft w:val="0"/>
                  <w:marRight w:val="0"/>
                  <w:marTop w:val="0"/>
                  <w:marBottom w:val="0"/>
                  <w:divBdr>
                    <w:top w:val="none" w:sz="0" w:space="0" w:color="auto"/>
                    <w:left w:val="none" w:sz="0" w:space="0" w:color="auto"/>
                    <w:bottom w:val="none" w:sz="0" w:space="0" w:color="auto"/>
                    <w:right w:val="none" w:sz="0" w:space="0" w:color="auto"/>
                  </w:divBdr>
                  <w:divsChild>
                    <w:div w:id="1622809927">
                      <w:marLeft w:val="0"/>
                      <w:marRight w:val="0"/>
                      <w:marTop w:val="0"/>
                      <w:marBottom w:val="0"/>
                      <w:divBdr>
                        <w:top w:val="none" w:sz="0" w:space="0" w:color="auto"/>
                        <w:left w:val="none" w:sz="0" w:space="0" w:color="auto"/>
                        <w:bottom w:val="none" w:sz="0" w:space="0" w:color="auto"/>
                        <w:right w:val="none" w:sz="0" w:space="0" w:color="auto"/>
                      </w:divBdr>
                      <w:divsChild>
                        <w:div w:id="1581329187">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1441955528">
              <w:marLeft w:val="0"/>
              <w:marRight w:val="0"/>
              <w:marTop w:val="0"/>
              <w:marBottom w:val="0"/>
              <w:divBdr>
                <w:top w:val="none" w:sz="0" w:space="0" w:color="auto"/>
                <w:left w:val="none" w:sz="0" w:space="0" w:color="auto"/>
                <w:bottom w:val="none" w:sz="0" w:space="0" w:color="auto"/>
                <w:right w:val="none" w:sz="0" w:space="0" w:color="auto"/>
              </w:divBdr>
              <w:divsChild>
                <w:div w:id="2013024204">
                  <w:marLeft w:val="0"/>
                  <w:marRight w:val="0"/>
                  <w:marTop w:val="0"/>
                  <w:marBottom w:val="0"/>
                  <w:divBdr>
                    <w:top w:val="none" w:sz="0" w:space="0" w:color="auto"/>
                    <w:left w:val="none" w:sz="0" w:space="0" w:color="auto"/>
                    <w:bottom w:val="none" w:sz="0" w:space="0" w:color="auto"/>
                    <w:right w:val="none" w:sz="0" w:space="0" w:color="auto"/>
                  </w:divBdr>
                </w:div>
              </w:divsChild>
            </w:div>
            <w:div w:id="1455126814">
              <w:marLeft w:val="0"/>
              <w:marRight w:val="0"/>
              <w:marTop w:val="0"/>
              <w:marBottom w:val="0"/>
              <w:divBdr>
                <w:top w:val="none" w:sz="0" w:space="0" w:color="auto"/>
                <w:left w:val="none" w:sz="0" w:space="0" w:color="auto"/>
                <w:bottom w:val="none" w:sz="0" w:space="0" w:color="auto"/>
                <w:right w:val="none" w:sz="0" w:space="0" w:color="auto"/>
              </w:divBdr>
              <w:divsChild>
                <w:div w:id="86384968">
                  <w:marLeft w:val="0"/>
                  <w:marRight w:val="0"/>
                  <w:marTop w:val="0"/>
                  <w:marBottom w:val="0"/>
                  <w:divBdr>
                    <w:top w:val="none" w:sz="0" w:space="0" w:color="auto"/>
                    <w:left w:val="none" w:sz="0" w:space="0" w:color="auto"/>
                    <w:bottom w:val="none" w:sz="0" w:space="0" w:color="auto"/>
                    <w:right w:val="none" w:sz="0" w:space="0" w:color="auto"/>
                  </w:divBdr>
                  <w:divsChild>
                    <w:div w:id="33776349">
                      <w:marLeft w:val="0"/>
                      <w:marRight w:val="0"/>
                      <w:marTop w:val="0"/>
                      <w:marBottom w:val="0"/>
                      <w:divBdr>
                        <w:top w:val="none" w:sz="0" w:space="0" w:color="auto"/>
                        <w:left w:val="none" w:sz="0" w:space="0" w:color="auto"/>
                        <w:bottom w:val="none" w:sz="0" w:space="0" w:color="auto"/>
                        <w:right w:val="none" w:sz="0" w:space="0" w:color="auto"/>
                      </w:divBdr>
                      <w:divsChild>
                        <w:div w:id="1321888281">
                          <w:marLeft w:val="0"/>
                          <w:marRight w:val="0"/>
                          <w:marTop w:val="360"/>
                          <w:marBottom w:val="0"/>
                          <w:divBdr>
                            <w:top w:val="none" w:sz="0" w:space="0" w:color="auto"/>
                            <w:left w:val="none" w:sz="0" w:space="0" w:color="auto"/>
                            <w:bottom w:val="none" w:sz="0" w:space="0" w:color="auto"/>
                            <w:right w:val="none" w:sz="0" w:space="0" w:color="auto"/>
                          </w:divBdr>
                        </w:div>
                      </w:divsChild>
                    </w:div>
                    <w:div w:id="296419828">
                      <w:marLeft w:val="0"/>
                      <w:marRight w:val="0"/>
                      <w:marTop w:val="0"/>
                      <w:marBottom w:val="0"/>
                      <w:divBdr>
                        <w:top w:val="none" w:sz="0" w:space="0" w:color="auto"/>
                        <w:left w:val="none" w:sz="0" w:space="0" w:color="auto"/>
                        <w:bottom w:val="none" w:sz="0" w:space="0" w:color="auto"/>
                        <w:right w:val="none" w:sz="0" w:space="0" w:color="auto"/>
                      </w:divBdr>
                      <w:divsChild>
                        <w:div w:id="661129671">
                          <w:marLeft w:val="0"/>
                          <w:marRight w:val="0"/>
                          <w:marTop w:val="360"/>
                          <w:marBottom w:val="0"/>
                          <w:divBdr>
                            <w:top w:val="none" w:sz="0" w:space="0" w:color="auto"/>
                            <w:left w:val="none" w:sz="0" w:space="0" w:color="auto"/>
                            <w:bottom w:val="none" w:sz="0" w:space="0" w:color="auto"/>
                            <w:right w:val="none" w:sz="0" w:space="0" w:color="auto"/>
                          </w:divBdr>
                        </w:div>
                      </w:divsChild>
                    </w:div>
                    <w:div w:id="423263741">
                      <w:marLeft w:val="0"/>
                      <w:marRight w:val="0"/>
                      <w:marTop w:val="0"/>
                      <w:marBottom w:val="0"/>
                      <w:divBdr>
                        <w:top w:val="none" w:sz="0" w:space="0" w:color="auto"/>
                        <w:left w:val="none" w:sz="0" w:space="0" w:color="auto"/>
                        <w:bottom w:val="none" w:sz="0" w:space="0" w:color="auto"/>
                        <w:right w:val="none" w:sz="0" w:space="0" w:color="auto"/>
                      </w:divBdr>
                      <w:divsChild>
                        <w:div w:id="1800683552">
                          <w:marLeft w:val="0"/>
                          <w:marRight w:val="0"/>
                          <w:marTop w:val="360"/>
                          <w:marBottom w:val="0"/>
                          <w:divBdr>
                            <w:top w:val="none" w:sz="0" w:space="0" w:color="auto"/>
                            <w:left w:val="none" w:sz="0" w:space="0" w:color="auto"/>
                            <w:bottom w:val="none" w:sz="0" w:space="0" w:color="auto"/>
                            <w:right w:val="none" w:sz="0" w:space="0" w:color="auto"/>
                          </w:divBdr>
                        </w:div>
                      </w:divsChild>
                    </w:div>
                    <w:div w:id="1869949522">
                      <w:marLeft w:val="0"/>
                      <w:marRight w:val="0"/>
                      <w:marTop w:val="0"/>
                      <w:marBottom w:val="0"/>
                      <w:divBdr>
                        <w:top w:val="none" w:sz="0" w:space="0" w:color="auto"/>
                        <w:left w:val="none" w:sz="0" w:space="0" w:color="auto"/>
                        <w:bottom w:val="none" w:sz="0" w:space="0" w:color="auto"/>
                        <w:right w:val="none" w:sz="0" w:space="0" w:color="auto"/>
                      </w:divBdr>
                      <w:divsChild>
                        <w:div w:id="189230789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501431727">
              <w:marLeft w:val="0"/>
              <w:marRight w:val="0"/>
              <w:marTop w:val="0"/>
              <w:marBottom w:val="720"/>
              <w:divBdr>
                <w:top w:val="single" w:sz="6" w:space="0" w:color="D5D5D5"/>
                <w:left w:val="none" w:sz="0" w:space="0" w:color="auto"/>
                <w:bottom w:val="single" w:sz="6" w:space="0" w:color="D5D5D5"/>
                <w:right w:val="none" w:sz="0" w:space="0" w:color="auto"/>
              </w:divBdr>
              <w:divsChild>
                <w:div w:id="644625487">
                  <w:marLeft w:val="0"/>
                  <w:marRight w:val="0"/>
                  <w:marTop w:val="0"/>
                  <w:marBottom w:val="0"/>
                  <w:divBdr>
                    <w:top w:val="none" w:sz="0" w:space="0" w:color="auto"/>
                    <w:left w:val="none" w:sz="0" w:space="0" w:color="auto"/>
                    <w:bottom w:val="none" w:sz="0" w:space="0" w:color="auto"/>
                    <w:right w:val="none" w:sz="0" w:space="0" w:color="auto"/>
                  </w:divBdr>
                  <w:divsChild>
                    <w:div w:id="6387328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56231543">
              <w:marLeft w:val="0"/>
              <w:marRight w:val="0"/>
              <w:marTop w:val="0"/>
              <w:marBottom w:val="0"/>
              <w:divBdr>
                <w:top w:val="none" w:sz="0" w:space="0" w:color="auto"/>
                <w:left w:val="none" w:sz="0" w:space="0" w:color="auto"/>
                <w:bottom w:val="none" w:sz="0" w:space="0" w:color="auto"/>
                <w:right w:val="none" w:sz="0" w:space="0" w:color="auto"/>
              </w:divBdr>
              <w:divsChild>
                <w:div w:id="1355153647">
                  <w:marLeft w:val="0"/>
                  <w:marRight w:val="0"/>
                  <w:marTop w:val="100"/>
                  <w:marBottom w:val="480"/>
                  <w:divBdr>
                    <w:top w:val="single" w:sz="6" w:space="0" w:color="D5D5D5"/>
                    <w:left w:val="none" w:sz="0" w:space="0" w:color="auto"/>
                    <w:bottom w:val="single" w:sz="6" w:space="0" w:color="D5D5D5"/>
                    <w:right w:val="none" w:sz="0" w:space="0" w:color="auto"/>
                  </w:divBdr>
                  <w:divsChild>
                    <w:div w:id="1366298277">
                      <w:marLeft w:val="0"/>
                      <w:marRight w:val="0"/>
                      <w:marTop w:val="480"/>
                      <w:marBottom w:val="480"/>
                      <w:divBdr>
                        <w:top w:val="none" w:sz="0" w:space="0" w:color="auto"/>
                        <w:left w:val="none" w:sz="0" w:space="0" w:color="auto"/>
                        <w:bottom w:val="none" w:sz="0" w:space="0" w:color="auto"/>
                        <w:right w:val="none" w:sz="0" w:space="0" w:color="auto"/>
                      </w:divBdr>
                      <w:divsChild>
                        <w:div w:id="631787798">
                          <w:marLeft w:val="0"/>
                          <w:marRight w:val="0"/>
                          <w:marTop w:val="0"/>
                          <w:marBottom w:val="0"/>
                          <w:divBdr>
                            <w:top w:val="none" w:sz="0" w:space="0" w:color="auto"/>
                            <w:left w:val="none" w:sz="0" w:space="0" w:color="auto"/>
                            <w:bottom w:val="none" w:sz="0" w:space="0" w:color="auto"/>
                            <w:right w:val="none" w:sz="0" w:space="0" w:color="auto"/>
                          </w:divBdr>
                          <w:divsChild>
                            <w:div w:id="1907108314">
                              <w:marLeft w:val="0"/>
                              <w:marRight w:val="0"/>
                              <w:marTop w:val="360"/>
                              <w:marBottom w:val="0"/>
                              <w:divBdr>
                                <w:top w:val="none" w:sz="0" w:space="0" w:color="auto"/>
                                <w:left w:val="none" w:sz="0" w:space="0" w:color="auto"/>
                                <w:bottom w:val="none" w:sz="0" w:space="0" w:color="auto"/>
                                <w:right w:val="none" w:sz="0" w:space="0" w:color="auto"/>
                              </w:divBdr>
                              <w:divsChild>
                                <w:div w:id="75867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613663">
              <w:marLeft w:val="0"/>
              <w:marRight w:val="0"/>
              <w:marTop w:val="0"/>
              <w:marBottom w:val="360"/>
              <w:divBdr>
                <w:top w:val="none" w:sz="0" w:space="0" w:color="auto"/>
                <w:left w:val="none" w:sz="0" w:space="0" w:color="auto"/>
                <w:bottom w:val="none" w:sz="0" w:space="0" w:color="auto"/>
                <w:right w:val="none" w:sz="0" w:space="0" w:color="auto"/>
              </w:divBdr>
              <w:divsChild>
                <w:div w:id="1456217566">
                  <w:marLeft w:val="0"/>
                  <w:marRight w:val="0"/>
                  <w:marTop w:val="0"/>
                  <w:marBottom w:val="0"/>
                  <w:divBdr>
                    <w:top w:val="none" w:sz="0" w:space="0" w:color="auto"/>
                    <w:left w:val="none" w:sz="0" w:space="0" w:color="auto"/>
                    <w:bottom w:val="none" w:sz="0" w:space="0" w:color="auto"/>
                    <w:right w:val="none" w:sz="0" w:space="0" w:color="auto"/>
                  </w:divBdr>
                </w:div>
              </w:divsChild>
            </w:div>
            <w:div w:id="1802265474">
              <w:marLeft w:val="0"/>
              <w:marRight w:val="0"/>
              <w:marTop w:val="0"/>
              <w:marBottom w:val="0"/>
              <w:divBdr>
                <w:top w:val="none" w:sz="0" w:space="0" w:color="auto"/>
                <w:left w:val="none" w:sz="0" w:space="0" w:color="auto"/>
                <w:bottom w:val="none" w:sz="0" w:space="0" w:color="auto"/>
                <w:right w:val="none" w:sz="0" w:space="0" w:color="auto"/>
              </w:divBdr>
              <w:divsChild>
                <w:div w:id="1983194134">
                  <w:marLeft w:val="0"/>
                  <w:marRight w:val="0"/>
                  <w:marTop w:val="0"/>
                  <w:marBottom w:val="0"/>
                  <w:divBdr>
                    <w:top w:val="none" w:sz="0" w:space="0" w:color="auto"/>
                    <w:left w:val="none" w:sz="0" w:space="0" w:color="auto"/>
                    <w:bottom w:val="none" w:sz="0" w:space="0" w:color="auto"/>
                    <w:right w:val="none" w:sz="0" w:space="0" w:color="auto"/>
                  </w:divBdr>
                  <w:divsChild>
                    <w:div w:id="1985815017">
                      <w:marLeft w:val="0"/>
                      <w:marRight w:val="0"/>
                      <w:marTop w:val="0"/>
                      <w:marBottom w:val="0"/>
                      <w:divBdr>
                        <w:top w:val="none" w:sz="0" w:space="0" w:color="auto"/>
                        <w:left w:val="none" w:sz="0" w:space="0" w:color="auto"/>
                        <w:bottom w:val="none" w:sz="0" w:space="0" w:color="auto"/>
                        <w:right w:val="none" w:sz="0" w:space="0" w:color="auto"/>
                      </w:divBdr>
                    </w:div>
                    <w:div w:id="21447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8970">
          <w:marLeft w:val="0"/>
          <w:marRight w:val="0"/>
          <w:marTop w:val="0"/>
          <w:marBottom w:val="0"/>
          <w:divBdr>
            <w:top w:val="none" w:sz="0" w:space="0" w:color="auto"/>
            <w:left w:val="none" w:sz="0" w:space="0" w:color="auto"/>
            <w:bottom w:val="none" w:sz="0" w:space="0" w:color="auto"/>
            <w:right w:val="none" w:sz="0" w:space="0" w:color="auto"/>
          </w:divBdr>
          <w:divsChild>
            <w:div w:id="7296696">
              <w:marLeft w:val="0"/>
              <w:marRight w:val="0"/>
              <w:marTop w:val="0"/>
              <w:marBottom w:val="0"/>
              <w:divBdr>
                <w:top w:val="none" w:sz="0" w:space="0" w:color="auto"/>
                <w:left w:val="none" w:sz="0" w:space="0" w:color="auto"/>
                <w:bottom w:val="none" w:sz="0" w:space="0" w:color="auto"/>
                <w:right w:val="none" w:sz="0" w:space="0" w:color="auto"/>
              </w:divBdr>
              <w:divsChild>
                <w:div w:id="1678724498">
                  <w:marLeft w:val="0"/>
                  <w:marRight w:val="0"/>
                  <w:marTop w:val="0"/>
                  <w:marBottom w:val="0"/>
                  <w:divBdr>
                    <w:top w:val="none" w:sz="0" w:space="0" w:color="auto"/>
                    <w:left w:val="none" w:sz="0" w:space="0" w:color="auto"/>
                    <w:bottom w:val="none" w:sz="0" w:space="0" w:color="auto"/>
                    <w:right w:val="none" w:sz="0" w:space="0" w:color="auto"/>
                  </w:divBdr>
                  <w:divsChild>
                    <w:div w:id="48878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3457">
              <w:marLeft w:val="0"/>
              <w:marRight w:val="0"/>
              <w:marTop w:val="0"/>
              <w:marBottom w:val="0"/>
              <w:divBdr>
                <w:top w:val="none" w:sz="0" w:space="0" w:color="auto"/>
                <w:left w:val="none" w:sz="0" w:space="0" w:color="auto"/>
                <w:bottom w:val="none" w:sz="0" w:space="0" w:color="auto"/>
                <w:right w:val="none" w:sz="0" w:space="0" w:color="auto"/>
              </w:divBdr>
              <w:divsChild>
                <w:div w:id="678889823">
                  <w:marLeft w:val="0"/>
                  <w:marRight w:val="0"/>
                  <w:marTop w:val="0"/>
                  <w:marBottom w:val="0"/>
                  <w:divBdr>
                    <w:top w:val="none" w:sz="0" w:space="0" w:color="auto"/>
                    <w:left w:val="none" w:sz="0" w:space="0" w:color="auto"/>
                    <w:bottom w:val="none" w:sz="0" w:space="0" w:color="auto"/>
                    <w:right w:val="none" w:sz="0" w:space="0" w:color="auto"/>
                  </w:divBdr>
                  <w:divsChild>
                    <w:div w:id="69307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309">
              <w:marLeft w:val="0"/>
              <w:marRight w:val="0"/>
              <w:marTop w:val="0"/>
              <w:marBottom w:val="0"/>
              <w:divBdr>
                <w:top w:val="none" w:sz="0" w:space="0" w:color="auto"/>
                <w:left w:val="none" w:sz="0" w:space="0" w:color="auto"/>
                <w:bottom w:val="none" w:sz="0" w:space="0" w:color="auto"/>
                <w:right w:val="none" w:sz="0" w:space="0" w:color="auto"/>
              </w:divBdr>
              <w:divsChild>
                <w:div w:id="2112508794">
                  <w:marLeft w:val="0"/>
                  <w:marRight w:val="0"/>
                  <w:marTop w:val="0"/>
                  <w:marBottom w:val="0"/>
                  <w:divBdr>
                    <w:top w:val="none" w:sz="0" w:space="0" w:color="auto"/>
                    <w:left w:val="none" w:sz="0" w:space="0" w:color="auto"/>
                    <w:bottom w:val="none" w:sz="0" w:space="0" w:color="auto"/>
                    <w:right w:val="none" w:sz="0" w:space="0" w:color="auto"/>
                  </w:divBdr>
                  <w:divsChild>
                    <w:div w:id="10493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6132">
              <w:marLeft w:val="0"/>
              <w:marRight w:val="0"/>
              <w:marTop w:val="0"/>
              <w:marBottom w:val="0"/>
              <w:divBdr>
                <w:top w:val="none" w:sz="0" w:space="0" w:color="auto"/>
                <w:left w:val="none" w:sz="0" w:space="0" w:color="auto"/>
                <w:bottom w:val="none" w:sz="0" w:space="0" w:color="auto"/>
                <w:right w:val="none" w:sz="0" w:space="0" w:color="auto"/>
              </w:divBdr>
              <w:divsChild>
                <w:div w:id="1547181025">
                  <w:marLeft w:val="0"/>
                  <w:marRight w:val="0"/>
                  <w:marTop w:val="0"/>
                  <w:marBottom w:val="0"/>
                  <w:divBdr>
                    <w:top w:val="none" w:sz="0" w:space="0" w:color="auto"/>
                    <w:left w:val="none" w:sz="0" w:space="0" w:color="auto"/>
                    <w:bottom w:val="none" w:sz="0" w:space="0" w:color="auto"/>
                    <w:right w:val="none" w:sz="0" w:space="0" w:color="auto"/>
                  </w:divBdr>
                  <w:divsChild>
                    <w:div w:id="7969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8590">
              <w:marLeft w:val="0"/>
              <w:marRight w:val="0"/>
              <w:marTop w:val="0"/>
              <w:marBottom w:val="0"/>
              <w:divBdr>
                <w:top w:val="none" w:sz="0" w:space="0" w:color="auto"/>
                <w:left w:val="none" w:sz="0" w:space="0" w:color="auto"/>
                <w:bottom w:val="none" w:sz="0" w:space="0" w:color="auto"/>
                <w:right w:val="none" w:sz="0" w:space="0" w:color="auto"/>
              </w:divBdr>
              <w:divsChild>
                <w:div w:id="1219978464">
                  <w:marLeft w:val="0"/>
                  <w:marRight w:val="0"/>
                  <w:marTop w:val="0"/>
                  <w:marBottom w:val="0"/>
                  <w:divBdr>
                    <w:top w:val="none" w:sz="0" w:space="0" w:color="auto"/>
                    <w:left w:val="none" w:sz="0" w:space="0" w:color="auto"/>
                    <w:bottom w:val="none" w:sz="0" w:space="0" w:color="auto"/>
                    <w:right w:val="none" w:sz="0" w:space="0" w:color="auto"/>
                  </w:divBdr>
                  <w:divsChild>
                    <w:div w:id="17440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9121">
              <w:marLeft w:val="0"/>
              <w:marRight w:val="0"/>
              <w:marTop w:val="0"/>
              <w:marBottom w:val="0"/>
              <w:divBdr>
                <w:top w:val="none" w:sz="0" w:space="0" w:color="auto"/>
                <w:left w:val="none" w:sz="0" w:space="0" w:color="auto"/>
                <w:bottom w:val="none" w:sz="0" w:space="0" w:color="auto"/>
                <w:right w:val="none" w:sz="0" w:space="0" w:color="auto"/>
              </w:divBdr>
              <w:divsChild>
                <w:div w:id="1510606588">
                  <w:marLeft w:val="0"/>
                  <w:marRight w:val="0"/>
                  <w:marTop w:val="0"/>
                  <w:marBottom w:val="0"/>
                  <w:divBdr>
                    <w:top w:val="none" w:sz="0" w:space="0" w:color="auto"/>
                    <w:left w:val="none" w:sz="0" w:space="0" w:color="auto"/>
                    <w:bottom w:val="none" w:sz="0" w:space="0" w:color="auto"/>
                    <w:right w:val="none" w:sz="0" w:space="0" w:color="auto"/>
                  </w:divBdr>
                  <w:divsChild>
                    <w:div w:id="200685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2257">
              <w:marLeft w:val="0"/>
              <w:marRight w:val="0"/>
              <w:marTop w:val="0"/>
              <w:marBottom w:val="0"/>
              <w:divBdr>
                <w:top w:val="none" w:sz="0" w:space="0" w:color="auto"/>
                <w:left w:val="none" w:sz="0" w:space="0" w:color="auto"/>
                <w:bottom w:val="none" w:sz="0" w:space="0" w:color="auto"/>
                <w:right w:val="none" w:sz="0" w:space="0" w:color="auto"/>
              </w:divBdr>
              <w:divsChild>
                <w:div w:id="1716001407">
                  <w:marLeft w:val="0"/>
                  <w:marRight w:val="0"/>
                  <w:marTop w:val="0"/>
                  <w:marBottom w:val="0"/>
                  <w:divBdr>
                    <w:top w:val="none" w:sz="0" w:space="0" w:color="auto"/>
                    <w:left w:val="none" w:sz="0" w:space="0" w:color="auto"/>
                    <w:bottom w:val="none" w:sz="0" w:space="0" w:color="auto"/>
                    <w:right w:val="none" w:sz="0" w:space="0" w:color="auto"/>
                  </w:divBdr>
                  <w:divsChild>
                    <w:div w:id="197362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432">
              <w:marLeft w:val="0"/>
              <w:marRight w:val="0"/>
              <w:marTop w:val="0"/>
              <w:marBottom w:val="0"/>
              <w:divBdr>
                <w:top w:val="none" w:sz="0" w:space="0" w:color="auto"/>
                <w:left w:val="none" w:sz="0" w:space="0" w:color="auto"/>
                <w:bottom w:val="none" w:sz="0" w:space="0" w:color="auto"/>
                <w:right w:val="none" w:sz="0" w:space="0" w:color="auto"/>
              </w:divBdr>
              <w:divsChild>
                <w:div w:id="1085297940">
                  <w:marLeft w:val="0"/>
                  <w:marRight w:val="0"/>
                  <w:marTop w:val="0"/>
                  <w:marBottom w:val="0"/>
                  <w:divBdr>
                    <w:top w:val="none" w:sz="0" w:space="0" w:color="auto"/>
                    <w:left w:val="none" w:sz="0" w:space="0" w:color="auto"/>
                    <w:bottom w:val="none" w:sz="0" w:space="0" w:color="auto"/>
                    <w:right w:val="none" w:sz="0" w:space="0" w:color="auto"/>
                  </w:divBdr>
                  <w:divsChild>
                    <w:div w:id="76684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29152">
              <w:marLeft w:val="0"/>
              <w:marRight w:val="0"/>
              <w:marTop w:val="0"/>
              <w:marBottom w:val="0"/>
              <w:divBdr>
                <w:top w:val="none" w:sz="0" w:space="0" w:color="auto"/>
                <w:left w:val="none" w:sz="0" w:space="0" w:color="auto"/>
                <w:bottom w:val="none" w:sz="0" w:space="0" w:color="auto"/>
                <w:right w:val="none" w:sz="0" w:space="0" w:color="auto"/>
              </w:divBdr>
              <w:divsChild>
                <w:div w:id="1067142694">
                  <w:marLeft w:val="0"/>
                  <w:marRight w:val="0"/>
                  <w:marTop w:val="0"/>
                  <w:marBottom w:val="0"/>
                  <w:divBdr>
                    <w:top w:val="none" w:sz="0" w:space="0" w:color="auto"/>
                    <w:left w:val="none" w:sz="0" w:space="0" w:color="auto"/>
                    <w:bottom w:val="none" w:sz="0" w:space="0" w:color="auto"/>
                    <w:right w:val="none" w:sz="0" w:space="0" w:color="auto"/>
                  </w:divBdr>
                  <w:divsChild>
                    <w:div w:id="31904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6425">
              <w:marLeft w:val="0"/>
              <w:marRight w:val="0"/>
              <w:marTop w:val="0"/>
              <w:marBottom w:val="0"/>
              <w:divBdr>
                <w:top w:val="none" w:sz="0" w:space="0" w:color="auto"/>
                <w:left w:val="none" w:sz="0" w:space="0" w:color="auto"/>
                <w:bottom w:val="none" w:sz="0" w:space="0" w:color="auto"/>
                <w:right w:val="none" w:sz="0" w:space="0" w:color="auto"/>
              </w:divBdr>
              <w:divsChild>
                <w:div w:id="1476995376">
                  <w:marLeft w:val="0"/>
                  <w:marRight w:val="0"/>
                  <w:marTop w:val="0"/>
                  <w:marBottom w:val="0"/>
                  <w:divBdr>
                    <w:top w:val="none" w:sz="0" w:space="0" w:color="auto"/>
                    <w:left w:val="none" w:sz="0" w:space="0" w:color="auto"/>
                    <w:bottom w:val="none" w:sz="0" w:space="0" w:color="auto"/>
                    <w:right w:val="none" w:sz="0" w:space="0" w:color="auto"/>
                  </w:divBdr>
                  <w:divsChild>
                    <w:div w:id="19650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02326">
              <w:marLeft w:val="0"/>
              <w:marRight w:val="0"/>
              <w:marTop w:val="0"/>
              <w:marBottom w:val="0"/>
              <w:divBdr>
                <w:top w:val="none" w:sz="0" w:space="0" w:color="auto"/>
                <w:left w:val="none" w:sz="0" w:space="0" w:color="auto"/>
                <w:bottom w:val="none" w:sz="0" w:space="0" w:color="auto"/>
                <w:right w:val="none" w:sz="0" w:space="0" w:color="auto"/>
              </w:divBdr>
            </w:div>
            <w:div w:id="619184709">
              <w:marLeft w:val="0"/>
              <w:marRight w:val="0"/>
              <w:marTop w:val="0"/>
              <w:marBottom w:val="0"/>
              <w:divBdr>
                <w:top w:val="single" w:sz="6" w:space="0" w:color="AAAAAA"/>
                <w:left w:val="none" w:sz="0" w:space="0" w:color="auto"/>
                <w:bottom w:val="none" w:sz="0" w:space="0" w:color="auto"/>
                <w:right w:val="none" w:sz="0" w:space="0" w:color="auto"/>
              </w:divBdr>
            </w:div>
            <w:div w:id="642005228">
              <w:marLeft w:val="0"/>
              <w:marRight w:val="0"/>
              <w:marTop w:val="0"/>
              <w:marBottom w:val="0"/>
              <w:divBdr>
                <w:top w:val="none" w:sz="0" w:space="0" w:color="auto"/>
                <w:left w:val="none" w:sz="0" w:space="0" w:color="auto"/>
                <w:bottom w:val="none" w:sz="0" w:space="0" w:color="auto"/>
                <w:right w:val="none" w:sz="0" w:space="0" w:color="auto"/>
              </w:divBdr>
              <w:divsChild>
                <w:div w:id="1062023496">
                  <w:marLeft w:val="0"/>
                  <w:marRight w:val="0"/>
                  <w:marTop w:val="0"/>
                  <w:marBottom w:val="0"/>
                  <w:divBdr>
                    <w:top w:val="none" w:sz="0" w:space="0" w:color="auto"/>
                    <w:left w:val="none" w:sz="0" w:space="0" w:color="auto"/>
                    <w:bottom w:val="none" w:sz="0" w:space="0" w:color="auto"/>
                    <w:right w:val="none" w:sz="0" w:space="0" w:color="auto"/>
                  </w:divBdr>
                  <w:divsChild>
                    <w:div w:id="20882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3653">
              <w:marLeft w:val="0"/>
              <w:marRight w:val="0"/>
              <w:marTop w:val="0"/>
              <w:marBottom w:val="0"/>
              <w:divBdr>
                <w:top w:val="none" w:sz="0" w:space="0" w:color="auto"/>
                <w:left w:val="none" w:sz="0" w:space="0" w:color="auto"/>
                <w:bottom w:val="none" w:sz="0" w:space="0" w:color="auto"/>
                <w:right w:val="none" w:sz="0" w:space="0" w:color="auto"/>
              </w:divBdr>
              <w:divsChild>
                <w:div w:id="1459838643">
                  <w:marLeft w:val="0"/>
                  <w:marRight w:val="0"/>
                  <w:marTop w:val="0"/>
                  <w:marBottom w:val="0"/>
                  <w:divBdr>
                    <w:top w:val="none" w:sz="0" w:space="0" w:color="auto"/>
                    <w:left w:val="none" w:sz="0" w:space="0" w:color="auto"/>
                    <w:bottom w:val="none" w:sz="0" w:space="0" w:color="auto"/>
                    <w:right w:val="none" w:sz="0" w:space="0" w:color="auto"/>
                  </w:divBdr>
                  <w:divsChild>
                    <w:div w:id="8354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52315">
              <w:marLeft w:val="0"/>
              <w:marRight w:val="0"/>
              <w:marTop w:val="0"/>
              <w:marBottom w:val="0"/>
              <w:divBdr>
                <w:top w:val="none" w:sz="0" w:space="0" w:color="auto"/>
                <w:left w:val="none" w:sz="0" w:space="0" w:color="auto"/>
                <w:bottom w:val="none" w:sz="0" w:space="0" w:color="auto"/>
                <w:right w:val="none" w:sz="0" w:space="0" w:color="auto"/>
              </w:divBdr>
              <w:divsChild>
                <w:div w:id="994260693">
                  <w:marLeft w:val="0"/>
                  <w:marRight w:val="0"/>
                  <w:marTop w:val="0"/>
                  <w:marBottom w:val="0"/>
                  <w:divBdr>
                    <w:top w:val="none" w:sz="0" w:space="0" w:color="auto"/>
                    <w:left w:val="none" w:sz="0" w:space="0" w:color="auto"/>
                    <w:bottom w:val="none" w:sz="0" w:space="0" w:color="auto"/>
                    <w:right w:val="none" w:sz="0" w:space="0" w:color="auto"/>
                  </w:divBdr>
                  <w:divsChild>
                    <w:div w:id="59094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5195">
              <w:marLeft w:val="0"/>
              <w:marRight w:val="0"/>
              <w:marTop w:val="0"/>
              <w:marBottom w:val="0"/>
              <w:divBdr>
                <w:top w:val="none" w:sz="0" w:space="0" w:color="auto"/>
                <w:left w:val="none" w:sz="0" w:space="0" w:color="auto"/>
                <w:bottom w:val="none" w:sz="0" w:space="0" w:color="auto"/>
                <w:right w:val="none" w:sz="0" w:space="0" w:color="auto"/>
              </w:divBdr>
              <w:divsChild>
                <w:div w:id="82997030">
                  <w:marLeft w:val="0"/>
                  <w:marRight w:val="0"/>
                  <w:marTop w:val="0"/>
                  <w:marBottom w:val="0"/>
                  <w:divBdr>
                    <w:top w:val="none" w:sz="0" w:space="0" w:color="auto"/>
                    <w:left w:val="none" w:sz="0" w:space="0" w:color="auto"/>
                    <w:bottom w:val="none" w:sz="0" w:space="0" w:color="auto"/>
                    <w:right w:val="none" w:sz="0" w:space="0" w:color="auto"/>
                  </w:divBdr>
                  <w:divsChild>
                    <w:div w:id="695159023">
                      <w:marLeft w:val="0"/>
                      <w:marRight w:val="0"/>
                      <w:marTop w:val="0"/>
                      <w:marBottom w:val="0"/>
                      <w:divBdr>
                        <w:top w:val="none" w:sz="0" w:space="0" w:color="auto"/>
                        <w:left w:val="none" w:sz="0" w:space="0" w:color="auto"/>
                        <w:bottom w:val="none" w:sz="0" w:space="0" w:color="auto"/>
                        <w:right w:val="none" w:sz="0" w:space="0" w:color="auto"/>
                      </w:divBdr>
                    </w:div>
                    <w:div w:id="14957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96231">
              <w:marLeft w:val="0"/>
              <w:marRight w:val="0"/>
              <w:marTop w:val="0"/>
              <w:marBottom w:val="0"/>
              <w:divBdr>
                <w:top w:val="none" w:sz="0" w:space="0" w:color="auto"/>
                <w:left w:val="none" w:sz="0" w:space="0" w:color="auto"/>
                <w:bottom w:val="none" w:sz="0" w:space="0" w:color="auto"/>
                <w:right w:val="none" w:sz="0" w:space="0" w:color="auto"/>
              </w:divBdr>
              <w:divsChild>
                <w:div w:id="909073009">
                  <w:marLeft w:val="0"/>
                  <w:marRight w:val="0"/>
                  <w:marTop w:val="0"/>
                  <w:marBottom w:val="0"/>
                  <w:divBdr>
                    <w:top w:val="none" w:sz="0" w:space="0" w:color="auto"/>
                    <w:left w:val="none" w:sz="0" w:space="0" w:color="auto"/>
                    <w:bottom w:val="none" w:sz="0" w:space="0" w:color="auto"/>
                    <w:right w:val="none" w:sz="0" w:space="0" w:color="auto"/>
                  </w:divBdr>
                  <w:divsChild>
                    <w:div w:id="9898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98644">
              <w:marLeft w:val="0"/>
              <w:marRight w:val="0"/>
              <w:marTop w:val="0"/>
              <w:marBottom w:val="0"/>
              <w:divBdr>
                <w:top w:val="none" w:sz="0" w:space="0" w:color="auto"/>
                <w:left w:val="none" w:sz="0" w:space="0" w:color="auto"/>
                <w:bottom w:val="none" w:sz="0" w:space="0" w:color="auto"/>
                <w:right w:val="none" w:sz="0" w:space="0" w:color="auto"/>
              </w:divBdr>
              <w:divsChild>
                <w:div w:id="2067726778">
                  <w:marLeft w:val="0"/>
                  <w:marRight w:val="0"/>
                  <w:marTop w:val="0"/>
                  <w:marBottom w:val="0"/>
                  <w:divBdr>
                    <w:top w:val="none" w:sz="0" w:space="0" w:color="auto"/>
                    <w:left w:val="none" w:sz="0" w:space="0" w:color="auto"/>
                    <w:bottom w:val="none" w:sz="0" w:space="0" w:color="auto"/>
                    <w:right w:val="none" w:sz="0" w:space="0" w:color="auto"/>
                  </w:divBdr>
                  <w:divsChild>
                    <w:div w:id="73964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10692">
              <w:marLeft w:val="0"/>
              <w:marRight w:val="0"/>
              <w:marTop w:val="0"/>
              <w:marBottom w:val="0"/>
              <w:divBdr>
                <w:top w:val="none" w:sz="0" w:space="0" w:color="auto"/>
                <w:left w:val="none" w:sz="0" w:space="0" w:color="auto"/>
                <w:bottom w:val="none" w:sz="0" w:space="0" w:color="auto"/>
                <w:right w:val="none" w:sz="0" w:space="0" w:color="auto"/>
              </w:divBdr>
              <w:divsChild>
                <w:div w:id="748619891">
                  <w:marLeft w:val="0"/>
                  <w:marRight w:val="0"/>
                  <w:marTop w:val="0"/>
                  <w:marBottom w:val="0"/>
                  <w:divBdr>
                    <w:top w:val="none" w:sz="0" w:space="0" w:color="auto"/>
                    <w:left w:val="none" w:sz="0" w:space="0" w:color="auto"/>
                    <w:bottom w:val="none" w:sz="0" w:space="0" w:color="auto"/>
                    <w:right w:val="none" w:sz="0" w:space="0" w:color="auto"/>
                  </w:divBdr>
                  <w:divsChild>
                    <w:div w:id="15311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5285">
              <w:marLeft w:val="0"/>
              <w:marRight w:val="0"/>
              <w:marTop w:val="0"/>
              <w:marBottom w:val="0"/>
              <w:divBdr>
                <w:top w:val="none" w:sz="0" w:space="0" w:color="auto"/>
                <w:left w:val="none" w:sz="0" w:space="0" w:color="auto"/>
                <w:bottom w:val="none" w:sz="0" w:space="0" w:color="auto"/>
                <w:right w:val="none" w:sz="0" w:space="0" w:color="auto"/>
              </w:divBdr>
              <w:divsChild>
                <w:div w:id="1863544307">
                  <w:marLeft w:val="0"/>
                  <w:marRight w:val="0"/>
                  <w:marTop w:val="0"/>
                  <w:marBottom w:val="0"/>
                  <w:divBdr>
                    <w:top w:val="none" w:sz="0" w:space="0" w:color="auto"/>
                    <w:left w:val="none" w:sz="0" w:space="0" w:color="auto"/>
                    <w:bottom w:val="none" w:sz="0" w:space="0" w:color="auto"/>
                    <w:right w:val="none" w:sz="0" w:space="0" w:color="auto"/>
                  </w:divBdr>
                  <w:divsChild>
                    <w:div w:id="14264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3512">
              <w:marLeft w:val="0"/>
              <w:marRight w:val="0"/>
              <w:marTop w:val="0"/>
              <w:marBottom w:val="0"/>
              <w:divBdr>
                <w:top w:val="none" w:sz="0" w:space="0" w:color="auto"/>
                <w:left w:val="none" w:sz="0" w:space="0" w:color="auto"/>
                <w:bottom w:val="none" w:sz="0" w:space="0" w:color="auto"/>
                <w:right w:val="none" w:sz="0" w:space="0" w:color="auto"/>
              </w:divBdr>
              <w:divsChild>
                <w:div w:id="349533614">
                  <w:marLeft w:val="0"/>
                  <w:marRight w:val="0"/>
                  <w:marTop w:val="0"/>
                  <w:marBottom w:val="0"/>
                  <w:divBdr>
                    <w:top w:val="none" w:sz="0" w:space="0" w:color="auto"/>
                    <w:left w:val="none" w:sz="0" w:space="0" w:color="auto"/>
                    <w:bottom w:val="none" w:sz="0" w:space="0" w:color="auto"/>
                    <w:right w:val="none" w:sz="0" w:space="0" w:color="auto"/>
                  </w:divBdr>
                  <w:divsChild>
                    <w:div w:id="14989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58172">
              <w:marLeft w:val="0"/>
              <w:marRight w:val="0"/>
              <w:marTop w:val="0"/>
              <w:marBottom w:val="0"/>
              <w:divBdr>
                <w:top w:val="none" w:sz="0" w:space="0" w:color="auto"/>
                <w:left w:val="none" w:sz="0" w:space="0" w:color="auto"/>
                <w:bottom w:val="none" w:sz="0" w:space="0" w:color="auto"/>
                <w:right w:val="none" w:sz="0" w:space="0" w:color="auto"/>
              </w:divBdr>
              <w:divsChild>
                <w:div w:id="1970623462">
                  <w:marLeft w:val="0"/>
                  <w:marRight w:val="0"/>
                  <w:marTop w:val="0"/>
                  <w:marBottom w:val="0"/>
                  <w:divBdr>
                    <w:top w:val="none" w:sz="0" w:space="0" w:color="auto"/>
                    <w:left w:val="none" w:sz="0" w:space="0" w:color="auto"/>
                    <w:bottom w:val="none" w:sz="0" w:space="0" w:color="auto"/>
                    <w:right w:val="none" w:sz="0" w:space="0" w:color="auto"/>
                  </w:divBdr>
                  <w:divsChild>
                    <w:div w:id="62072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7126">
              <w:marLeft w:val="0"/>
              <w:marRight w:val="0"/>
              <w:marTop w:val="0"/>
              <w:marBottom w:val="0"/>
              <w:divBdr>
                <w:top w:val="none" w:sz="0" w:space="0" w:color="auto"/>
                <w:left w:val="none" w:sz="0" w:space="0" w:color="auto"/>
                <w:bottom w:val="none" w:sz="0" w:space="0" w:color="auto"/>
                <w:right w:val="none" w:sz="0" w:space="0" w:color="auto"/>
              </w:divBdr>
              <w:divsChild>
                <w:div w:id="1742672345">
                  <w:marLeft w:val="0"/>
                  <w:marRight w:val="0"/>
                  <w:marTop w:val="0"/>
                  <w:marBottom w:val="0"/>
                  <w:divBdr>
                    <w:top w:val="none" w:sz="0" w:space="0" w:color="auto"/>
                    <w:left w:val="none" w:sz="0" w:space="0" w:color="auto"/>
                    <w:bottom w:val="none" w:sz="0" w:space="0" w:color="auto"/>
                    <w:right w:val="none" w:sz="0" w:space="0" w:color="auto"/>
                  </w:divBdr>
                  <w:divsChild>
                    <w:div w:id="7711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95822">
              <w:marLeft w:val="0"/>
              <w:marRight w:val="0"/>
              <w:marTop w:val="0"/>
              <w:marBottom w:val="0"/>
              <w:divBdr>
                <w:top w:val="none" w:sz="0" w:space="0" w:color="auto"/>
                <w:left w:val="none" w:sz="0" w:space="0" w:color="auto"/>
                <w:bottom w:val="none" w:sz="0" w:space="0" w:color="auto"/>
                <w:right w:val="none" w:sz="0" w:space="0" w:color="auto"/>
              </w:divBdr>
              <w:divsChild>
                <w:div w:id="1977418203">
                  <w:marLeft w:val="0"/>
                  <w:marRight w:val="0"/>
                  <w:marTop w:val="0"/>
                  <w:marBottom w:val="0"/>
                  <w:divBdr>
                    <w:top w:val="none" w:sz="0" w:space="0" w:color="auto"/>
                    <w:left w:val="none" w:sz="0" w:space="0" w:color="auto"/>
                    <w:bottom w:val="none" w:sz="0" w:space="0" w:color="auto"/>
                    <w:right w:val="none" w:sz="0" w:space="0" w:color="auto"/>
                  </w:divBdr>
                  <w:divsChild>
                    <w:div w:id="205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79151">
              <w:marLeft w:val="0"/>
              <w:marRight w:val="0"/>
              <w:marTop w:val="0"/>
              <w:marBottom w:val="0"/>
              <w:divBdr>
                <w:top w:val="none" w:sz="0" w:space="0" w:color="auto"/>
                <w:left w:val="none" w:sz="0" w:space="0" w:color="auto"/>
                <w:bottom w:val="none" w:sz="0" w:space="0" w:color="auto"/>
                <w:right w:val="none" w:sz="0" w:space="0" w:color="auto"/>
              </w:divBdr>
              <w:divsChild>
                <w:div w:id="1749882573">
                  <w:marLeft w:val="0"/>
                  <w:marRight w:val="0"/>
                  <w:marTop w:val="0"/>
                  <w:marBottom w:val="0"/>
                  <w:divBdr>
                    <w:top w:val="none" w:sz="0" w:space="0" w:color="auto"/>
                    <w:left w:val="none" w:sz="0" w:space="0" w:color="auto"/>
                    <w:bottom w:val="none" w:sz="0" w:space="0" w:color="auto"/>
                    <w:right w:val="none" w:sz="0" w:space="0" w:color="auto"/>
                  </w:divBdr>
                  <w:divsChild>
                    <w:div w:id="55982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72441">
              <w:marLeft w:val="0"/>
              <w:marRight w:val="0"/>
              <w:marTop w:val="0"/>
              <w:marBottom w:val="0"/>
              <w:divBdr>
                <w:top w:val="none" w:sz="0" w:space="0" w:color="auto"/>
                <w:left w:val="none" w:sz="0" w:space="0" w:color="auto"/>
                <w:bottom w:val="none" w:sz="0" w:space="0" w:color="auto"/>
                <w:right w:val="none" w:sz="0" w:space="0" w:color="auto"/>
              </w:divBdr>
              <w:divsChild>
                <w:div w:id="1942295812">
                  <w:marLeft w:val="0"/>
                  <w:marRight w:val="0"/>
                  <w:marTop w:val="0"/>
                  <w:marBottom w:val="0"/>
                  <w:divBdr>
                    <w:top w:val="none" w:sz="0" w:space="0" w:color="auto"/>
                    <w:left w:val="none" w:sz="0" w:space="0" w:color="auto"/>
                    <w:bottom w:val="none" w:sz="0" w:space="0" w:color="auto"/>
                    <w:right w:val="none" w:sz="0" w:space="0" w:color="auto"/>
                  </w:divBdr>
                  <w:divsChild>
                    <w:div w:id="3468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79429">
              <w:marLeft w:val="0"/>
              <w:marRight w:val="0"/>
              <w:marTop w:val="0"/>
              <w:marBottom w:val="0"/>
              <w:divBdr>
                <w:top w:val="none" w:sz="0" w:space="0" w:color="auto"/>
                <w:left w:val="none" w:sz="0" w:space="0" w:color="auto"/>
                <w:bottom w:val="none" w:sz="0" w:space="0" w:color="auto"/>
                <w:right w:val="none" w:sz="0" w:space="0" w:color="auto"/>
              </w:divBdr>
              <w:divsChild>
                <w:div w:id="885751241">
                  <w:marLeft w:val="0"/>
                  <w:marRight w:val="0"/>
                  <w:marTop w:val="0"/>
                  <w:marBottom w:val="0"/>
                  <w:divBdr>
                    <w:top w:val="none" w:sz="0" w:space="0" w:color="auto"/>
                    <w:left w:val="none" w:sz="0" w:space="0" w:color="auto"/>
                    <w:bottom w:val="none" w:sz="0" w:space="0" w:color="auto"/>
                    <w:right w:val="none" w:sz="0" w:space="0" w:color="auto"/>
                  </w:divBdr>
                  <w:divsChild>
                    <w:div w:id="14030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3580">
              <w:marLeft w:val="0"/>
              <w:marRight w:val="0"/>
              <w:marTop w:val="0"/>
              <w:marBottom w:val="0"/>
              <w:divBdr>
                <w:top w:val="none" w:sz="0" w:space="0" w:color="auto"/>
                <w:left w:val="none" w:sz="0" w:space="0" w:color="auto"/>
                <w:bottom w:val="none" w:sz="0" w:space="0" w:color="auto"/>
                <w:right w:val="none" w:sz="0" w:space="0" w:color="auto"/>
              </w:divBdr>
              <w:divsChild>
                <w:div w:id="504125084">
                  <w:marLeft w:val="0"/>
                  <w:marRight w:val="0"/>
                  <w:marTop w:val="0"/>
                  <w:marBottom w:val="0"/>
                  <w:divBdr>
                    <w:top w:val="none" w:sz="0" w:space="0" w:color="auto"/>
                    <w:left w:val="none" w:sz="0" w:space="0" w:color="auto"/>
                    <w:bottom w:val="none" w:sz="0" w:space="0" w:color="auto"/>
                    <w:right w:val="none" w:sz="0" w:space="0" w:color="auto"/>
                  </w:divBdr>
                  <w:divsChild>
                    <w:div w:id="84058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233423">
              <w:marLeft w:val="0"/>
              <w:marRight w:val="0"/>
              <w:marTop w:val="0"/>
              <w:marBottom w:val="0"/>
              <w:divBdr>
                <w:top w:val="none" w:sz="0" w:space="0" w:color="auto"/>
                <w:left w:val="none" w:sz="0" w:space="0" w:color="auto"/>
                <w:bottom w:val="none" w:sz="0" w:space="0" w:color="auto"/>
                <w:right w:val="none" w:sz="0" w:space="0" w:color="auto"/>
              </w:divBdr>
              <w:divsChild>
                <w:div w:id="34626278">
                  <w:marLeft w:val="0"/>
                  <w:marRight w:val="0"/>
                  <w:marTop w:val="0"/>
                  <w:marBottom w:val="0"/>
                  <w:divBdr>
                    <w:top w:val="none" w:sz="0" w:space="0" w:color="auto"/>
                    <w:left w:val="none" w:sz="0" w:space="0" w:color="auto"/>
                    <w:bottom w:val="none" w:sz="0" w:space="0" w:color="auto"/>
                    <w:right w:val="none" w:sz="0" w:space="0" w:color="auto"/>
                  </w:divBdr>
                  <w:divsChild>
                    <w:div w:id="21286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96971">
              <w:marLeft w:val="0"/>
              <w:marRight w:val="0"/>
              <w:marTop w:val="0"/>
              <w:marBottom w:val="0"/>
              <w:divBdr>
                <w:top w:val="none" w:sz="0" w:space="0" w:color="auto"/>
                <w:left w:val="none" w:sz="0" w:space="0" w:color="auto"/>
                <w:bottom w:val="none" w:sz="0" w:space="0" w:color="auto"/>
                <w:right w:val="none" w:sz="0" w:space="0" w:color="auto"/>
              </w:divBdr>
              <w:divsChild>
                <w:div w:id="1308902794">
                  <w:marLeft w:val="0"/>
                  <w:marRight w:val="0"/>
                  <w:marTop w:val="0"/>
                  <w:marBottom w:val="0"/>
                  <w:divBdr>
                    <w:top w:val="none" w:sz="0" w:space="0" w:color="auto"/>
                    <w:left w:val="none" w:sz="0" w:space="0" w:color="auto"/>
                    <w:bottom w:val="none" w:sz="0" w:space="0" w:color="auto"/>
                    <w:right w:val="none" w:sz="0" w:space="0" w:color="auto"/>
                  </w:divBdr>
                  <w:divsChild>
                    <w:div w:id="20507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85686">
              <w:marLeft w:val="0"/>
              <w:marRight w:val="0"/>
              <w:marTop w:val="0"/>
              <w:marBottom w:val="0"/>
              <w:divBdr>
                <w:top w:val="none" w:sz="0" w:space="0" w:color="auto"/>
                <w:left w:val="none" w:sz="0" w:space="0" w:color="auto"/>
                <w:bottom w:val="none" w:sz="0" w:space="0" w:color="auto"/>
                <w:right w:val="none" w:sz="0" w:space="0" w:color="auto"/>
              </w:divBdr>
              <w:divsChild>
                <w:div w:id="470292874">
                  <w:marLeft w:val="0"/>
                  <w:marRight w:val="0"/>
                  <w:marTop w:val="0"/>
                  <w:marBottom w:val="0"/>
                  <w:divBdr>
                    <w:top w:val="none" w:sz="0" w:space="0" w:color="auto"/>
                    <w:left w:val="none" w:sz="0" w:space="0" w:color="auto"/>
                    <w:bottom w:val="none" w:sz="0" w:space="0" w:color="auto"/>
                    <w:right w:val="none" w:sz="0" w:space="0" w:color="auto"/>
                  </w:divBdr>
                  <w:divsChild>
                    <w:div w:id="92905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0805">
              <w:marLeft w:val="0"/>
              <w:marRight w:val="0"/>
              <w:marTop w:val="0"/>
              <w:marBottom w:val="0"/>
              <w:divBdr>
                <w:top w:val="none" w:sz="0" w:space="0" w:color="auto"/>
                <w:left w:val="none" w:sz="0" w:space="0" w:color="auto"/>
                <w:bottom w:val="none" w:sz="0" w:space="0" w:color="auto"/>
                <w:right w:val="none" w:sz="0" w:space="0" w:color="auto"/>
              </w:divBdr>
              <w:divsChild>
                <w:div w:id="777676099">
                  <w:marLeft w:val="0"/>
                  <w:marRight w:val="0"/>
                  <w:marTop w:val="0"/>
                  <w:marBottom w:val="0"/>
                  <w:divBdr>
                    <w:top w:val="none" w:sz="0" w:space="0" w:color="auto"/>
                    <w:left w:val="none" w:sz="0" w:space="0" w:color="auto"/>
                    <w:bottom w:val="none" w:sz="0" w:space="0" w:color="auto"/>
                    <w:right w:val="none" w:sz="0" w:space="0" w:color="auto"/>
                  </w:divBdr>
                  <w:divsChild>
                    <w:div w:id="57482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67459">
              <w:marLeft w:val="0"/>
              <w:marRight w:val="0"/>
              <w:marTop w:val="0"/>
              <w:marBottom w:val="0"/>
              <w:divBdr>
                <w:top w:val="none" w:sz="0" w:space="0" w:color="auto"/>
                <w:left w:val="none" w:sz="0" w:space="0" w:color="auto"/>
                <w:bottom w:val="none" w:sz="0" w:space="0" w:color="auto"/>
                <w:right w:val="none" w:sz="0" w:space="0" w:color="auto"/>
              </w:divBdr>
              <w:divsChild>
                <w:div w:id="1304039944">
                  <w:marLeft w:val="0"/>
                  <w:marRight w:val="0"/>
                  <w:marTop w:val="0"/>
                  <w:marBottom w:val="0"/>
                  <w:divBdr>
                    <w:top w:val="none" w:sz="0" w:space="0" w:color="auto"/>
                    <w:left w:val="none" w:sz="0" w:space="0" w:color="auto"/>
                    <w:bottom w:val="none" w:sz="0" w:space="0" w:color="auto"/>
                    <w:right w:val="none" w:sz="0" w:space="0" w:color="auto"/>
                  </w:divBdr>
                  <w:divsChild>
                    <w:div w:id="5052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55792">
              <w:marLeft w:val="0"/>
              <w:marRight w:val="0"/>
              <w:marTop w:val="0"/>
              <w:marBottom w:val="0"/>
              <w:divBdr>
                <w:top w:val="none" w:sz="0" w:space="0" w:color="auto"/>
                <w:left w:val="none" w:sz="0" w:space="0" w:color="auto"/>
                <w:bottom w:val="none" w:sz="0" w:space="0" w:color="auto"/>
                <w:right w:val="none" w:sz="0" w:space="0" w:color="auto"/>
              </w:divBdr>
              <w:divsChild>
                <w:div w:id="731386533">
                  <w:marLeft w:val="0"/>
                  <w:marRight w:val="0"/>
                  <w:marTop w:val="0"/>
                  <w:marBottom w:val="0"/>
                  <w:divBdr>
                    <w:top w:val="none" w:sz="0" w:space="0" w:color="auto"/>
                    <w:left w:val="none" w:sz="0" w:space="0" w:color="auto"/>
                    <w:bottom w:val="none" w:sz="0" w:space="0" w:color="auto"/>
                    <w:right w:val="none" w:sz="0" w:space="0" w:color="auto"/>
                  </w:divBdr>
                  <w:divsChild>
                    <w:div w:id="6020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332878">
              <w:marLeft w:val="0"/>
              <w:marRight w:val="0"/>
              <w:marTop w:val="0"/>
              <w:marBottom w:val="0"/>
              <w:divBdr>
                <w:top w:val="none" w:sz="0" w:space="0" w:color="auto"/>
                <w:left w:val="none" w:sz="0" w:space="0" w:color="auto"/>
                <w:bottom w:val="none" w:sz="0" w:space="0" w:color="auto"/>
                <w:right w:val="none" w:sz="0" w:space="0" w:color="auto"/>
              </w:divBdr>
              <w:divsChild>
                <w:div w:id="2132430125">
                  <w:marLeft w:val="0"/>
                  <w:marRight w:val="0"/>
                  <w:marTop w:val="0"/>
                  <w:marBottom w:val="0"/>
                  <w:divBdr>
                    <w:top w:val="none" w:sz="0" w:space="0" w:color="auto"/>
                    <w:left w:val="none" w:sz="0" w:space="0" w:color="auto"/>
                    <w:bottom w:val="none" w:sz="0" w:space="0" w:color="auto"/>
                    <w:right w:val="none" w:sz="0" w:space="0" w:color="auto"/>
                  </w:divBdr>
                  <w:divsChild>
                    <w:div w:id="21325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9765">
              <w:marLeft w:val="0"/>
              <w:marRight w:val="0"/>
              <w:marTop w:val="0"/>
              <w:marBottom w:val="0"/>
              <w:divBdr>
                <w:top w:val="none" w:sz="0" w:space="0" w:color="auto"/>
                <w:left w:val="none" w:sz="0" w:space="0" w:color="auto"/>
                <w:bottom w:val="none" w:sz="0" w:space="0" w:color="auto"/>
                <w:right w:val="none" w:sz="0" w:space="0" w:color="auto"/>
              </w:divBdr>
              <w:divsChild>
                <w:div w:id="904953207">
                  <w:marLeft w:val="0"/>
                  <w:marRight w:val="0"/>
                  <w:marTop w:val="0"/>
                  <w:marBottom w:val="0"/>
                  <w:divBdr>
                    <w:top w:val="none" w:sz="0" w:space="0" w:color="auto"/>
                    <w:left w:val="none" w:sz="0" w:space="0" w:color="auto"/>
                    <w:bottom w:val="none" w:sz="0" w:space="0" w:color="auto"/>
                    <w:right w:val="none" w:sz="0" w:space="0" w:color="auto"/>
                  </w:divBdr>
                  <w:divsChild>
                    <w:div w:id="15665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5256">
              <w:marLeft w:val="0"/>
              <w:marRight w:val="0"/>
              <w:marTop w:val="0"/>
              <w:marBottom w:val="0"/>
              <w:divBdr>
                <w:top w:val="none" w:sz="0" w:space="0" w:color="auto"/>
                <w:left w:val="none" w:sz="0" w:space="0" w:color="auto"/>
                <w:bottom w:val="none" w:sz="0" w:space="0" w:color="auto"/>
                <w:right w:val="none" w:sz="0" w:space="0" w:color="auto"/>
              </w:divBdr>
              <w:divsChild>
                <w:div w:id="1619872512">
                  <w:marLeft w:val="0"/>
                  <w:marRight w:val="0"/>
                  <w:marTop w:val="0"/>
                  <w:marBottom w:val="0"/>
                  <w:divBdr>
                    <w:top w:val="none" w:sz="0" w:space="0" w:color="auto"/>
                    <w:left w:val="none" w:sz="0" w:space="0" w:color="auto"/>
                    <w:bottom w:val="none" w:sz="0" w:space="0" w:color="auto"/>
                    <w:right w:val="none" w:sz="0" w:space="0" w:color="auto"/>
                  </w:divBdr>
                  <w:divsChild>
                    <w:div w:id="68363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6101">
              <w:marLeft w:val="0"/>
              <w:marRight w:val="0"/>
              <w:marTop w:val="0"/>
              <w:marBottom w:val="0"/>
              <w:divBdr>
                <w:top w:val="none" w:sz="0" w:space="0" w:color="auto"/>
                <w:left w:val="none" w:sz="0" w:space="0" w:color="auto"/>
                <w:bottom w:val="none" w:sz="0" w:space="0" w:color="auto"/>
                <w:right w:val="none" w:sz="0" w:space="0" w:color="auto"/>
              </w:divBdr>
              <w:divsChild>
                <w:div w:id="157816353">
                  <w:marLeft w:val="0"/>
                  <w:marRight w:val="0"/>
                  <w:marTop w:val="0"/>
                  <w:marBottom w:val="0"/>
                  <w:divBdr>
                    <w:top w:val="none" w:sz="0" w:space="0" w:color="auto"/>
                    <w:left w:val="none" w:sz="0" w:space="0" w:color="auto"/>
                    <w:bottom w:val="none" w:sz="0" w:space="0" w:color="auto"/>
                    <w:right w:val="none" w:sz="0" w:space="0" w:color="auto"/>
                  </w:divBdr>
                  <w:divsChild>
                    <w:div w:id="14243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8699">
              <w:marLeft w:val="0"/>
              <w:marRight w:val="0"/>
              <w:marTop w:val="0"/>
              <w:marBottom w:val="0"/>
              <w:divBdr>
                <w:top w:val="none" w:sz="0" w:space="0" w:color="auto"/>
                <w:left w:val="none" w:sz="0" w:space="0" w:color="auto"/>
                <w:bottom w:val="none" w:sz="0" w:space="0" w:color="auto"/>
                <w:right w:val="none" w:sz="0" w:space="0" w:color="auto"/>
              </w:divBdr>
              <w:divsChild>
                <w:div w:id="1304964953">
                  <w:marLeft w:val="0"/>
                  <w:marRight w:val="0"/>
                  <w:marTop w:val="0"/>
                  <w:marBottom w:val="0"/>
                  <w:divBdr>
                    <w:top w:val="none" w:sz="0" w:space="0" w:color="auto"/>
                    <w:left w:val="none" w:sz="0" w:space="0" w:color="auto"/>
                    <w:bottom w:val="none" w:sz="0" w:space="0" w:color="auto"/>
                    <w:right w:val="none" w:sz="0" w:space="0" w:color="auto"/>
                  </w:divBdr>
                  <w:divsChild>
                    <w:div w:id="10753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8094">
              <w:marLeft w:val="0"/>
              <w:marRight w:val="0"/>
              <w:marTop w:val="0"/>
              <w:marBottom w:val="0"/>
              <w:divBdr>
                <w:top w:val="none" w:sz="0" w:space="0" w:color="auto"/>
                <w:left w:val="none" w:sz="0" w:space="0" w:color="auto"/>
                <w:bottom w:val="none" w:sz="0" w:space="0" w:color="auto"/>
                <w:right w:val="none" w:sz="0" w:space="0" w:color="auto"/>
              </w:divBdr>
              <w:divsChild>
                <w:div w:id="886769114">
                  <w:marLeft w:val="0"/>
                  <w:marRight w:val="0"/>
                  <w:marTop w:val="0"/>
                  <w:marBottom w:val="0"/>
                  <w:divBdr>
                    <w:top w:val="none" w:sz="0" w:space="0" w:color="auto"/>
                    <w:left w:val="none" w:sz="0" w:space="0" w:color="auto"/>
                    <w:bottom w:val="none" w:sz="0" w:space="0" w:color="auto"/>
                    <w:right w:val="none" w:sz="0" w:space="0" w:color="auto"/>
                  </w:divBdr>
                  <w:divsChild>
                    <w:div w:id="14380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5910">
              <w:marLeft w:val="0"/>
              <w:marRight w:val="0"/>
              <w:marTop w:val="0"/>
              <w:marBottom w:val="0"/>
              <w:divBdr>
                <w:top w:val="none" w:sz="0" w:space="0" w:color="auto"/>
                <w:left w:val="none" w:sz="0" w:space="0" w:color="auto"/>
                <w:bottom w:val="none" w:sz="0" w:space="0" w:color="auto"/>
                <w:right w:val="none" w:sz="0" w:space="0" w:color="auto"/>
              </w:divBdr>
              <w:divsChild>
                <w:div w:id="1470898415">
                  <w:marLeft w:val="0"/>
                  <w:marRight w:val="0"/>
                  <w:marTop w:val="0"/>
                  <w:marBottom w:val="0"/>
                  <w:divBdr>
                    <w:top w:val="none" w:sz="0" w:space="0" w:color="auto"/>
                    <w:left w:val="none" w:sz="0" w:space="0" w:color="auto"/>
                    <w:bottom w:val="none" w:sz="0" w:space="0" w:color="auto"/>
                    <w:right w:val="none" w:sz="0" w:space="0" w:color="auto"/>
                  </w:divBdr>
                  <w:divsChild>
                    <w:div w:id="18943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7146">
              <w:marLeft w:val="0"/>
              <w:marRight w:val="0"/>
              <w:marTop w:val="0"/>
              <w:marBottom w:val="0"/>
              <w:divBdr>
                <w:top w:val="none" w:sz="0" w:space="0" w:color="auto"/>
                <w:left w:val="none" w:sz="0" w:space="0" w:color="auto"/>
                <w:bottom w:val="none" w:sz="0" w:space="0" w:color="auto"/>
                <w:right w:val="none" w:sz="0" w:space="0" w:color="auto"/>
              </w:divBdr>
              <w:divsChild>
                <w:div w:id="224221463">
                  <w:marLeft w:val="0"/>
                  <w:marRight w:val="0"/>
                  <w:marTop w:val="0"/>
                  <w:marBottom w:val="0"/>
                  <w:divBdr>
                    <w:top w:val="none" w:sz="0" w:space="0" w:color="auto"/>
                    <w:left w:val="none" w:sz="0" w:space="0" w:color="auto"/>
                    <w:bottom w:val="none" w:sz="0" w:space="0" w:color="auto"/>
                    <w:right w:val="none" w:sz="0" w:space="0" w:color="auto"/>
                  </w:divBdr>
                  <w:divsChild>
                    <w:div w:id="111929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87152">
              <w:marLeft w:val="0"/>
              <w:marRight w:val="0"/>
              <w:marTop w:val="0"/>
              <w:marBottom w:val="0"/>
              <w:divBdr>
                <w:top w:val="none" w:sz="0" w:space="0" w:color="auto"/>
                <w:left w:val="none" w:sz="0" w:space="0" w:color="auto"/>
                <w:bottom w:val="none" w:sz="0" w:space="0" w:color="auto"/>
                <w:right w:val="none" w:sz="0" w:space="0" w:color="auto"/>
              </w:divBdr>
              <w:divsChild>
                <w:div w:id="1700011517">
                  <w:marLeft w:val="0"/>
                  <w:marRight w:val="0"/>
                  <w:marTop w:val="0"/>
                  <w:marBottom w:val="0"/>
                  <w:divBdr>
                    <w:top w:val="none" w:sz="0" w:space="0" w:color="auto"/>
                    <w:left w:val="none" w:sz="0" w:space="0" w:color="auto"/>
                    <w:bottom w:val="none" w:sz="0" w:space="0" w:color="auto"/>
                    <w:right w:val="none" w:sz="0" w:space="0" w:color="auto"/>
                  </w:divBdr>
                  <w:divsChild>
                    <w:div w:id="282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2759">
              <w:marLeft w:val="0"/>
              <w:marRight w:val="0"/>
              <w:marTop w:val="0"/>
              <w:marBottom w:val="0"/>
              <w:divBdr>
                <w:top w:val="none" w:sz="0" w:space="0" w:color="auto"/>
                <w:left w:val="none" w:sz="0" w:space="0" w:color="auto"/>
                <w:bottom w:val="none" w:sz="0" w:space="0" w:color="auto"/>
                <w:right w:val="none" w:sz="0" w:space="0" w:color="auto"/>
              </w:divBdr>
              <w:divsChild>
                <w:div w:id="2127775408">
                  <w:marLeft w:val="0"/>
                  <w:marRight w:val="0"/>
                  <w:marTop w:val="0"/>
                  <w:marBottom w:val="0"/>
                  <w:divBdr>
                    <w:top w:val="none" w:sz="0" w:space="0" w:color="auto"/>
                    <w:left w:val="none" w:sz="0" w:space="0" w:color="auto"/>
                    <w:bottom w:val="none" w:sz="0" w:space="0" w:color="auto"/>
                    <w:right w:val="none" w:sz="0" w:space="0" w:color="auto"/>
                  </w:divBdr>
                  <w:divsChild>
                    <w:div w:id="11557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90056">
              <w:marLeft w:val="0"/>
              <w:marRight w:val="0"/>
              <w:marTop w:val="0"/>
              <w:marBottom w:val="0"/>
              <w:divBdr>
                <w:top w:val="none" w:sz="0" w:space="0" w:color="auto"/>
                <w:left w:val="none" w:sz="0" w:space="0" w:color="auto"/>
                <w:bottom w:val="none" w:sz="0" w:space="0" w:color="auto"/>
                <w:right w:val="none" w:sz="0" w:space="0" w:color="auto"/>
              </w:divBdr>
              <w:divsChild>
                <w:div w:id="380203963">
                  <w:marLeft w:val="0"/>
                  <w:marRight w:val="0"/>
                  <w:marTop w:val="0"/>
                  <w:marBottom w:val="0"/>
                  <w:divBdr>
                    <w:top w:val="none" w:sz="0" w:space="0" w:color="auto"/>
                    <w:left w:val="none" w:sz="0" w:space="0" w:color="auto"/>
                    <w:bottom w:val="none" w:sz="0" w:space="0" w:color="auto"/>
                    <w:right w:val="none" w:sz="0" w:space="0" w:color="auto"/>
                  </w:divBdr>
                  <w:divsChild>
                    <w:div w:id="14036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31079">
          <w:marLeft w:val="0"/>
          <w:marRight w:val="0"/>
          <w:marTop w:val="0"/>
          <w:marBottom w:val="0"/>
          <w:divBdr>
            <w:top w:val="none" w:sz="0" w:space="0" w:color="auto"/>
            <w:left w:val="none" w:sz="0" w:space="0" w:color="auto"/>
            <w:bottom w:val="none" w:sz="0" w:space="0" w:color="auto"/>
            <w:right w:val="none" w:sz="0" w:space="0" w:color="auto"/>
          </w:divBdr>
          <w:divsChild>
            <w:div w:id="526799408">
              <w:marLeft w:val="360"/>
              <w:marRight w:val="0"/>
              <w:marTop w:val="0"/>
              <w:marBottom w:val="0"/>
              <w:divBdr>
                <w:top w:val="none" w:sz="0" w:space="0" w:color="auto"/>
                <w:left w:val="none" w:sz="0" w:space="0" w:color="auto"/>
                <w:bottom w:val="none" w:sz="0" w:space="0" w:color="auto"/>
                <w:right w:val="none" w:sz="0" w:space="0" w:color="auto"/>
              </w:divBdr>
            </w:div>
            <w:div w:id="1323510245">
              <w:marLeft w:val="360"/>
              <w:marRight w:val="0"/>
              <w:marTop w:val="0"/>
              <w:marBottom w:val="0"/>
              <w:divBdr>
                <w:top w:val="single" w:sz="6" w:space="0" w:color="auto"/>
                <w:left w:val="none" w:sz="0" w:space="0" w:color="auto"/>
                <w:bottom w:val="none" w:sz="0" w:space="0" w:color="auto"/>
                <w:right w:val="none" w:sz="0" w:space="0" w:color="auto"/>
              </w:divBdr>
              <w:divsChild>
                <w:div w:id="330257175">
                  <w:marLeft w:val="0"/>
                  <w:marRight w:val="0"/>
                  <w:marTop w:val="0"/>
                  <w:marBottom w:val="0"/>
                  <w:divBdr>
                    <w:top w:val="none" w:sz="0" w:space="0" w:color="auto"/>
                    <w:left w:val="none" w:sz="0" w:space="0" w:color="auto"/>
                    <w:bottom w:val="single" w:sz="6" w:space="0" w:color="auto"/>
                    <w:right w:val="none" w:sz="0" w:space="0" w:color="auto"/>
                  </w:divBdr>
                </w:div>
                <w:div w:id="533539024">
                  <w:marLeft w:val="0"/>
                  <w:marRight w:val="0"/>
                  <w:marTop w:val="0"/>
                  <w:marBottom w:val="0"/>
                  <w:divBdr>
                    <w:top w:val="none" w:sz="0" w:space="0" w:color="auto"/>
                    <w:left w:val="none" w:sz="0" w:space="0" w:color="auto"/>
                    <w:bottom w:val="single" w:sz="6" w:space="0" w:color="auto"/>
                    <w:right w:val="none" w:sz="0" w:space="0" w:color="auto"/>
                  </w:divBdr>
                </w:div>
                <w:div w:id="764569586">
                  <w:marLeft w:val="0"/>
                  <w:marRight w:val="0"/>
                  <w:marTop w:val="0"/>
                  <w:marBottom w:val="0"/>
                  <w:divBdr>
                    <w:top w:val="none" w:sz="0" w:space="0" w:color="auto"/>
                    <w:left w:val="none" w:sz="0" w:space="0" w:color="auto"/>
                    <w:bottom w:val="single" w:sz="6" w:space="0" w:color="auto"/>
                    <w:right w:val="none" w:sz="0" w:space="0" w:color="auto"/>
                  </w:divBdr>
                </w:div>
                <w:div w:id="1244988731">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 w:id="1060785174">
          <w:marLeft w:val="240"/>
          <w:marRight w:val="0"/>
          <w:marTop w:val="0"/>
          <w:marBottom w:val="0"/>
          <w:divBdr>
            <w:top w:val="none" w:sz="0" w:space="0" w:color="auto"/>
            <w:left w:val="none" w:sz="0" w:space="0" w:color="auto"/>
            <w:bottom w:val="none" w:sz="0" w:space="0" w:color="auto"/>
            <w:right w:val="none" w:sz="0" w:space="0" w:color="auto"/>
          </w:divBdr>
        </w:div>
        <w:div w:id="1575891792">
          <w:marLeft w:val="0"/>
          <w:marRight w:val="240"/>
          <w:marTop w:val="0"/>
          <w:marBottom w:val="0"/>
          <w:divBdr>
            <w:top w:val="none" w:sz="0" w:space="0" w:color="auto"/>
            <w:left w:val="none" w:sz="0" w:space="0" w:color="auto"/>
            <w:bottom w:val="none" w:sz="0" w:space="0" w:color="auto"/>
            <w:right w:val="none" w:sz="0" w:space="0" w:color="auto"/>
          </w:divBdr>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512909662">
          <w:marLeft w:val="0"/>
          <w:marRight w:val="0"/>
          <w:marTop w:val="0"/>
          <w:marBottom w:val="0"/>
          <w:divBdr>
            <w:top w:val="none" w:sz="0" w:space="0" w:color="auto"/>
            <w:left w:val="none" w:sz="0" w:space="0" w:color="auto"/>
            <w:bottom w:val="none" w:sz="0" w:space="0" w:color="auto"/>
            <w:right w:val="none" w:sz="0" w:space="0" w:color="auto"/>
          </w:divBdr>
          <w:divsChild>
            <w:div w:id="329139037">
              <w:marLeft w:val="0"/>
              <w:marRight w:val="0"/>
              <w:marTop w:val="0"/>
              <w:marBottom w:val="0"/>
              <w:divBdr>
                <w:top w:val="none" w:sz="0" w:space="0" w:color="auto"/>
                <w:left w:val="none" w:sz="0" w:space="0" w:color="auto"/>
                <w:bottom w:val="none" w:sz="0" w:space="0" w:color="auto"/>
                <w:right w:val="none" w:sz="0" w:space="0" w:color="auto"/>
              </w:divBdr>
              <w:divsChild>
                <w:div w:id="1387098797">
                  <w:marLeft w:val="0"/>
                  <w:marRight w:val="0"/>
                  <w:marTop w:val="0"/>
                  <w:marBottom w:val="675"/>
                  <w:divBdr>
                    <w:top w:val="none" w:sz="0" w:space="0" w:color="auto"/>
                    <w:left w:val="none" w:sz="0" w:space="0" w:color="auto"/>
                    <w:bottom w:val="none" w:sz="0" w:space="0" w:color="auto"/>
                    <w:right w:val="none" w:sz="0" w:space="0" w:color="auto"/>
                  </w:divBdr>
                  <w:divsChild>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401148589">
                                      <w:marLeft w:val="0"/>
                                      <w:marRight w:val="0"/>
                                      <w:marTop w:val="0"/>
                                      <w:marBottom w:val="0"/>
                                      <w:divBdr>
                                        <w:top w:val="none" w:sz="0" w:space="0" w:color="auto"/>
                                        <w:left w:val="none" w:sz="0" w:space="0" w:color="auto"/>
                                        <w:bottom w:val="none" w:sz="0" w:space="0" w:color="auto"/>
                                        <w:right w:val="none" w:sz="0" w:space="0" w:color="auto"/>
                                      </w:divBdr>
                                    </w:div>
                                    <w:div w:id="580722847">
                                      <w:marLeft w:val="0"/>
                                      <w:marRight w:val="0"/>
                                      <w:marTop w:val="0"/>
                                      <w:marBottom w:val="75"/>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800150928">
                                      <w:marLeft w:val="0"/>
                                      <w:marRight w:val="0"/>
                                      <w:marTop w:val="0"/>
                                      <w:marBottom w:val="0"/>
                                      <w:divBdr>
                                        <w:top w:val="none" w:sz="0" w:space="0" w:color="auto"/>
                                        <w:left w:val="none" w:sz="0" w:space="0" w:color="auto"/>
                                        <w:bottom w:val="none" w:sz="0" w:space="0" w:color="auto"/>
                                        <w:right w:val="none" w:sz="0" w:space="0" w:color="auto"/>
                                      </w:divBdr>
                                    </w:div>
                                    <w:div w:id="963317195">
                                      <w:marLeft w:val="0"/>
                                      <w:marRight w:val="0"/>
                                      <w:marTop w:val="0"/>
                                      <w:marBottom w:val="75"/>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129976903">
                                      <w:marLeft w:val="0"/>
                                      <w:marRight w:val="0"/>
                                      <w:marTop w:val="0"/>
                                      <w:marBottom w:val="0"/>
                                      <w:divBdr>
                                        <w:top w:val="none" w:sz="0" w:space="0" w:color="auto"/>
                                        <w:left w:val="none" w:sz="0" w:space="0" w:color="auto"/>
                                        <w:bottom w:val="none" w:sz="0" w:space="0" w:color="auto"/>
                                        <w:right w:val="none" w:sz="0" w:space="0" w:color="auto"/>
                                      </w:divBdr>
                                    </w:div>
                                    <w:div w:id="677776331">
                                      <w:marLeft w:val="0"/>
                                      <w:marRight w:val="0"/>
                                      <w:marTop w:val="0"/>
                                      <w:marBottom w:val="75"/>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890848856">
                                      <w:marLeft w:val="0"/>
                                      <w:marRight w:val="0"/>
                                      <w:marTop w:val="0"/>
                                      <w:marBottom w:val="0"/>
                                      <w:divBdr>
                                        <w:top w:val="none" w:sz="0" w:space="0" w:color="auto"/>
                                        <w:left w:val="none" w:sz="0" w:space="0" w:color="auto"/>
                                        <w:bottom w:val="none" w:sz="0" w:space="0" w:color="auto"/>
                                        <w:right w:val="none" w:sz="0" w:space="0" w:color="auto"/>
                                      </w:divBdr>
                                    </w:div>
                                    <w:div w:id="1424373802">
                                      <w:marLeft w:val="0"/>
                                      <w:marRight w:val="0"/>
                                      <w:marTop w:val="0"/>
                                      <w:marBottom w:val="75"/>
                                      <w:divBdr>
                                        <w:top w:val="none" w:sz="0" w:space="0" w:color="auto"/>
                                        <w:left w:val="none" w:sz="0" w:space="0" w:color="auto"/>
                                        <w:bottom w:val="none" w:sz="0" w:space="0" w:color="auto"/>
                                        <w:right w:val="none" w:sz="0" w:space="0" w:color="auto"/>
                                      </w:divBdr>
                                    </w:div>
                                  </w:divsChild>
                                </w:div>
                                <w:div w:id="912472816">
                                  <w:marLeft w:val="0"/>
                                  <w:marRight w:val="0"/>
                                  <w:marTop w:val="0"/>
                                  <w:marBottom w:val="150"/>
                                  <w:divBdr>
                                    <w:top w:val="none" w:sz="0" w:space="0" w:color="auto"/>
                                    <w:left w:val="none" w:sz="0" w:space="0" w:color="auto"/>
                                    <w:bottom w:val="none" w:sz="0" w:space="0" w:color="auto"/>
                                    <w:right w:val="none" w:sz="0" w:space="0" w:color="auto"/>
                                  </w:divBdr>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18113750">
                                      <w:marLeft w:val="0"/>
                                      <w:marRight w:val="0"/>
                                      <w:marTop w:val="0"/>
                                      <w:marBottom w:val="0"/>
                                      <w:divBdr>
                                        <w:top w:val="none" w:sz="0" w:space="0" w:color="auto"/>
                                        <w:left w:val="none" w:sz="0" w:space="0" w:color="auto"/>
                                        <w:bottom w:val="none" w:sz="0" w:space="0" w:color="auto"/>
                                        <w:right w:val="none" w:sz="0" w:space="0" w:color="auto"/>
                                      </w:divBdr>
                                    </w:div>
                                    <w:div w:id="1069227190">
                                      <w:marLeft w:val="0"/>
                                      <w:marRight w:val="0"/>
                                      <w:marTop w:val="0"/>
                                      <w:marBottom w:val="75"/>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056704711">
                                      <w:marLeft w:val="0"/>
                                      <w:marRight w:val="0"/>
                                      <w:marTop w:val="0"/>
                                      <w:marBottom w:val="0"/>
                                      <w:divBdr>
                                        <w:top w:val="none" w:sz="0" w:space="0" w:color="auto"/>
                                        <w:left w:val="none" w:sz="0" w:space="0" w:color="auto"/>
                                        <w:bottom w:val="none" w:sz="0" w:space="0" w:color="auto"/>
                                        <w:right w:val="none" w:sz="0" w:space="0" w:color="auto"/>
                                      </w:divBdr>
                                    </w:div>
                                    <w:div w:id="1229077857">
                                      <w:marLeft w:val="0"/>
                                      <w:marRight w:val="0"/>
                                      <w:marTop w:val="0"/>
                                      <w:marBottom w:val="75"/>
                                      <w:divBdr>
                                        <w:top w:val="none" w:sz="0" w:space="0" w:color="auto"/>
                                        <w:left w:val="none" w:sz="0" w:space="0" w:color="auto"/>
                                        <w:bottom w:val="none" w:sz="0" w:space="0" w:color="auto"/>
                                        <w:right w:val="none" w:sz="0" w:space="0" w:color="auto"/>
                                      </w:divBdr>
                                    </w:div>
                                  </w:divsChild>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281155905">
                                      <w:marLeft w:val="0"/>
                                      <w:marRight w:val="0"/>
                                      <w:marTop w:val="0"/>
                                      <w:marBottom w:val="0"/>
                                      <w:divBdr>
                                        <w:top w:val="none" w:sz="0" w:space="0" w:color="auto"/>
                                        <w:left w:val="none" w:sz="0" w:space="0" w:color="auto"/>
                                        <w:bottom w:val="none" w:sz="0" w:space="0" w:color="auto"/>
                                        <w:right w:val="none" w:sz="0" w:space="0" w:color="auto"/>
                                      </w:divBdr>
                                    </w:div>
                                    <w:div w:id="548691955">
                                      <w:marLeft w:val="0"/>
                                      <w:marRight w:val="0"/>
                                      <w:marTop w:val="0"/>
                                      <w:marBottom w:val="75"/>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273099988">
                                      <w:marLeft w:val="0"/>
                                      <w:marRight w:val="0"/>
                                      <w:marTop w:val="0"/>
                                      <w:marBottom w:val="0"/>
                                      <w:divBdr>
                                        <w:top w:val="none" w:sz="0" w:space="0" w:color="auto"/>
                                        <w:left w:val="none" w:sz="0" w:space="0" w:color="auto"/>
                                        <w:bottom w:val="none" w:sz="0" w:space="0" w:color="auto"/>
                                        <w:right w:val="none" w:sz="0" w:space="0" w:color="auto"/>
                                      </w:divBdr>
                                    </w:div>
                                    <w:div w:id="1830977212">
                                      <w:marLeft w:val="0"/>
                                      <w:marRight w:val="0"/>
                                      <w:marTop w:val="0"/>
                                      <w:marBottom w:val="75"/>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147140451">
                                      <w:marLeft w:val="0"/>
                                      <w:marRight w:val="0"/>
                                      <w:marTop w:val="0"/>
                                      <w:marBottom w:val="0"/>
                                      <w:divBdr>
                                        <w:top w:val="none" w:sz="0" w:space="0" w:color="auto"/>
                                        <w:left w:val="none" w:sz="0" w:space="0" w:color="auto"/>
                                        <w:bottom w:val="none" w:sz="0" w:space="0" w:color="auto"/>
                                        <w:right w:val="none" w:sz="0" w:space="0" w:color="auto"/>
                                      </w:divBdr>
                                    </w:div>
                                    <w:div w:id="345865028">
                                      <w:marLeft w:val="0"/>
                                      <w:marRight w:val="0"/>
                                      <w:marTop w:val="0"/>
                                      <w:marBottom w:val="75"/>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475993865">
                              <w:marLeft w:val="0"/>
                              <w:marRight w:val="-375"/>
                              <w:marTop w:val="0"/>
                              <w:marBottom w:val="0"/>
                              <w:divBdr>
                                <w:top w:val="none" w:sz="0" w:space="0" w:color="auto"/>
                                <w:left w:val="none" w:sz="0" w:space="0" w:color="auto"/>
                                <w:bottom w:val="none" w:sz="0" w:space="0" w:color="auto"/>
                                <w:right w:val="none" w:sz="0" w:space="0" w:color="auto"/>
                              </w:divBdr>
                              <w:divsChild>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213082713">
                                  <w:marLeft w:val="0"/>
                                  <w:marRight w:val="0"/>
                                  <w:marTop w:val="0"/>
                                  <w:marBottom w:val="75"/>
                                  <w:divBdr>
                                    <w:top w:val="none" w:sz="0" w:space="0" w:color="auto"/>
                                    <w:left w:val="none" w:sz="0" w:space="0" w:color="auto"/>
                                    <w:bottom w:val="none" w:sz="0" w:space="0" w:color="auto"/>
                                    <w:right w:val="none" w:sz="0" w:space="0" w:color="auto"/>
                                  </w:divBdr>
                                </w:div>
                                <w:div w:id="281494680">
                                  <w:marLeft w:val="0"/>
                                  <w:marRight w:val="0"/>
                                  <w:marTop w:val="0"/>
                                  <w:marBottom w:val="75"/>
                                  <w:divBdr>
                                    <w:top w:val="none" w:sz="0" w:space="0" w:color="auto"/>
                                    <w:left w:val="none" w:sz="0" w:space="0" w:color="auto"/>
                                    <w:bottom w:val="none" w:sz="0" w:space="0" w:color="auto"/>
                                    <w:right w:val="none" w:sz="0" w:space="0" w:color="auto"/>
                                  </w:divBdr>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651176890">
                                      <w:marLeft w:val="0"/>
                                      <w:marRight w:val="0"/>
                                      <w:marTop w:val="0"/>
                                      <w:marBottom w:val="0"/>
                                      <w:divBdr>
                                        <w:top w:val="none" w:sz="0" w:space="0" w:color="auto"/>
                                        <w:left w:val="none" w:sz="0" w:space="0" w:color="auto"/>
                                        <w:bottom w:val="none" w:sz="0" w:space="0" w:color="auto"/>
                                        <w:right w:val="none" w:sz="0" w:space="0" w:color="auto"/>
                                      </w:divBdr>
                                    </w:div>
                                    <w:div w:id="934947073">
                                      <w:marLeft w:val="0"/>
                                      <w:marRight w:val="0"/>
                                      <w:marTop w:val="0"/>
                                      <w:marBottom w:val="75"/>
                                      <w:divBdr>
                                        <w:top w:val="none" w:sz="0" w:space="0" w:color="auto"/>
                                        <w:left w:val="none" w:sz="0" w:space="0" w:color="auto"/>
                                        <w:bottom w:val="none" w:sz="0" w:space="0" w:color="auto"/>
                                        <w:right w:val="none" w:sz="0" w:space="0" w:color="auto"/>
                                      </w:divBdr>
                                    </w:div>
                                  </w:divsChild>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676733338">
                                  <w:marLeft w:val="0"/>
                                  <w:marRight w:val="0"/>
                                  <w:marTop w:val="0"/>
                                  <w:marBottom w:val="0"/>
                                  <w:divBdr>
                                    <w:top w:val="none" w:sz="0" w:space="0" w:color="auto"/>
                                    <w:left w:val="none" w:sz="0" w:space="0" w:color="auto"/>
                                    <w:bottom w:val="none" w:sz="0" w:space="0" w:color="auto"/>
                                    <w:right w:val="none" w:sz="0" w:space="0" w:color="auto"/>
                                  </w:divBdr>
                                  <w:divsChild>
                                    <w:div w:id="436292427">
                                      <w:marLeft w:val="0"/>
                                      <w:marRight w:val="0"/>
                                      <w:marTop w:val="0"/>
                                      <w:marBottom w:val="0"/>
                                      <w:divBdr>
                                        <w:top w:val="none" w:sz="0" w:space="0" w:color="auto"/>
                                        <w:left w:val="none" w:sz="0" w:space="0" w:color="auto"/>
                                        <w:bottom w:val="none" w:sz="0" w:space="0" w:color="auto"/>
                                        <w:right w:val="none" w:sz="0" w:space="0" w:color="auto"/>
                                      </w:divBdr>
                                    </w:div>
                                    <w:div w:id="1656030359">
                                      <w:marLeft w:val="0"/>
                                      <w:marRight w:val="0"/>
                                      <w:marTop w:val="0"/>
                                      <w:marBottom w:val="75"/>
                                      <w:divBdr>
                                        <w:top w:val="none" w:sz="0" w:space="0" w:color="auto"/>
                                        <w:left w:val="none" w:sz="0" w:space="0" w:color="auto"/>
                                        <w:bottom w:val="none" w:sz="0" w:space="0" w:color="auto"/>
                                        <w:right w:val="none" w:sz="0" w:space="0" w:color="auto"/>
                                      </w:divBdr>
                                    </w:div>
                                  </w:divsChild>
                                </w:div>
                                <w:div w:id="677849649">
                                  <w:marLeft w:val="0"/>
                                  <w:marRight w:val="0"/>
                                  <w:marTop w:val="0"/>
                                  <w:marBottom w:val="0"/>
                                  <w:divBdr>
                                    <w:top w:val="none" w:sz="0" w:space="0" w:color="auto"/>
                                    <w:left w:val="none" w:sz="0" w:space="0" w:color="auto"/>
                                    <w:bottom w:val="none" w:sz="0" w:space="0" w:color="auto"/>
                                    <w:right w:val="none" w:sz="0" w:space="0" w:color="auto"/>
                                  </w:divBdr>
                                  <w:divsChild>
                                    <w:div w:id="1028138508">
                                      <w:marLeft w:val="0"/>
                                      <w:marRight w:val="0"/>
                                      <w:marTop w:val="0"/>
                                      <w:marBottom w:val="0"/>
                                      <w:divBdr>
                                        <w:top w:val="none" w:sz="0" w:space="0" w:color="auto"/>
                                        <w:left w:val="none" w:sz="0" w:space="0" w:color="auto"/>
                                        <w:bottom w:val="none" w:sz="0" w:space="0" w:color="auto"/>
                                        <w:right w:val="none" w:sz="0" w:space="0" w:color="auto"/>
                                      </w:divBdr>
                                    </w:div>
                                    <w:div w:id="2031485086">
                                      <w:marLeft w:val="0"/>
                                      <w:marRight w:val="0"/>
                                      <w:marTop w:val="0"/>
                                      <w:marBottom w:val="75"/>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1092361047">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176698380">
                                      <w:marLeft w:val="0"/>
                                      <w:marRight w:val="0"/>
                                      <w:marTop w:val="0"/>
                                      <w:marBottom w:val="0"/>
                                      <w:divBdr>
                                        <w:top w:val="none" w:sz="0" w:space="0" w:color="auto"/>
                                        <w:left w:val="none" w:sz="0" w:space="0" w:color="auto"/>
                                        <w:bottom w:val="none" w:sz="0" w:space="0" w:color="auto"/>
                                        <w:right w:val="none" w:sz="0" w:space="0" w:color="auto"/>
                                      </w:divBdr>
                                    </w:div>
                                    <w:div w:id="280261734">
                                      <w:marLeft w:val="0"/>
                                      <w:marRight w:val="0"/>
                                      <w:marTop w:val="0"/>
                                      <w:marBottom w:val="75"/>
                                      <w:divBdr>
                                        <w:top w:val="none" w:sz="0" w:space="0" w:color="auto"/>
                                        <w:left w:val="none" w:sz="0" w:space="0" w:color="auto"/>
                                        <w:bottom w:val="none" w:sz="0" w:space="0" w:color="auto"/>
                                        <w:right w:val="none" w:sz="0" w:space="0" w:color="auto"/>
                                      </w:divBdr>
                                    </w:div>
                                  </w:divsChild>
                                </w:div>
                                <w:div w:id="1442650878">
                                  <w:marLeft w:val="0"/>
                                  <w:marRight w:val="0"/>
                                  <w:marTop w:val="0"/>
                                  <w:marBottom w:val="75"/>
                                  <w:divBdr>
                                    <w:top w:val="none" w:sz="0" w:space="0" w:color="auto"/>
                                    <w:left w:val="none" w:sz="0" w:space="0" w:color="auto"/>
                                    <w:bottom w:val="none" w:sz="0" w:space="0" w:color="auto"/>
                                    <w:right w:val="none" w:sz="0" w:space="0" w:color="auto"/>
                                  </w:divBdr>
                                </w:div>
                                <w:div w:id="1474832843">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854881385">
                                      <w:marLeft w:val="0"/>
                                      <w:marRight w:val="0"/>
                                      <w:marTop w:val="0"/>
                                      <w:marBottom w:val="0"/>
                                      <w:divBdr>
                                        <w:top w:val="none" w:sz="0" w:space="0" w:color="auto"/>
                                        <w:left w:val="none" w:sz="0" w:space="0" w:color="auto"/>
                                        <w:bottom w:val="none" w:sz="0" w:space="0" w:color="auto"/>
                                        <w:right w:val="none" w:sz="0" w:space="0" w:color="auto"/>
                                      </w:divBdr>
                                    </w:div>
                                    <w:div w:id="1825662117">
                                      <w:marLeft w:val="0"/>
                                      <w:marRight w:val="0"/>
                                      <w:marTop w:val="0"/>
                                      <w:marBottom w:val="75"/>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sChild>
                            </w:div>
                            <w:div w:id="1537696220">
                              <w:marLeft w:val="0"/>
                              <w:marRight w:val="0"/>
                              <w:marTop w:val="0"/>
                              <w:marBottom w:val="0"/>
                              <w:divBdr>
                                <w:top w:val="single" w:sz="24" w:space="12" w:color="1E1E1E"/>
                                <w:left w:val="none" w:sz="0" w:space="0" w:color="auto"/>
                                <w:bottom w:val="none" w:sz="0" w:space="12"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sChild>
                        </w:div>
                        <w:div w:id="1599216122">
                          <w:marLeft w:val="0"/>
                          <w:marRight w:val="0"/>
                          <w:marTop w:val="0"/>
                          <w:marBottom w:val="240"/>
                          <w:divBdr>
                            <w:top w:val="none" w:sz="0" w:space="0" w:color="auto"/>
                            <w:left w:val="none" w:sz="0" w:space="0" w:color="auto"/>
                            <w:bottom w:val="none" w:sz="0" w:space="0" w:color="auto"/>
                            <w:right w:val="none" w:sz="0" w:space="0" w:color="auto"/>
                          </w:divBdr>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37094977">
                              <w:marLeft w:val="0"/>
                              <w:marRight w:val="0"/>
                              <w:marTop w:val="0"/>
                              <w:marBottom w:val="0"/>
                              <w:divBdr>
                                <w:top w:val="none" w:sz="0" w:space="0" w:color="auto"/>
                                <w:left w:val="none" w:sz="0" w:space="0" w:color="auto"/>
                                <w:bottom w:val="none" w:sz="0" w:space="0" w:color="auto"/>
                                <w:right w:val="none" w:sz="0" w:space="0" w:color="auto"/>
                              </w:divBdr>
                            </w:div>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sChild>
                        </w:div>
                        <w:div w:id="1300109077">
                          <w:marLeft w:val="0"/>
                          <w:marRight w:val="0"/>
                          <w:marTop w:val="0"/>
                          <w:marBottom w:val="240"/>
                          <w:divBdr>
                            <w:top w:val="none" w:sz="0" w:space="0" w:color="auto"/>
                            <w:left w:val="none" w:sz="0" w:space="0" w:color="auto"/>
                            <w:bottom w:val="none" w:sz="0" w:space="0" w:color="auto"/>
                            <w:right w:val="none" w:sz="0" w:space="0" w:color="auto"/>
                          </w:divBdr>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353115514">
                              <w:marLeft w:val="0"/>
                              <w:marRight w:val="0"/>
                              <w:marTop w:val="0"/>
                              <w:marBottom w:val="135"/>
                              <w:divBdr>
                                <w:top w:val="none" w:sz="0" w:space="0" w:color="auto"/>
                                <w:left w:val="none" w:sz="0" w:space="0" w:color="auto"/>
                                <w:bottom w:val="none" w:sz="0" w:space="0" w:color="auto"/>
                                <w:right w:val="none" w:sz="0" w:space="0" w:color="auto"/>
                              </w:divBdr>
                            </w:div>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604113960">
                                  <w:marLeft w:val="0"/>
                                  <w:marRight w:val="0"/>
                                  <w:marTop w:val="0"/>
                                  <w:marBottom w:val="0"/>
                                  <w:divBdr>
                                    <w:top w:val="none" w:sz="0" w:space="0" w:color="auto"/>
                                    <w:left w:val="none" w:sz="0" w:space="0" w:color="auto"/>
                                    <w:bottom w:val="none" w:sz="0" w:space="0" w:color="auto"/>
                                    <w:right w:val="none" w:sz="0" w:space="0" w:color="auto"/>
                                  </w:divBdr>
                                </w:div>
                                <w:div w:id="17075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335769030">
                                  <w:marLeft w:val="0"/>
                                  <w:marRight w:val="0"/>
                                  <w:marTop w:val="0"/>
                                  <w:marBottom w:val="0"/>
                                  <w:divBdr>
                                    <w:top w:val="none" w:sz="0" w:space="0" w:color="auto"/>
                                    <w:left w:val="none" w:sz="0" w:space="0" w:color="auto"/>
                                    <w:bottom w:val="none" w:sz="0" w:space="0" w:color="auto"/>
                                    <w:right w:val="none" w:sz="0" w:space="0" w:color="auto"/>
                                  </w:divBdr>
                                </w:div>
                                <w:div w:id="16333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 w:id="1639603928">
                              <w:marLeft w:val="0"/>
                              <w:marRight w:val="0"/>
                              <w:marTop w:val="0"/>
                              <w:marBottom w:val="0"/>
                              <w:divBdr>
                                <w:top w:val="none" w:sz="0" w:space="0" w:color="auto"/>
                                <w:left w:val="none" w:sz="0" w:space="0" w:color="auto"/>
                                <w:bottom w:val="none" w:sz="0" w:space="0" w:color="auto"/>
                                <w:right w:val="none" w:sz="0" w:space="0" w:color="auto"/>
                              </w:divBdr>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335836206">
                                  <w:marLeft w:val="0"/>
                                  <w:marRight w:val="0"/>
                                  <w:marTop w:val="0"/>
                                  <w:marBottom w:val="0"/>
                                  <w:divBdr>
                                    <w:top w:val="none" w:sz="0" w:space="0" w:color="auto"/>
                                    <w:left w:val="none" w:sz="0" w:space="0" w:color="auto"/>
                                    <w:bottom w:val="none" w:sz="0" w:space="0" w:color="auto"/>
                                    <w:right w:val="none" w:sz="0" w:space="0" w:color="auto"/>
                                  </w:divBdr>
                                </w:div>
                                <w:div w:id="14305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 w:id="2077780386">
                              <w:marLeft w:val="0"/>
                              <w:marRight w:val="0"/>
                              <w:marTop w:val="0"/>
                              <w:marBottom w:val="0"/>
                              <w:divBdr>
                                <w:top w:val="none" w:sz="0" w:space="0" w:color="auto"/>
                                <w:left w:val="none" w:sz="0" w:space="0" w:color="auto"/>
                                <w:bottom w:val="none" w:sz="0" w:space="0" w:color="auto"/>
                                <w:right w:val="none" w:sz="0" w:space="0" w:color="auto"/>
                              </w:divBdr>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897017315">
                                  <w:marLeft w:val="0"/>
                                  <w:marRight w:val="0"/>
                                  <w:marTop w:val="0"/>
                                  <w:marBottom w:val="0"/>
                                  <w:divBdr>
                                    <w:top w:val="none" w:sz="0" w:space="0" w:color="auto"/>
                                    <w:left w:val="none" w:sz="0" w:space="0" w:color="auto"/>
                                    <w:bottom w:val="none" w:sz="0" w:space="0" w:color="auto"/>
                                    <w:right w:val="none" w:sz="0" w:space="0" w:color="auto"/>
                                  </w:divBdr>
                                </w:div>
                                <w:div w:id="10903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 w:id="1869756398">
                              <w:marLeft w:val="0"/>
                              <w:marRight w:val="0"/>
                              <w:marTop w:val="0"/>
                              <w:marBottom w:val="0"/>
                              <w:divBdr>
                                <w:top w:val="none" w:sz="0" w:space="0" w:color="auto"/>
                                <w:left w:val="none" w:sz="0" w:space="0" w:color="auto"/>
                                <w:bottom w:val="none" w:sz="0" w:space="0" w:color="auto"/>
                                <w:right w:val="none" w:sz="0" w:space="0" w:color="auto"/>
                              </w:divBdr>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407850665">
                                  <w:marLeft w:val="0"/>
                                  <w:marRight w:val="0"/>
                                  <w:marTop w:val="0"/>
                                  <w:marBottom w:val="0"/>
                                  <w:divBdr>
                                    <w:top w:val="none" w:sz="0" w:space="0" w:color="auto"/>
                                    <w:left w:val="none" w:sz="0" w:space="0" w:color="auto"/>
                                    <w:bottom w:val="none" w:sz="0" w:space="0" w:color="auto"/>
                                    <w:right w:val="none" w:sz="0" w:space="0" w:color="auto"/>
                                  </w:divBdr>
                                </w:div>
                                <w:div w:id="11591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48873394">
                          <w:marLeft w:val="0"/>
                          <w:marRight w:val="0"/>
                          <w:marTop w:val="0"/>
                          <w:marBottom w:val="0"/>
                          <w:divBdr>
                            <w:top w:val="none" w:sz="0" w:space="0" w:color="auto"/>
                            <w:left w:val="none" w:sz="0" w:space="0" w:color="auto"/>
                            <w:bottom w:val="none" w:sz="0" w:space="0" w:color="auto"/>
                            <w:right w:val="none" w:sz="0" w:space="0" w:color="auto"/>
                          </w:divBdr>
                          <w:divsChild>
                            <w:div w:id="206186761">
                              <w:marLeft w:val="240"/>
                              <w:marRight w:val="0"/>
                              <w:marTop w:val="0"/>
                              <w:marBottom w:val="0"/>
                              <w:divBdr>
                                <w:top w:val="none" w:sz="0" w:space="0" w:color="auto"/>
                                <w:left w:val="none" w:sz="0" w:space="0" w:color="auto"/>
                                <w:bottom w:val="none" w:sz="0" w:space="0" w:color="auto"/>
                                <w:right w:val="none" w:sz="0" w:space="0" w:color="auto"/>
                              </w:divBdr>
                              <w:divsChild>
                                <w:div w:id="714742903">
                                  <w:marLeft w:val="0"/>
                                  <w:marRight w:val="0"/>
                                  <w:marTop w:val="0"/>
                                  <w:marBottom w:val="0"/>
                                  <w:divBdr>
                                    <w:top w:val="none" w:sz="0" w:space="0" w:color="auto"/>
                                    <w:left w:val="none" w:sz="0" w:space="0" w:color="auto"/>
                                    <w:bottom w:val="none" w:sz="0" w:space="0" w:color="auto"/>
                                    <w:right w:val="none" w:sz="0" w:space="0" w:color="auto"/>
                                  </w:divBdr>
                                </w:div>
                                <w:div w:id="1476144632">
                                  <w:marLeft w:val="0"/>
                                  <w:marRight w:val="0"/>
                                  <w:marTop w:val="0"/>
                                  <w:marBottom w:val="135"/>
                                  <w:divBdr>
                                    <w:top w:val="none" w:sz="0" w:space="0" w:color="auto"/>
                                    <w:left w:val="none" w:sz="0" w:space="0" w:color="auto"/>
                                    <w:bottom w:val="none" w:sz="0" w:space="0" w:color="auto"/>
                                    <w:right w:val="none" w:sz="0" w:space="0" w:color="auto"/>
                                  </w:divBdr>
                                </w:div>
                              </w:divsChild>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448502583">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927380012">
                              <w:marLeft w:val="0"/>
                              <w:marRight w:val="0"/>
                              <w:marTop w:val="0"/>
                              <w:marBottom w:val="0"/>
                              <w:divBdr>
                                <w:top w:val="none" w:sz="0" w:space="0" w:color="auto"/>
                                <w:left w:val="none" w:sz="0" w:space="0" w:color="auto"/>
                                <w:bottom w:val="none" w:sz="0" w:space="0" w:color="auto"/>
                                <w:right w:val="none" w:sz="0" w:space="0" w:color="auto"/>
                              </w:divBdr>
                            </w:div>
                          </w:divsChild>
                        </w:div>
                        <w:div w:id="656694042">
                          <w:marLeft w:val="0"/>
                          <w:marRight w:val="0"/>
                          <w:marTop w:val="0"/>
                          <w:marBottom w:val="0"/>
                          <w:divBdr>
                            <w:top w:val="none" w:sz="0" w:space="0" w:color="auto"/>
                            <w:left w:val="none" w:sz="0" w:space="0" w:color="auto"/>
                            <w:bottom w:val="none" w:sz="0" w:space="0" w:color="auto"/>
                            <w:right w:val="none" w:sz="0" w:space="0" w:color="auto"/>
                          </w:divBdr>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711618503">
                                  <w:marLeft w:val="0"/>
                                  <w:marRight w:val="0"/>
                                  <w:marTop w:val="0"/>
                                  <w:marBottom w:val="0"/>
                                  <w:divBdr>
                                    <w:top w:val="none" w:sz="0" w:space="0" w:color="auto"/>
                                    <w:left w:val="none" w:sz="0" w:space="0" w:color="auto"/>
                                    <w:bottom w:val="none" w:sz="0" w:space="0" w:color="auto"/>
                                    <w:right w:val="none" w:sz="0" w:space="0" w:color="auto"/>
                                  </w:divBdr>
                                </w:div>
                                <w:div w:id="1299384472">
                                  <w:marLeft w:val="0"/>
                                  <w:marRight w:val="0"/>
                                  <w:marTop w:val="0"/>
                                  <w:marBottom w:val="135"/>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025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sChild>
                        </w:div>
                        <w:div w:id="1615090962">
                          <w:marLeft w:val="0"/>
                          <w:marRight w:val="0"/>
                          <w:marTop w:val="0"/>
                          <w:marBottom w:val="240"/>
                          <w:divBdr>
                            <w:top w:val="none" w:sz="0" w:space="0" w:color="auto"/>
                            <w:left w:val="none" w:sz="0" w:space="0" w:color="auto"/>
                            <w:bottom w:val="none" w:sz="0" w:space="0" w:color="auto"/>
                            <w:right w:val="none" w:sz="0" w:space="0" w:color="auto"/>
                          </w:divBdr>
                        </w:div>
                      </w:divsChild>
                    </w:div>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398601468">
                          <w:marLeft w:val="0"/>
                          <w:marRight w:val="0"/>
                          <w:marTop w:val="0"/>
                          <w:marBottom w:val="15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1928416022">
                          <w:marLeft w:val="0"/>
                          <w:marRight w:val="0"/>
                          <w:marTop w:val="0"/>
                          <w:marBottom w:val="150"/>
                          <w:divBdr>
                            <w:top w:val="none" w:sz="0" w:space="0" w:color="auto"/>
                            <w:left w:val="none" w:sz="0" w:space="0" w:color="auto"/>
                            <w:bottom w:val="none" w:sz="0" w:space="0" w:color="auto"/>
                            <w:right w:val="none" w:sz="0" w:space="0" w:color="auto"/>
                          </w:divBdr>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964122728">
                          <w:marLeft w:val="0"/>
                          <w:marRight w:val="0"/>
                          <w:marTop w:val="0"/>
                          <w:marBottom w:val="0"/>
                          <w:divBdr>
                            <w:top w:val="none" w:sz="0" w:space="0" w:color="auto"/>
                            <w:left w:val="none" w:sz="0" w:space="0" w:color="auto"/>
                            <w:bottom w:val="none" w:sz="0" w:space="0" w:color="auto"/>
                            <w:right w:val="none" w:sz="0" w:space="0" w:color="auto"/>
                          </w:divBdr>
                          <w:divsChild>
                            <w:div w:id="303119420">
                              <w:marLeft w:val="0"/>
                              <w:marRight w:val="0"/>
                              <w:marTop w:val="0"/>
                              <w:marBottom w:val="135"/>
                              <w:divBdr>
                                <w:top w:val="none" w:sz="0" w:space="0" w:color="auto"/>
                                <w:left w:val="none" w:sz="0" w:space="0" w:color="auto"/>
                                <w:bottom w:val="none" w:sz="0" w:space="0" w:color="auto"/>
                                <w:right w:val="none" w:sz="0" w:space="0" w:color="auto"/>
                              </w:divBdr>
                            </w:div>
                            <w:div w:id="1174880284">
                              <w:marLeft w:val="0"/>
                              <w:marRight w:val="0"/>
                              <w:marTop w:val="0"/>
                              <w:marBottom w:val="16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 w:id="2018654757">
                          <w:marLeft w:val="0"/>
                          <w:marRight w:val="0"/>
                          <w:marTop w:val="0"/>
                          <w:marBottom w:val="240"/>
                          <w:divBdr>
                            <w:top w:val="none" w:sz="0" w:space="0" w:color="auto"/>
                            <w:left w:val="none" w:sz="0" w:space="0" w:color="auto"/>
                            <w:bottom w:val="none" w:sz="0" w:space="0" w:color="auto"/>
                            <w:right w:val="none" w:sz="0" w:space="0" w:color="auto"/>
                          </w:divBdr>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16078486">
                              <w:marLeft w:val="0"/>
                              <w:marRight w:val="0"/>
                              <w:marTop w:val="0"/>
                              <w:marBottom w:val="165"/>
                              <w:divBdr>
                                <w:top w:val="none" w:sz="0" w:space="0" w:color="auto"/>
                                <w:left w:val="none" w:sz="0" w:space="0" w:color="auto"/>
                                <w:bottom w:val="none" w:sz="0" w:space="0" w:color="auto"/>
                                <w:right w:val="none" w:sz="0" w:space="0" w:color="auto"/>
                              </w:divBdr>
                            </w:div>
                            <w:div w:id="31149733">
                              <w:marLeft w:val="0"/>
                              <w:marRight w:val="0"/>
                              <w:marTop w:val="0"/>
                              <w:marBottom w:val="240"/>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485711664">
                          <w:marLeft w:val="0"/>
                          <w:marRight w:val="0"/>
                          <w:marTop w:val="30"/>
                          <w:marBottom w:val="7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 w:id="1329866292">
                          <w:marLeft w:val="-240"/>
                          <w:marRight w:val="0"/>
                          <w:marTop w:val="0"/>
                          <w:marBottom w:val="240"/>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438524259">
                          <w:marLeft w:val="0"/>
                          <w:marRight w:val="0"/>
                          <w:marTop w:val="0"/>
                          <w:marBottom w:val="0"/>
                          <w:divBdr>
                            <w:top w:val="none" w:sz="0" w:space="0" w:color="auto"/>
                            <w:left w:val="none" w:sz="0" w:space="0" w:color="auto"/>
                            <w:bottom w:val="none" w:sz="0" w:space="0" w:color="auto"/>
                            <w:right w:val="none" w:sz="0" w:space="0" w:color="auto"/>
                          </w:divBdr>
                          <w:divsChild>
                            <w:div w:id="370033913">
                              <w:marLeft w:val="0"/>
                              <w:marRight w:val="0"/>
                              <w:marTop w:val="0"/>
                              <w:marBottom w:val="0"/>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sChild>
                        </w:div>
                        <w:div w:id="1396079981">
                          <w:marLeft w:val="0"/>
                          <w:marRight w:val="0"/>
                          <w:marTop w:val="0"/>
                          <w:marBottom w:val="24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 w:id="872770650">
                          <w:marLeft w:val="0"/>
                          <w:marRight w:val="0"/>
                          <w:marTop w:val="375"/>
                          <w:marBottom w:val="0"/>
                          <w:divBdr>
                            <w:top w:val="none" w:sz="0" w:space="0" w:color="auto"/>
                            <w:left w:val="none" w:sz="0" w:space="0" w:color="auto"/>
                            <w:bottom w:val="none" w:sz="0" w:space="0" w:color="auto"/>
                            <w:right w:val="none" w:sz="0" w:space="0" w:color="auto"/>
                          </w:divBdr>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375158205">
                          <w:marLeft w:val="0"/>
                          <w:marRight w:val="0"/>
                          <w:marTop w:val="0"/>
                          <w:marBottom w:val="0"/>
                          <w:divBdr>
                            <w:top w:val="none" w:sz="0" w:space="0" w:color="auto"/>
                            <w:left w:val="none" w:sz="0" w:space="0" w:color="auto"/>
                            <w:bottom w:val="none" w:sz="0" w:space="0" w:color="auto"/>
                            <w:right w:val="none" w:sz="0" w:space="0" w:color="auto"/>
                          </w:divBdr>
                          <w:divsChild>
                            <w:div w:id="584388606">
                              <w:marLeft w:val="0"/>
                              <w:marRight w:val="0"/>
                              <w:marTop w:val="0"/>
                              <w:marBottom w:val="0"/>
                              <w:divBdr>
                                <w:top w:val="none" w:sz="0" w:space="0" w:color="auto"/>
                                <w:left w:val="none" w:sz="0" w:space="0" w:color="auto"/>
                                <w:bottom w:val="none" w:sz="0" w:space="0" w:color="auto"/>
                                <w:right w:val="none" w:sz="0" w:space="0" w:color="auto"/>
                              </w:divBdr>
                            </w:div>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sChild>
                        </w:div>
                        <w:div w:id="1609924558">
                          <w:marLeft w:val="0"/>
                          <w:marRight w:val="0"/>
                          <w:marTop w:val="375"/>
                          <w:marBottom w:val="0"/>
                          <w:divBdr>
                            <w:top w:val="none" w:sz="0" w:space="0" w:color="auto"/>
                            <w:left w:val="none" w:sz="0" w:space="0" w:color="auto"/>
                            <w:bottom w:val="none" w:sz="0" w:space="0" w:color="auto"/>
                            <w:right w:val="none" w:sz="0" w:space="0" w:color="auto"/>
                          </w:divBdr>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314532023">
                              <w:marLeft w:val="0"/>
                              <w:marRight w:val="0"/>
                              <w:marTop w:val="0"/>
                              <w:marBottom w:val="120"/>
                              <w:divBdr>
                                <w:top w:val="none" w:sz="0" w:space="0" w:color="auto"/>
                                <w:left w:val="none" w:sz="0" w:space="0" w:color="auto"/>
                                <w:bottom w:val="none" w:sz="0" w:space="0" w:color="auto"/>
                                <w:right w:val="none" w:sz="0" w:space="0" w:color="auto"/>
                              </w:divBdr>
                            </w:div>
                            <w:div w:id="729235968">
                              <w:marLeft w:val="0"/>
                              <w:marRight w:val="150"/>
                              <w:marTop w:val="0"/>
                              <w:marBottom w:val="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 w:id="720129446">
                              <w:marLeft w:val="0"/>
                              <w:marRight w:val="15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298921020">
                              <w:marLeft w:val="0"/>
                              <w:marRight w:val="0"/>
                              <w:marTop w:val="0"/>
                              <w:marBottom w:val="0"/>
                              <w:divBdr>
                                <w:top w:val="none" w:sz="0" w:space="0" w:color="auto"/>
                                <w:left w:val="none" w:sz="0" w:space="0" w:color="auto"/>
                                <w:bottom w:val="none" w:sz="0" w:space="0" w:color="auto"/>
                                <w:right w:val="none" w:sz="0" w:space="0" w:color="auto"/>
                              </w:divBdr>
                            </w:div>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75789758">
                              <w:marLeft w:val="0"/>
                              <w:marRight w:val="0"/>
                              <w:marTop w:val="0"/>
                              <w:marBottom w:val="0"/>
                              <w:divBdr>
                                <w:top w:val="none" w:sz="0" w:space="0" w:color="auto"/>
                                <w:left w:val="none" w:sz="0" w:space="0" w:color="auto"/>
                                <w:bottom w:val="none" w:sz="0" w:space="0" w:color="auto"/>
                                <w:right w:val="none" w:sz="0" w:space="0" w:color="auto"/>
                              </w:divBdr>
                            </w:div>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080175520">
                              <w:marLeft w:val="0"/>
                              <w:marRight w:val="0"/>
                              <w:marTop w:val="0"/>
                              <w:marBottom w:val="0"/>
                              <w:divBdr>
                                <w:top w:val="none" w:sz="0" w:space="0" w:color="auto"/>
                                <w:left w:val="none" w:sz="0" w:space="0" w:color="auto"/>
                                <w:bottom w:val="none" w:sz="0" w:space="0" w:color="auto"/>
                                <w:right w:val="none" w:sz="0" w:space="0" w:color="auto"/>
                              </w:divBdr>
                            </w:div>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39661664">
                              <w:marLeft w:val="0"/>
                              <w:marRight w:val="0"/>
                              <w:marTop w:val="0"/>
                              <w:marBottom w:val="0"/>
                              <w:divBdr>
                                <w:top w:val="none" w:sz="0" w:space="0" w:color="auto"/>
                                <w:left w:val="none" w:sz="0" w:space="0" w:color="auto"/>
                                <w:bottom w:val="none" w:sz="0" w:space="0" w:color="auto"/>
                                <w:right w:val="none" w:sz="0" w:space="0" w:color="auto"/>
                              </w:divBdr>
                            </w:div>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 w:id="1714501224">
                              <w:marLeft w:val="0"/>
                              <w:marRight w:val="15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855306">
                              <w:marLeft w:val="0"/>
                              <w:marRight w:val="0"/>
                              <w:marTop w:val="0"/>
                              <w:marBottom w:val="120"/>
                              <w:divBdr>
                                <w:top w:val="none" w:sz="0" w:space="0" w:color="auto"/>
                                <w:left w:val="none" w:sz="0" w:space="0" w:color="auto"/>
                                <w:bottom w:val="none" w:sz="0" w:space="0" w:color="auto"/>
                                <w:right w:val="none" w:sz="0" w:space="0" w:color="auto"/>
                              </w:divBdr>
                            </w:div>
                            <w:div w:id="1683390236">
                              <w:marLeft w:val="0"/>
                              <w:marRight w:val="150"/>
                              <w:marTop w:val="0"/>
                              <w:marBottom w:val="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015808097">
                          <w:marLeft w:val="0"/>
                          <w:marRight w:val="0"/>
                          <w:marTop w:val="0"/>
                          <w:marBottom w:val="240"/>
                          <w:divBdr>
                            <w:top w:val="none" w:sz="0" w:space="0" w:color="auto"/>
                            <w:left w:val="none" w:sz="0" w:space="0" w:color="auto"/>
                            <w:bottom w:val="none" w:sz="0" w:space="0" w:color="auto"/>
                            <w:right w:val="none" w:sz="0" w:space="0" w:color="auto"/>
                          </w:divBdr>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 w:id="788620863">
                          <w:marLeft w:val="0"/>
                          <w:marRight w:val="0"/>
                          <w:marTop w:val="0"/>
                          <w:marBottom w:val="0"/>
                          <w:divBdr>
                            <w:top w:val="none" w:sz="0" w:space="0" w:color="auto"/>
                            <w:left w:val="none" w:sz="0" w:space="0" w:color="auto"/>
                            <w:bottom w:val="none" w:sz="0" w:space="0" w:color="auto"/>
                            <w:right w:val="none" w:sz="0" w:space="0" w:color="auto"/>
                          </w:divBdr>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11848380">
                              <w:marLeft w:val="0"/>
                              <w:marRight w:val="0"/>
                              <w:marTop w:val="0"/>
                              <w:marBottom w:val="0"/>
                              <w:divBdr>
                                <w:top w:val="none" w:sz="0" w:space="0" w:color="auto"/>
                                <w:left w:val="none" w:sz="0" w:space="0" w:color="auto"/>
                                <w:bottom w:val="none" w:sz="0" w:space="0" w:color="auto"/>
                                <w:right w:val="none" w:sz="0" w:space="0" w:color="auto"/>
                              </w:divBdr>
                              <w:divsChild>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sChild>
            </w:div>
          </w:divsChild>
        </w:div>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33785407">
                                      <w:marLeft w:val="0"/>
                                      <w:marRight w:val="0"/>
                                      <w:marTop w:val="0"/>
                                      <w:marBottom w:val="0"/>
                                      <w:divBdr>
                                        <w:top w:val="none" w:sz="0" w:space="0" w:color="auto"/>
                                        <w:left w:val="none" w:sz="0" w:space="0" w:color="auto"/>
                                        <w:bottom w:val="none" w:sz="0" w:space="0" w:color="auto"/>
                                        <w:right w:val="none" w:sz="0" w:space="0" w:color="auto"/>
                                      </w:divBdr>
                                    </w:div>
                                    <w:div w:id="9428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526404891">
                              <w:marLeft w:val="0"/>
                              <w:marRight w:val="0"/>
                              <w:marTop w:val="0"/>
                              <w:marBottom w:val="0"/>
                              <w:divBdr>
                                <w:top w:val="none" w:sz="0" w:space="0" w:color="auto"/>
                                <w:left w:val="none" w:sz="0" w:space="0" w:color="auto"/>
                                <w:bottom w:val="none" w:sz="0" w:space="0" w:color="auto"/>
                                <w:right w:val="none" w:sz="0" w:space="0" w:color="auto"/>
                              </w:divBdr>
                            </w:div>
                            <w:div w:id="1266696938">
                              <w:marLeft w:val="0"/>
                              <w:marRight w:val="0"/>
                              <w:marTop w:val="0"/>
                              <w:marBottom w:val="0"/>
                              <w:divBdr>
                                <w:top w:val="none" w:sz="0" w:space="0" w:color="auto"/>
                                <w:left w:val="none" w:sz="0" w:space="0" w:color="auto"/>
                                <w:bottom w:val="none" w:sz="0" w:space="0" w:color="auto"/>
                                <w:right w:val="none" w:sz="0" w:space="0" w:color="auto"/>
                              </w:divBdr>
                            </w:div>
                          </w:divsChild>
                        </w:div>
                        <w:div w:id="818113192">
                          <w:marLeft w:val="0"/>
                          <w:marRight w:val="0"/>
                          <w:marTop w:val="0"/>
                          <w:marBottom w:val="0"/>
                          <w:divBdr>
                            <w:top w:val="none" w:sz="0" w:space="0" w:color="auto"/>
                            <w:left w:val="none" w:sz="0" w:space="0" w:color="auto"/>
                            <w:bottom w:val="none" w:sz="0" w:space="0" w:color="auto"/>
                            <w:right w:val="none" w:sz="0" w:space="0" w:color="auto"/>
                          </w:divBdr>
                        </w:div>
                        <w:div w:id="1207334565">
                          <w:marLeft w:val="0"/>
                          <w:marRight w:val="0"/>
                          <w:marTop w:val="0"/>
                          <w:marBottom w:val="0"/>
                          <w:divBdr>
                            <w:top w:val="none" w:sz="0" w:space="0" w:color="auto"/>
                            <w:left w:val="none" w:sz="0" w:space="0" w:color="auto"/>
                            <w:bottom w:val="none" w:sz="0" w:space="0" w:color="auto"/>
                            <w:right w:val="none" w:sz="0" w:space="0" w:color="auto"/>
                          </w:divBdr>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7397685">
                                  <w:marLeft w:val="0"/>
                                  <w:marRight w:val="0"/>
                                  <w:marTop w:val="0"/>
                                  <w:marBottom w:val="72"/>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626963739">
                                  <w:marLeft w:val="0"/>
                                  <w:marRight w:val="0"/>
                                  <w:marTop w:val="0"/>
                                  <w:marBottom w:val="0"/>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680591559">
                          <w:marLeft w:val="0"/>
                          <w:marRight w:val="0"/>
                          <w:marTop w:val="0"/>
                          <w:marBottom w:val="0"/>
                          <w:divBdr>
                            <w:top w:val="none" w:sz="0" w:space="0" w:color="auto"/>
                            <w:left w:val="none" w:sz="0" w:space="0" w:color="auto"/>
                            <w:bottom w:val="none" w:sz="0" w:space="0" w:color="auto"/>
                            <w:right w:val="none" w:sz="0" w:space="0" w:color="auto"/>
                          </w:divBdr>
                        </w:div>
                        <w:div w:id="1566329768">
                          <w:marLeft w:val="0"/>
                          <w:marRight w:val="0"/>
                          <w:marTop w:val="0"/>
                          <w:marBottom w:val="0"/>
                          <w:divBdr>
                            <w:top w:val="none" w:sz="0" w:space="0" w:color="auto"/>
                            <w:left w:val="none" w:sz="0" w:space="0" w:color="auto"/>
                            <w:bottom w:val="none" w:sz="0" w:space="0" w:color="auto"/>
                            <w:right w:val="none" w:sz="0" w:space="0" w:color="auto"/>
                          </w:divBdr>
                        </w:div>
                        <w:div w:id="1914389911">
                          <w:marLeft w:val="0"/>
                          <w:marRight w:val="0"/>
                          <w:marTop w:val="0"/>
                          <w:marBottom w:val="0"/>
                          <w:divBdr>
                            <w:top w:val="none" w:sz="0" w:space="0" w:color="auto"/>
                            <w:left w:val="none" w:sz="0" w:space="0" w:color="auto"/>
                            <w:bottom w:val="none" w:sz="0" w:space="0" w:color="auto"/>
                            <w:right w:val="none" w:sz="0" w:space="0" w:color="auto"/>
                          </w:divBdr>
                          <w:divsChild>
                            <w:div w:id="8384264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343941957">
                              <w:marLeft w:val="0"/>
                              <w:marRight w:val="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864700">
      <w:bodyDiv w:val="1"/>
      <w:marLeft w:val="0"/>
      <w:marRight w:val="0"/>
      <w:marTop w:val="0"/>
      <w:marBottom w:val="0"/>
      <w:divBdr>
        <w:top w:val="none" w:sz="0" w:space="0" w:color="auto"/>
        <w:left w:val="none" w:sz="0" w:space="0" w:color="auto"/>
        <w:bottom w:val="none" w:sz="0" w:space="0" w:color="auto"/>
        <w:right w:val="none" w:sz="0" w:space="0" w:color="auto"/>
      </w:divBdr>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3634981">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776827349">
                              <w:marLeft w:val="0"/>
                              <w:marRight w:val="0"/>
                              <w:marTop w:val="0"/>
                              <w:marBottom w:val="0"/>
                              <w:divBdr>
                                <w:top w:val="none" w:sz="0" w:space="0" w:color="auto"/>
                                <w:left w:val="none" w:sz="0" w:space="0" w:color="auto"/>
                                <w:bottom w:val="none" w:sz="0" w:space="0" w:color="auto"/>
                                <w:right w:val="none" w:sz="0" w:space="0" w:color="auto"/>
                              </w:divBdr>
                              <w:divsChild>
                                <w:div w:id="393312476">
                                  <w:marLeft w:val="0"/>
                                  <w:marRight w:val="60"/>
                                  <w:marTop w:val="0"/>
                                  <w:marBottom w:val="0"/>
                                  <w:divBdr>
                                    <w:top w:val="none" w:sz="0" w:space="0" w:color="auto"/>
                                    <w:left w:val="none" w:sz="0" w:space="0" w:color="auto"/>
                                    <w:bottom w:val="none" w:sz="0" w:space="0" w:color="auto"/>
                                    <w:right w:val="none" w:sz="0" w:space="0" w:color="auto"/>
                                  </w:divBdr>
                                  <w:divsChild>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 w:id="701830494">
                                      <w:marLeft w:val="0"/>
                                      <w:marRight w:val="0"/>
                                      <w:marTop w:val="0"/>
                                      <w:marBottom w:val="0"/>
                                      <w:divBdr>
                                        <w:top w:val="none" w:sz="0" w:space="0" w:color="auto"/>
                                        <w:left w:val="none" w:sz="0" w:space="0" w:color="auto"/>
                                        <w:bottom w:val="none" w:sz="0" w:space="0" w:color="auto"/>
                                        <w:right w:val="none" w:sz="0" w:space="0" w:color="auto"/>
                                      </w:divBdr>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 w:id="973561174">
                                  <w:marLeft w:val="0"/>
                                  <w:marRight w:val="60"/>
                                  <w:marTop w:val="0"/>
                                  <w:marBottom w:val="0"/>
                                  <w:divBdr>
                                    <w:top w:val="none" w:sz="0" w:space="0" w:color="auto"/>
                                    <w:left w:val="none" w:sz="0" w:space="0" w:color="auto"/>
                                    <w:bottom w:val="none" w:sz="0" w:space="0" w:color="auto"/>
                                    <w:right w:val="none" w:sz="0" w:space="0" w:color="auto"/>
                                  </w:divBdr>
                                  <w:divsChild>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 w:id="1026250628">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 w:id="1988705377">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89474920">
                                      <w:marLeft w:val="0"/>
                                      <w:marRight w:val="0"/>
                                      <w:marTop w:val="0"/>
                                      <w:marBottom w:val="0"/>
                                      <w:divBdr>
                                        <w:top w:val="none" w:sz="0" w:space="0" w:color="auto"/>
                                        <w:left w:val="none" w:sz="0" w:space="0" w:color="auto"/>
                                        <w:bottom w:val="none" w:sz="0" w:space="0" w:color="auto"/>
                                        <w:right w:val="none" w:sz="0" w:space="0" w:color="auto"/>
                                      </w:divBdr>
                                    </w:div>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 w:id="15183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sChild>
                    </w:div>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9368171">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390427876">
              <w:marLeft w:val="0"/>
              <w:marRight w:val="0"/>
              <w:marTop w:val="100"/>
              <w:marBottom w:val="10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412899254">
              <w:marLeft w:val="0"/>
              <w:marRight w:val="0"/>
              <w:marTop w:val="0"/>
              <w:marBottom w:val="0"/>
              <w:divBdr>
                <w:top w:val="none" w:sz="0" w:space="0" w:color="auto"/>
                <w:left w:val="none" w:sz="0" w:space="0" w:color="auto"/>
                <w:bottom w:val="none" w:sz="0" w:space="0" w:color="auto"/>
                <w:right w:val="none" w:sz="0" w:space="0" w:color="auto"/>
              </w:divBdr>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167065184">
                          <w:marLeft w:val="0"/>
                          <w:marRight w:val="0"/>
                          <w:marTop w:val="0"/>
                          <w:marBottom w:val="0"/>
                          <w:divBdr>
                            <w:top w:val="none" w:sz="0" w:space="0" w:color="auto"/>
                            <w:left w:val="none" w:sz="0" w:space="0" w:color="auto"/>
                            <w:bottom w:val="none" w:sz="0" w:space="0" w:color="auto"/>
                            <w:right w:val="none" w:sz="0" w:space="0" w:color="auto"/>
                          </w:divBdr>
                        </w:div>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743738">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886647437">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793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7458587">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1872832">
      <w:bodyDiv w:val="1"/>
      <w:marLeft w:val="0"/>
      <w:marRight w:val="0"/>
      <w:marTop w:val="0"/>
      <w:marBottom w:val="0"/>
      <w:divBdr>
        <w:top w:val="none" w:sz="0" w:space="0" w:color="auto"/>
        <w:left w:val="none" w:sz="0" w:space="0" w:color="auto"/>
        <w:bottom w:val="none" w:sz="0" w:space="0" w:color="auto"/>
        <w:right w:val="none" w:sz="0" w:space="0" w:color="auto"/>
      </w:divBdr>
      <w:divsChild>
        <w:div w:id="560557352">
          <w:marLeft w:val="0"/>
          <w:marRight w:val="0"/>
          <w:marTop w:val="0"/>
          <w:marBottom w:val="0"/>
          <w:divBdr>
            <w:top w:val="none" w:sz="0" w:space="0" w:color="auto"/>
            <w:left w:val="none" w:sz="0" w:space="0" w:color="auto"/>
            <w:bottom w:val="none" w:sz="0" w:space="0" w:color="auto"/>
            <w:right w:val="none" w:sz="0" w:space="0" w:color="auto"/>
          </w:divBdr>
          <w:divsChild>
            <w:div w:id="111899160">
              <w:marLeft w:val="0"/>
              <w:marRight w:val="0"/>
              <w:marTop w:val="100"/>
              <w:marBottom w:val="100"/>
              <w:divBdr>
                <w:top w:val="none" w:sz="0" w:space="0" w:color="auto"/>
                <w:left w:val="none" w:sz="0" w:space="0" w:color="auto"/>
                <w:bottom w:val="none" w:sz="0" w:space="0" w:color="auto"/>
                <w:right w:val="none" w:sz="0" w:space="0" w:color="auto"/>
              </w:divBdr>
              <w:divsChild>
                <w:div w:id="18587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08918">
          <w:marLeft w:val="0"/>
          <w:marRight w:val="0"/>
          <w:marTop w:val="0"/>
          <w:marBottom w:val="0"/>
          <w:divBdr>
            <w:top w:val="none" w:sz="0" w:space="0" w:color="auto"/>
            <w:left w:val="none" w:sz="0" w:space="0" w:color="auto"/>
            <w:bottom w:val="none" w:sz="0" w:space="0" w:color="auto"/>
            <w:right w:val="none" w:sz="0" w:space="0" w:color="auto"/>
          </w:divBdr>
          <w:divsChild>
            <w:div w:id="1113937463">
              <w:marLeft w:val="0"/>
              <w:marRight w:val="0"/>
              <w:marTop w:val="0"/>
              <w:marBottom w:val="0"/>
              <w:divBdr>
                <w:top w:val="none" w:sz="0" w:space="0" w:color="auto"/>
                <w:left w:val="none" w:sz="0" w:space="0" w:color="auto"/>
                <w:bottom w:val="none" w:sz="0" w:space="0" w:color="auto"/>
                <w:right w:val="none" w:sz="0" w:space="0" w:color="auto"/>
              </w:divBdr>
              <w:divsChild>
                <w:div w:id="937758654">
                  <w:marLeft w:val="0"/>
                  <w:marRight w:val="0"/>
                  <w:marTop w:val="0"/>
                  <w:marBottom w:val="0"/>
                  <w:divBdr>
                    <w:top w:val="none" w:sz="0" w:space="0" w:color="auto"/>
                    <w:left w:val="none" w:sz="0" w:space="0" w:color="auto"/>
                    <w:bottom w:val="none" w:sz="0" w:space="0" w:color="auto"/>
                    <w:right w:val="none" w:sz="0" w:space="0" w:color="auto"/>
                  </w:divBdr>
                  <w:divsChild>
                    <w:div w:id="842550622">
                      <w:marLeft w:val="0"/>
                      <w:marRight w:val="0"/>
                      <w:marTop w:val="0"/>
                      <w:marBottom w:val="0"/>
                      <w:divBdr>
                        <w:top w:val="none" w:sz="0" w:space="0" w:color="auto"/>
                        <w:left w:val="none" w:sz="0" w:space="0" w:color="auto"/>
                        <w:bottom w:val="none" w:sz="0" w:space="0" w:color="auto"/>
                        <w:right w:val="none" w:sz="0" w:space="0" w:color="auto"/>
                      </w:divBdr>
                      <w:divsChild>
                        <w:div w:id="621421081">
                          <w:marLeft w:val="0"/>
                          <w:marRight w:val="0"/>
                          <w:marTop w:val="0"/>
                          <w:marBottom w:val="0"/>
                          <w:divBdr>
                            <w:top w:val="none" w:sz="0" w:space="0" w:color="auto"/>
                            <w:left w:val="none" w:sz="0" w:space="0" w:color="auto"/>
                            <w:bottom w:val="none" w:sz="0" w:space="0" w:color="auto"/>
                            <w:right w:val="none" w:sz="0" w:space="0" w:color="auto"/>
                          </w:divBdr>
                          <w:divsChild>
                            <w:div w:id="1708682255">
                              <w:marLeft w:val="0"/>
                              <w:marRight w:val="0"/>
                              <w:marTop w:val="0"/>
                              <w:marBottom w:val="0"/>
                              <w:divBdr>
                                <w:top w:val="none" w:sz="0" w:space="0" w:color="auto"/>
                                <w:left w:val="none" w:sz="0" w:space="0" w:color="auto"/>
                                <w:bottom w:val="none" w:sz="0" w:space="0" w:color="auto"/>
                                <w:right w:val="none" w:sz="0" w:space="0" w:color="auto"/>
                              </w:divBdr>
                            </w:div>
                          </w:divsChild>
                        </w:div>
                        <w:div w:id="1830555769">
                          <w:marLeft w:val="0"/>
                          <w:marRight w:val="0"/>
                          <w:marTop w:val="0"/>
                          <w:marBottom w:val="0"/>
                          <w:divBdr>
                            <w:top w:val="none" w:sz="0" w:space="0" w:color="auto"/>
                            <w:left w:val="none" w:sz="0" w:space="0" w:color="auto"/>
                            <w:bottom w:val="none" w:sz="0" w:space="0" w:color="auto"/>
                            <w:right w:val="none" w:sz="0" w:space="0" w:color="auto"/>
                          </w:divBdr>
                          <w:divsChild>
                            <w:div w:id="1280989280">
                              <w:marLeft w:val="0"/>
                              <w:marRight w:val="0"/>
                              <w:marTop w:val="0"/>
                              <w:marBottom w:val="0"/>
                              <w:divBdr>
                                <w:top w:val="none" w:sz="0" w:space="0" w:color="auto"/>
                                <w:left w:val="none" w:sz="0" w:space="0" w:color="auto"/>
                                <w:bottom w:val="none" w:sz="0" w:space="0" w:color="auto"/>
                                <w:right w:val="none" w:sz="0" w:space="0" w:color="auto"/>
                              </w:divBdr>
                            </w:div>
                          </w:divsChild>
                        </w:div>
                        <w:div w:id="214584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46494">
                  <w:marLeft w:val="0"/>
                  <w:marRight w:val="0"/>
                  <w:marTop w:val="0"/>
                  <w:marBottom w:val="0"/>
                  <w:divBdr>
                    <w:top w:val="none" w:sz="0" w:space="0" w:color="auto"/>
                    <w:left w:val="none" w:sz="0" w:space="0" w:color="auto"/>
                    <w:bottom w:val="none" w:sz="0" w:space="0" w:color="auto"/>
                    <w:right w:val="none" w:sz="0" w:space="0" w:color="auto"/>
                  </w:divBdr>
                  <w:divsChild>
                    <w:div w:id="473836700">
                      <w:marLeft w:val="0"/>
                      <w:marRight w:val="0"/>
                      <w:marTop w:val="0"/>
                      <w:marBottom w:val="0"/>
                      <w:divBdr>
                        <w:top w:val="none" w:sz="0" w:space="0" w:color="auto"/>
                        <w:left w:val="none" w:sz="0" w:space="0" w:color="auto"/>
                        <w:bottom w:val="none" w:sz="0" w:space="0" w:color="auto"/>
                        <w:right w:val="none" w:sz="0" w:space="0" w:color="auto"/>
                      </w:divBdr>
                      <w:divsChild>
                        <w:div w:id="1734084861">
                          <w:marLeft w:val="0"/>
                          <w:marRight w:val="0"/>
                          <w:marTop w:val="0"/>
                          <w:marBottom w:val="0"/>
                          <w:divBdr>
                            <w:top w:val="none" w:sz="0" w:space="0" w:color="auto"/>
                            <w:left w:val="none" w:sz="0" w:space="0" w:color="auto"/>
                            <w:bottom w:val="none" w:sz="0" w:space="0" w:color="auto"/>
                            <w:right w:val="none" w:sz="0" w:space="0" w:color="auto"/>
                          </w:divBdr>
                          <w:divsChild>
                            <w:div w:id="1094865288">
                              <w:marLeft w:val="0"/>
                              <w:marRight w:val="0"/>
                              <w:marTop w:val="0"/>
                              <w:marBottom w:val="0"/>
                              <w:divBdr>
                                <w:top w:val="single" w:sz="2" w:space="0" w:color="1D738D"/>
                                <w:left w:val="none" w:sz="0" w:space="0" w:color="auto"/>
                                <w:bottom w:val="single" w:sz="2" w:space="0" w:color="1D738D"/>
                                <w:right w:val="single" w:sz="6" w:space="0" w:color="1D738D"/>
                              </w:divBdr>
                            </w:div>
                          </w:divsChild>
                        </w:div>
                      </w:divsChild>
                    </w:div>
                  </w:divsChild>
                </w:div>
              </w:divsChild>
            </w:div>
            <w:div w:id="1224368386">
              <w:marLeft w:val="0"/>
              <w:marRight w:val="0"/>
              <w:marTop w:val="0"/>
              <w:marBottom w:val="0"/>
              <w:divBdr>
                <w:top w:val="none" w:sz="0" w:space="0" w:color="auto"/>
                <w:left w:val="none" w:sz="0" w:space="0" w:color="auto"/>
                <w:bottom w:val="none" w:sz="0" w:space="0" w:color="auto"/>
                <w:right w:val="none" w:sz="0" w:space="0" w:color="auto"/>
              </w:divBdr>
              <w:divsChild>
                <w:div w:id="475879365">
                  <w:marLeft w:val="0"/>
                  <w:marRight w:val="0"/>
                  <w:marTop w:val="0"/>
                  <w:marBottom w:val="0"/>
                  <w:divBdr>
                    <w:top w:val="none" w:sz="0" w:space="0" w:color="auto"/>
                    <w:left w:val="none" w:sz="0" w:space="0" w:color="auto"/>
                    <w:bottom w:val="none" w:sz="0" w:space="0" w:color="auto"/>
                    <w:right w:val="none" w:sz="0" w:space="0" w:color="auto"/>
                  </w:divBdr>
                  <w:divsChild>
                    <w:div w:id="2018460337">
                      <w:marLeft w:val="0"/>
                      <w:marRight w:val="0"/>
                      <w:marTop w:val="0"/>
                      <w:marBottom w:val="0"/>
                      <w:divBdr>
                        <w:top w:val="none" w:sz="0" w:space="0" w:color="auto"/>
                        <w:left w:val="none" w:sz="0" w:space="0" w:color="auto"/>
                        <w:bottom w:val="none" w:sz="0" w:space="0" w:color="auto"/>
                        <w:right w:val="none" w:sz="0" w:space="0" w:color="auto"/>
                      </w:divBdr>
                      <w:divsChild>
                        <w:div w:id="1557857250">
                          <w:marLeft w:val="0"/>
                          <w:marRight w:val="0"/>
                          <w:marTop w:val="0"/>
                          <w:marBottom w:val="0"/>
                          <w:divBdr>
                            <w:top w:val="none" w:sz="0" w:space="0" w:color="auto"/>
                            <w:left w:val="none" w:sz="0" w:space="0" w:color="auto"/>
                            <w:bottom w:val="none" w:sz="0" w:space="0" w:color="auto"/>
                            <w:right w:val="none" w:sz="0" w:space="0" w:color="auto"/>
                          </w:divBdr>
                          <w:divsChild>
                            <w:div w:id="2043699746">
                              <w:marLeft w:val="0"/>
                              <w:marRight w:val="0"/>
                              <w:marTop w:val="0"/>
                              <w:marBottom w:val="0"/>
                              <w:divBdr>
                                <w:top w:val="none" w:sz="0" w:space="0" w:color="auto"/>
                                <w:left w:val="none" w:sz="0" w:space="0" w:color="auto"/>
                                <w:bottom w:val="none" w:sz="0" w:space="0" w:color="auto"/>
                                <w:right w:val="none" w:sz="0" w:space="0" w:color="auto"/>
                              </w:divBdr>
                              <w:divsChild>
                                <w:div w:id="418210192">
                                  <w:marLeft w:val="0"/>
                                  <w:marRight w:val="0"/>
                                  <w:marTop w:val="0"/>
                                  <w:marBottom w:val="0"/>
                                  <w:divBdr>
                                    <w:top w:val="none" w:sz="0" w:space="0" w:color="auto"/>
                                    <w:left w:val="none" w:sz="0" w:space="0" w:color="auto"/>
                                    <w:bottom w:val="none" w:sz="0" w:space="0" w:color="auto"/>
                                    <w:right w:val="none" w:sz="0" w:space="0" w:color="auto"/>
                                  </w:divBdr>
                                  <w:divsChild>
                                    <w:div w:id="330716224">
                                      <w:marLeft w:val="0"/>
                                      <w:marRight w:val="0"/>
                                      <w:marTop w:val="0"/>
                                      <w:marBottom w:val="0"/>
                                      <w:divBdr>
                                        <w:top w:val="none" w:sz="0" w:space="0" w:color="auto"/>
                                        <w:left w:val="none" w:sz="0" w:space="0" w:color="auto"/>
                                        <w:bottom w:val="none" w:sz="0" w:space="0" w:color="auto"/>
                                        <w:right w:val="none" w:sz="0" w:space="0" w:color="auto"/>
                                      </w:divBdr>
                                    </w:div>
                                    <w:div w:id="432823443">
                                      <w:marLeft w:val="0"/>
                                      <w:marRight w:val="0"/>
                                      <w:marTop w:val="0"/>
                                      <w:marBottom w:val="0"/>
                                      <w:divBdr>
                                        <w:top w:val="none" w:sz="0" w:space="0" w:color="auto"/>
                                        <w:left w:val="none" w:sz="0" w:space="0" w:color="auto"/>
                                        <w:bottom w:val="none" w:sz="0" w:space="0" w:color="auto"/>
                                        <w:right w:val="none" w:sz="0" w:space="0" w:color="auto"/>
                                      </w:divBdr>
                                    </w:div>
                                    <w:div w:id="546452093">
                                      <w:marLeft w:val="0"/>
                                      <w:marRight w:val="0"/>
                                      <w:marTop w:val="0"/>
                                      <w:marBottom w:val="0"/>
                                      <w:divBdr>
                                        <w:top w:val="none" w:sz="0" w:space="0" w:color="auto"/>
                                        <w:left w:val="none" w:sz="0" w:space="0" w:color="auto"/>
                                        <w:bottom w:val="none" w:sz="0" w:space="0" w:color="auto"/>
                                        <w:right w:val="none" w:sz="0" w:space="0" w:color="auto"/>
                                      </w:divBdr>
                                    </w:div>
                                    <w:div w:id="819351379">
                                      <w:marLeft w:val="0"/>
                                      <w:marRight w:val="0"/>
                                      <w:marTop w:val="0"/>
                                      <w:marBottom w:val="0"/>
                                      <w:divBdr>
                                        <w:top w:val="none" w:sz="0" w:space="0" w:color="auto"/>
                                        <w:left w:val="none" w:sz="0" w:space="0" w:color="auto"/>
                                        <w:bottom w:val="none" w:sz="0" w:space="0" w:color="auto"/>
                                        <w:right w:val="none" w:sz="0" w:space="0" w:color="auto"/>
                                      </w:divBdr>
                                    </w:div>
                                    <w:div w:id="996690264">
                                      <w:marLeft w:val="0"/>
                                      <w:marRight w:val="0"/>
                                      <w:marTop w:val="0"/>
                                      <w:marBottom w:val="0"/>
                                      <w:divBdr>
                                        <w:top w:val="none" w:sz="0" w:space="0" w:color="auto"/>
                                        <w:left w:val="none" w:sz="0" w:space="0" w:color="auto"/>
                                        <w:bottom w:val="none" w:sz="0" w:space="0" w:color="auto"/>
                                        <w:right w:val="none" w:sz="0" w:space="0" w:color="auto"/>
                                      </w:divBdr>
                                    </w:div>
                                    <w:div w:id="1016922241">
                                      <w:marLeft w:val="0"/>
                                      <w:marRight w:val="0"/>
                                      <w:marTop w:val="0"/>
                                      <w:marBottom w:val="0"/>
                                      <w:divBdr>
                                        <w:top w:val="none" w:sz="0" w:space="0" w:color="auto"/>
                                        <w:left w:val="none" w:sz="0" w:space="0" w:color="auto"/>
                                        <w:bottom w:val="none" w:sz="0" w:space="0" w:color="auto"/>
                                        <w:right w:val="none" w:sz="0" w:space="0" w:color="auto"/>
                                      </w:divBdr>
                                    </w:div>
                                    <w:div w:id="1105543040">
                                      <w:marLeft w:val="0"/>
                                      <w:marRight w:val="0"/>
                                      <w:marTop w:val="0"/>
                                      <w:marBottom w:val="0"/>
                                      <w:divBdr>
                                        <w:top w:val="none" w:sz="0" w:space="0" w:color="auto"/>
                                        <w:left w:val="none" w:sz="0" w:space="0" w:color="auto"/>
                                        <w:bottom w:val="none" w:sz="0" w:space="0" w:color="auto"/>
                                        <w:right w:val="none" w:sz="0" w:space="0" w:color="auto"/>
                                      </w:divBdr>
                                    </w:div>
                                    <w:div w:id="1406613762">
                                      <w:marLeft w:val="0"/>
                                      <w:marRight w:val="0"/>
                                      <w:marTop w:val="0"/>
                                      <w:marBottom w:val="0"/>
                                      <w:divBdr>
                                        <w:top w:val="none" w:sz="0" w:space="0" w:color="auto"/>
                                        <w:left w:val="none" w:sz="0" w:space="0" w:color="auto"/>
                                        <w:bottom w:val="none" w:sz="0" w:space="0" w:color="auto"/>
                                        <w:right w:val="none" w:sz="0" w:space="0" w:color="auto"/>
                                      </w:divBdr>
                                    </w:div>
                                    <w:div w:id="1774977391">
                                      <w:marLeft w:val="0"/>
                                      <w:marRight w:val="0"/>
                                      <w:marTop w:val="0"/>
                                      <w:marBottom w:val="0"/>
                                      <w:divBdr>
                                        <w:top w:val="none" w:sz="0" w:space="0" w:color="auto"/>
                                        <w:left w:val="none" w:sz="0" w:space="0" w:color="auto"/>
                                        <w:bottom w:val="none" w:sz="0" w:space="0" w:color="auto"/>
                                        <w:right w:val="none" w:sz="0" w:space="0" w:color="auto"/>
                                      </w:divBdr>
                                    </w:div>
                                    <w:div w:id="1915167933">
                                      <w:marLeft w:val="0"/>
                                      <w:marRight w:val="0"/>
                                      <w:marTop w:val="0"/>
                                      <w:marBottom w:val="0"/>
                                      <w:divBdr>
                                        <w:top w:val="none" w:sz="0" w:space="0" w:color="auto"/>
                                        <w:left w:val="none" w:sz="0" w:space="0" w:color="auto"/>
                                        <w:bottom w:val="none" w:sz="0" w:space="0" w:color="auto"/>
                                        <w:right w:val="none" w:sz="0" w:space="0" w:color="auto"/>
                                      </w:divBdr>
                                    </w:div>
                                    <w:div w:id="19284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072197">
          <w:marLeft w:val="0"/>
          <w:marRight w:val="0"/>
          <w:marTop w:val="0"/>
          <w:marBottom w:val="0"/>
          <w:divBdr>
            <w:top w:val="none" w:sz="0" w:space="0" w:color="auto"/>
            <w:left w:val="none" w:sz="0" w:space="0" w:color="auto"/>
            <w:bottom w:val="none" w:sz="0" w:space="0" w:color="auto"/>
            <w:right w:val="none" w:sz="0" w:space="0" w:color="auto"/>
          </w:divBdr>
          <w:divsChild>
            <w:div w:id="2017539580">
              <w:marLeft w:val="0"/>
              <w:marRight w:val="0"/>
              <w:marTop w:val="0"/>
              <w:marBottom w:val="0"/>
              <w:divBdr>
                <w:top w:val="none" w:sz="0" w:space="0" w:color="auto"/>
                <w:left w:val="single" w:sz="6" w:space="0" w:color="E9E9E9"/>
                <w:bottom w:val="none" w:sz="0" w:space="0" w:color="auto"/>
                <w:right w:val="single" w:sz="6" w:space="0" w:color="E9E9E9"/>
              </w:divBdr>
              <w:divsChild>
                <w:div w:id="19164206">
                  <w:marLeft w:val="0"/>
                  <w:marRight w:val="0"/>
                  <w:marTop w:val="0"/>
                  <w:marBottom w:val="0"/>
                  <w:divBdr>
                    <w:top w:val="none" w:sz="0" w:space="0" w:color="auto"/>
                    <w:left w:val="none" w:sz="0" w:space="0" w:color="auto"/>
                    <w:bottom w:val="none" w:sz="0" w:space="0" w:color="auto"/>
                    <w:right w:val="none" w:sz="0" w:space="0" w:color="auto"/>
                  </w:divBdr>
                </w:div>
                <w:div w:id="154762472">
                  <w:marLeft w:val="0"/>
                  <w:marRight w:val="0"/>
                  <w:marTop w:val="0"/>
                  <w:marBottom w:val="0"/>
                  <w:divBdr>
                    <w:top w:val="none" w:sz="0" w:space="0" w:color="auto"/>
                    <w:left w:val="none" w:sz="0" w:space="0" w:color="auto"/>
                    <w:bottom w:val="none" w:sz="0" w:space="0" w:color="auto"/>
                    <w:right w:val="none" w:sz="0" w:space="0" w:color="auto"/>
                  </w:divBdr>
                </w:div>
                <w:div w:id="158497220">
                  <w:marLeft w:val="0"/>
                  <w:marRight w:val="0"/>
                  <w:marTop w:val="0"/>
                  <w:marBottom w:val="0"/>
                  <w:divBdr>
                    <w:top w:val="none" w:sz="0" w:space="0" w:color="auto"/>
                    <w:left w:val="none" w:sz="0" w:space="0" w:color="auto"/>
                    <w:bottom w:val="none" w:sz="0" w:space="0" w:color="auto"/>
                    <w:right w:val="none" w:sz="0" w:space="0" w:color="auto"/>
                  </w:divBdr>
                </w:div>
                <w:div w:id="184222286">
                  <w:marLeft w:val="0"/>
                  <w:marRight w:val="0"/>
                  <w:marTop w:val="0"/>
                  <w:marBottom w:val="0"/>
                  <w:divBdr>
                    <w:top w:val="none" w:sz="0" w:space="0" w:color="auto"/>
                    <w:left w:val="none" w:sz="0" w:space="0" w:color="auto"/>
                    <w:bottom w:val="none" w:sz="0" w:space="0" w:color="auto"/>
                    <w:right w:val="none" w:sz="0" w:space="0" w:color="auto"/>
                  </w:divBdr>
                </w:div>
                <w:div w:id="287980011">
                  <w:marLeft w:val="0"/>
                  <w:marRight w:val="0"/>
                  <w:marTop w:val="0"/>
                  <w:marBottom w:val="0"/>
                  <w:divBdr>
                    <w:top w:val="none" w:sz="0" w:space="0" w:color="auto"/>
                    <w:left w:val="none" w:sz="0" w:space="0" w:color="auto"/>
                    <w:bottom w:val="none" w:sz="0" w:space="0" w:color="auto"/>
                    <w:right w:val="none" w:sz="0" w:space="0" w:color="auto"/>
                  </w:divBdr>
                </w:div>
                <w:div w:id="498425639">
                  <w:marLeft w:val="0"/>
                  <w:marRight w:val="0"/>
                  <w:marTop w:val="0"/>
                  <w:marBottom w:val="0"/>
                  <w:divBdr>
                    <w:top w:val="none" w:sz="0" w:space="0" w:color="auto"/>
                    <w:left w:val="none" w:sz="0" w:space="0" w:color="auto"/>
                    <w:bottom w:val="none" w:sz="0" w:space="0" w:color="auto"/>
                    <w:right w:val="none" w:sz="0" w:space="0" w:color="auto"/>
                  </w:divBdr>
                </w:div>
                <w:div w:id="1021593580">
                  <w:marLeft w:val="0"/>
                  <w:marRight w:val="0"/>
                  <w:marTop w:val="0"/>
                  <w:marBottom w:val="0"/>
                  <w:divBdr>
                    <w:top w:val="none" w:sz="0" w:space="0" w:color="auto"/>
                    <w:left w:val="none" w:sz="0" w:space="0" w:color="auto"/>
                    <w:bottom w:val="none" w:sz="0" w:space="0" w:color="auto"/>
                    <w:right w:val="none" w:sz="0" w:space="0" w:color="auto"/>
                  </w:divBdr>
                </w:div>
                <w:div w:id="1297487697">
                  <w:marLeft w:val="0"/>
                  <w:marRight w:val="0"/>
                  <w:marTop w:val="0"/>
                  <w:marBottom w:val="0"/>
                  <w:divBdr>
                    <w:top w:val="none" w:sz="0" w:space="0" w:color="auto"/>
                    <w:left w:val="none" w:sz="0" w:space="0" w:color="auto"/>
                    <w:bottom w:val="none" w:sz="0" w:space="0" w:color="auto"/>
                    <w:right w:val="none" w:sz="0" w:space="0" w:color="auto"/>
                  </w:divBdr>
                </w:div>
                <w:div w:id="1323117293">
                  <w:marLeft w:val="0"/>
                  <w:marRight w:val="0"/>
                  <w:marTop w:val="0"/>
                  <w:marBottom w:val="0"/>
                  <w:divBdr>
                    <w:top w:val="none" w:sz="0" w:space="0" w:color="auto"/>
                    <w:left w:val="none" w:sz="0" w:space="0" w:color="auto"/>
                    <w:bottom w:val="none" w:sz="0" w:space="0" w:color="auto"/>
                    <w:right w:val="none" w:sz="0" w:space="0" w:color="auto"/>
                  </w:divBdr>
                </w:div>
                <w:div w:id="1410535756">
                  <w:marLeft w:val="0"/>
                  <w:marRight w:val="0"/>
                  <w:marTop w:val="0"/>
                  <w:marBottom w:val="0"/>
                  <w:divBdr>
                    <w:top w:val="none" w:sz="0" w:space="0" w:color="auto"/>
                    <w:left w:val="none" w:sz="0" w:space="0" w:color="auto"/>
                    <w:bottom w:val="none" w:sz="0" w:space="0" w:color="auto"/>
                    <w:right w:val="none" w:sz="0" w:space="0" w:color="auto"/>
                  </w:divBdr>
                </w:div>
                <w:div w:id="1516528816">
                  <w:marLeft w:val="0"/>
                  <w:marRight w:val="0"/>
                  <w:marTop w:val="0"/>
                  <w:marBottom w:val="0"/>
                  <w:divBdr>
                    <w:top w:val="none" w:sz="0" w:space="0" w:color="auto"/>
                    <w:left w:val="none" w:sz="0" w:space="0" w:color="auto"/>
                    <w:bottom w:val="none" w:sz="0" w:space="0" w:color="auto"/>
                    <w:right w:val="none" w:sz="0" w:space="0" w:color="auto"/>
                  </w:divBdr>
                </w:div>
                <w:div w:id="1565795685">
                  <w:marLeft w:val="0"/>
                  <w:marRight w:val="0"/>
                  <w:marTop w:val="0"/>
                  <w:marBottom w:val="0"/>
                  <w:divBdr>
                    <w:top w:val="none" w:sz="0" w:space="0" w:color="auto"/>
                    <w:left w:val="none" w:sz="0" w:space="0" w:color="auto"/>
                    <w:bottom w:val="none" w:sz="0" w:space="0" w:color="auto"/>
                    <w:right w:val="none" w:sz="0" w:space="0" w:color="auto"/>
                  </w:divBdr>
                </w:div>
                <w:div w:id="1634754072">
                  <w:marLeft w:val="0"/>
                  <w:marRight w:val="0"/>
                  <w:marTop w:val="0"/>
                  <w:marBottom w:val="0"/>
                  <w:divBdr>
                    <w:top w:val="none" w:sz="0" w:space="0" w:color="auto"/>
                    <w:left w:val="none" w:sz="0" w:space="0" w:color="auto"/>
                    <w:bottom w:val="none" w:sz="0" w:space="0" w:color="auto"/>
                    <w:right w:val="none" w:sz="0" w:space="0" w:color="auto"/>
                  </w:divBdr>
                </w:div>
                <w:div w:id="1825388919">
                  <w:marLeft w:val="0"/>
                  <w:marRight w:val="0"/>
                  <w:marTop w:val="0"/>
                  <w:marBottom w:val="0"/>
                  <w:divBdr>
                    <w:top w:val="none" w:sz="0" w:space="0" w:color="auto"/>
                    <w:left w:val="none" w:sz="0" w:space="0" w:color="auto"/>
                    <w:bottom w:val="none" w:sz="0" w:space="0" w:color="auto"/>
                    <w:right w:val="none" w:sz="0" w:space="0" w:color="auto"/>
                  </w:divBdr>
                </w:div>
                <w:div w:id="1852452708">
                  <w:marLeft w:val="0"/>
                  <w:marRight w:val="0"/>
                  <w:marTop w:val="0"/>
                  <w:marBottom w:val="0"/>
                  <w:divBdr>
                    <w:top w:val="none" w:sz="0" w:space="0" w:color="auto"/>
                    <w:left w:val="none" w:sz="0" w:space="0" w:color="auto"/>
                    <w:bottom w:val="none" w:sz="0" w:space="0" w:color="auto"/>
                    <w:right w:val="none" w:sz="0" w:space="0" w:color="auto"/>
                  </w:divBdr>
                  <w:divsChild>
                    <w:div w:id="353456032">
                      <w:marLeft w:val="0"/>
                      <w:marRight w:val="0"/>
                      <w:marTop w:val="0"/>
                      <w:marBottom w:val="0"/>
                      <w:divBdr>
                        <w:top w:val="none" w:sz="0" w:space="0" w:color="auto"/>
                        <w:left w:val="none" w:sz="0" w:space="0" w:color="auto"/>
                        <w:bottom w:val="none" w:sz="0" w:space="0" w:color="auto"/>
                        <w:right w:val="none" w:sz="0" w:space="0" w:color="auto"/>
                      </w:divBdr>
                      <w:divsChild>
                        <w:div w:id="2051108459">
                          <w:marLeft w:val="0"/>
                          <w:marRight w:val="0"/>
                          <w:marTop w:val="0"/>
                          <w:marBottom w:val="0"/>
                          <w:divBdr>
                            <w:top w:val="none" w:sz="0" w:space="0" w:color="auto"/>
                            <w:left w:val="none" w:sz="0" w:space="0" w:color="auto"/>
                            <w:bottom w:val="none" w:sz="0" w:space="0" w:color="auto"/>
                            <w:right w:val="none" w:sz="0" w:space="0" w:color="auto"/>
                          </w:divBdr>
                          <w:divsChild>
                            <w:div w:id="15425871">
                              <w:marLeft w:val="0"/>
                              <w:marRight w:val="0"/>
                              <w:marTop w:val="0"/>
                              <w:marBottom w:val="0"/>
                              <w:divBdr>
                                <w:top w:val="none" w:sz="0" w:space="0" w:color="auto"/>
                                <w:left w:val="none" w:sz="0" w:space="0" w:color="auto"/>
                                <w:bottom w:val="none" w:sz="0" w:space="0" w:color="auto"/>
                                <w:right w:val="none" w:sz="0" w:space="0" w:color="auto"/>
                              </w:divBdr>
                              <w:divsChild>
                                <w:div w:id="833296973">
                                  <w:marLeft w:val="0"/>
                                  <w:marRight w:val="0"/>
                                  <w:marTop w:val="0"/>
                                  <w:marBottom w:val="0"/>
                                  <w:divBdr>
                                    <w:top w:val="none" w:sz="0" w:space="0" w:color="auto"/>
                                    <w:left w:val="none" w:sz="0" w:space="0" w:color="auto"/>
                                    <w:bottom w:val="none" w:sz="0" w:space="0" w:color="auto"/>
                                    <w:right w:val="none" w:sz="0" w:space="0" w:color="auto"/>
                                  </w:divBdr>
                                </w:div>
                              </w:divsChild>
                            </w:div>
                            <w:div w:id="1135639374">
                              <w:marLeft w:val="0"/>
                              <w:marRight w:val="0"/>
                              <w:marTop w:val="0"/>
                              <w:marBottom w:val="0"/>
                              <w:divBdr>
                                <w:top w:val="none" w:sz="0" w:space="0" w:color="auto"/>
                                <w:left w:val="none" w:sz="0" w:space="0" w:color="auto"/>
                                <w:bottom w:val="none" w:sz="0" w:space="0" w:color="auto"/>
                                <w:right w:val="none" w:sz="0" w:space="0" w:color="auto"/>
                              </w:divBdr>
                              <w:divsChild>
                                <w:div w:id="555287794">
                                  <w:marLeft w:val="0"/>
                                  <w:marRight w:val="0"/>
                                  <w:marTop w:val="0"/>
                                  <w:marBottom w:val="0"/>
                                  <w:divBdr>
                                    <w:top w:val="none" w:sz="0" w:space="0" w:color="auto"/>
                                    <w:left w:val="none" w:sz="0" w:space="0" w:color="auto"/>
                                    <w:bottom w:val="none" w:sz="0" w:space="0" w:color="auto"/>
                                    <w:right w:val="none" w:sz="0" w:space="0" w:color="auto"/>
                                  </w:divBdr>
                                  <w:divsChild>
                                    <w:div w:id="11708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52763">
                      <w:marLeft w:val="0"/>
                      <w:marRight w:val="0"/>
                      <w:marTop w:val="0"/>
                      <w:marBottom w:val="0"/>
                      <w:divBdr>
                        <w:top w:val="none" w:sz="0" w:space="0" w:color="auto"/>
                        <w:left w:val="none" w:sz="0" w:space="0" w:color="auto"/>
                        <w:bottom w:val="none" w:sz="0" w:space="0" w:color="auto"/>
                        <w:right w:val="none" w:sz="0" w:space="0" w:color="auto"/>
                      </w:divBdr>
                      <w:divsChild>
                        <w:div w:id="385682747">
                          <w:marLeft w:val="0"/>
                          <w:marRight w:val="0"/>
                          <w:marTop w:val="0"/>
                          <w:marBottom w:val="0"/>
                          <w:divBdr>
                            <w:top w:val="none" w:sz="0" w:space="0" w:color="auto"/>
                            <w:left w:val="none" w:sz="0" w:space="0" w:color="auto"/>
                            <w:bottom w:val="none" w:sz="0" w:space="0" w:color="auto"/>
                            <w:right w:val="none" w:sz="0" w:space="0" w:color="auto"/>
                          </w:divBdr>
                          <w:divsChild>
                            <w:div w:id="955411820">
                              <w:marLeft w:val="0"/>
                              <w:marRight w:val="0"/>
                              <w:marTop w:val="0"/>
                              <w:marBottom w:val="0"/>
                              <w:divBdr>
                                <w:top w:val="none" w:sz="0" w:space="0" w:color="auto"/>
                                <w:left w:val="none" w:sz="0" w:space="0" w:color="auto"/>
                                <w:bottom w:val="none" w:sz="0" w:space="0" w:color="auto"/>
                                <w:right w:val="none" w:sz="0" w:space="0" w:color="auto"/>
                              </w:divBdr>
                              <w:divsChild>
                                <w:div w:id="1617298480">
                                  <w:marLeft w:val="0"/>
                                  <w:marRight w:val="0"/>
                                  <w:marTop w:val="0"/>
                                  <w:marBottom w:val="0"/>
                                  <w:divBdr>
                                    <w:top w:val="none" w:sz="0" w:space="0" w:color="auto"/>
                                    <w:left w:val="none" w:sz="0" w:space="0" w:color="auto"/>
                                    <w:bottom w:val="none" w:sz="0" w:space="0" w:color="auto"/>
                                    <w:right w:val="none" w:sz="0" w:space="0" w:color="auto"/>
                                  </w:divBdr>
                                  <w:divsChild>
                                    <w:div w:id="207230269">
                                      <w:marLeft w:val="0"/>
                                      <w:marRight w:val="0"/>
                                      <w:marTop w:val="0"/>
                                      <w:marBottom w:val="0"/>
                                      <w:divBdr>
                                        <w:top w:val="none" w:sz="0" w:space="0" w:color="auto"/>
                                        <w:left w:val="none" w:sz="0" w:space="0" w:color="auto"/>
                                        <w:bottom w:val="none" w:sz="0" w:space="0" w:color="auto"/>
                                        <w:right w:val="none" w:sz="0" w:space="0" w:color="auto"/>
                                      </w:divBdr>
                                    </w:div>
                                    <w:div w:id="11691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41542">
                      <w:marLeft w:val="0"/>
                      <w:marRight w:val="0"/>
                      <w:marTop w:val="0"/>
                      <w:marBottom w:val="0"/>
                      <w:divBdr>
                        <w:top w:val="none" w:sz="0" w:space="0" w:color="auto"/>
                        <w:left w:val="none" w:sz="0" w:space="0" w:color="auto"/>
                        <w:bottom w:val="none" w:sz="0" w:space="0" w:color="auto"/>
                        <w:right w:val="none" w:sz="0" w:space="0" w:color="auto"/>
                      </w:divBdr>
                    </w:div>
                    <w:div w:id="1366326619">
                      <w:marLeft w:val="0"/>
                      <w:marRight w:val="0"/>
                      <w:marTop w:val="0"/>
                      <w:marBottom w:val="0"/>
                      <w:divBdr>
                        <w:top w:val="none" w:sz="0" w:space="0" w:color="auto"/>
                        <w:left w:val="none" w:sz="0" w:space="0" w:color="auto"/>
                        <w:bottom w:val="none" w:sz="0" w:space="0" w:color="auto"/>
                        <w:right w:val="none" w:sz="0" w:space="0" w:color="auto"/>
                      </w:divBdr>
                      <w:divsChild>
                        <w:div w:id="1283726353">
                          <w:marLeft w:val="0"/>
                          <w:marRight w:val="0"/>
                          <w:marTop w:val="0"/>
                          <w:marBottom w:val="0"/>
                          <w:divBdr>
                            <w:top w:val="none" w:sz="0" w:space="0" w:color="auto"/>
                            <w:left w:val="none" w:sz="0" w:space="0" w:color="auto"/>
                            <w:bottom w:val="none" w:sz="0" w:space="0" w:color="auto"/>
                            <w:right w:val="none" w:sz="0" w:space="0" w:color="auto"/>
                          </w:divBdr>
                        </w:div>
                        <w:div w:id="1317687154">
                          <w:marLeft w:val="0"/>
                          <w:marRight w:val="0"/>
                          <w:marTop w:val="0"/>
                          <w:marBottom w:val="0"/>
                          <w:divBdr>
                            <w:top w:val="none" w:sz="0" w:space="0" w:color="auto"/>
                            <w:left w:val="none" w:sz="0" w:space="0" w:color="auto"/>
                            <w:bottom w:val="none" w:sz="0" w:space="0" w:color="auto"/>
                            <w:right w:val="none" w:sz="0" w:space="0" w:color="auto"/>
                          </w:divBdr>
                        </w:div>
                      </w:divsChild>
                    </w:div>
                    <w:div w:id="1905404859">
                      <w:marLeft w:val="0"/>
                      <w:marRight w:val="0"/>
                      <w:marTop w:val="0"/>
                      <w:marBottom w:val="0"/>
                      <w:divBdr>
                        <w:top w:val="none" w:sz="0" w:space="0" w:color="auto"/>
                        <w:left w:val="none" w:sz="0" w:space="0" w:color="auto"/>
                        <w:bottom w:val="none" w:sz="0" w:space="0" w:color="auto"/>
                        <w:right w:val="none" w:sz="0" w:space="0" w:color="auto"/>
                      </w:divBdr>
                      <w:divsChild>
                        <w:div w:id="660045145">
                          <w:marLeft w:val="0"/>
                          <w:marRight w:val="0"/>
                          <w:marTop w:val="0"/>
                          <w:marBottom w:val="0"/>
                          <w:divBdr>
                            <w:top w:val="none" w:sz="0" w:space="0" w:color="auto"/>
                            <w:left w:val="none" w:sz="0" w:space="0" w:color="auto"/>
                            <w:bottom w:val="none" w:sz="0" w:space="0" w:color="auto"/>
                            <w:right w:val="none" w:sz="0" w:space="0" w:color="auto"/>
                          </w:divBdr>
                          <w:divsChild>
                            <w:div w:id="210000199">
                              <w:marLeft w:val="0"/>
                              <w:marRight w:val="0"/>
                              <w:marTop w:val="0"/>
                              <w:marBottom w:val="0"/>
                              <w:divBdr>
                                <w:top w:val="none" w:sz="0" w:space="0" w:color="auto"/>
                                <w:left w:val="none" w:sz="0" w:space="0" w:color="auto"/>
                                <w:bottom w:val="none" w:sz="0" w:space="0" w:color="auto"/>
                                <w:right w:val="none" w:sz="0" w:space="0" w:color="auto"/>
                              </w:divBdr>
                              <w:divsChild>
                                <w:div w:id="1527518954">
                                  <w:marLeft w:val="0"/>
                                  <w:marRight w:val="0"/>
                                  <w:marTop w:val="0"/>
                                  <w:marBottom w:val="0"/>
                                  <w:divBdr>
                                    <w:top w:val="none" w:sz="0" w:space="0" w:color="auto"/>
                                    <w:left w:val="none" w:sz="0" w:space="0" w:color="auto"/>
                                    <w:bottom w:val="none" w:sz="0" w:space="0" w:color="auto"/>
                                    <w:right w:val="none" w:sz="0" w:space="0" w:color="auto"/>
                                  </w:divBdr>
                                  <w:divsChild>
                                    <w:div w:id="135780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96603">
                          <w:marLeft w:val="0"/>
                          <w:marRight w:val="0"/>
                          <w:marTop w:val="0"/>
                          <w:marBottom w:val="0"/>
                          <w:divBdr>
                            <w:top w:val="none" w:sz="0" w:space="0" w:color="auto"/>
                            <w:left w:val="none" w:sz="0" w:space="0" w:color="auto"/>
                            <w:bottom w:val="none" w:sz="0" w:space="0" w:color="auto"/>
                            <w:right w:val="none" w:sz="0" w:space="0" w:color="auto"/>
                          </w:divBdr>
                          <w:divsChild>
                            <w:div w:id="1073039450">
                              <w:marLeft w:val="0"/>
                              <w:marRight w:val="0"/>
                              <w:marTop w:val="0"/>
                              <w:marBottom w:val="0"/>
                              <w:divBdr>
                                <w:top w:val="none" w:sz="0" w:space="0" w:color="auto"/>
                                <w:left w:val="none" w:sz="0" w:space="0" w:color="auto"/>
                                <w:bottom w:val="none" w:sz="0" w:space="0" w:color="auto"/>
                                <w:right w:val="none" w:sz="0" w:space="0" w:color="auto"/>
                              </w:divBdr>
                              <w:divsChild>
                                <w:div w:id="727801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7003214">
                          <w:marLeft w:val="0"/>
                          <w:marRight w:val="0"/>
                          <w:marTop w:val="0"/>
                          <w:marBottom w:val="0"/>
                          <w:divBdr>
                            <w:top w:val="none" w:sz="0" w:space="0" w:color="auto"/>
                            <w:left w:val="none" w:sz="0" w:space="0" w:color="auto"/>
                            <w:bottom w:val="none" w:sz="0" w:space="0" w:color="auto"/>
                            <w:right w:val="none" w:sz="0" w:space="0" w:color="auto"/>
                          </w:divBdr>
                          <w:divsChild>
                            <w:div w:id="163665315">
                              <w:marLeft w:val="0"/>
                              <w:marRight w:val="0"/>
                              <w:marTop w:val="0"/>
                              <w:marBottom w:val="0"/>
                              <w:divBdr>
                                <w:top w:val="none" w:sz="0" w:space="0" w:color="auto"/>
                                <w:left w:val="none" w:sz="0" w:space="0" w:color="auto"/>
                                <w:bottom w:val="none" w:sz="0" w:space="0" w:color="auto"/>
                                <w:right w:val="none" w:sz="0" w:space="0" w:color="auto"/>
                              </w:divBdr>
                              <w:divsChild>
                                <w:div w:id="1554777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7689259">
                          <w:marLeft w:val="0"/>
                          <w:marRight w:val="0"/>
                          <w:marTop w:val="0"/>
                          <w:marBottom w:val="0"/>
                          <w:divBdr>
                            <w:top w:val="none" w:sz="0" w:space="0" w:color="auto"/>
                            <w:left w:val="none" w:sz="0" w:space="0" w:color="auto"/>
                            <w:bottom w:val="none" w:sz="0" w:space="0" w:color="auto"/>
                            <w:right w:val="none" w:sz="0" w:space="0" w:color="auto"/>
                          </w:divBdr>
                          <w:divsChild>
                            <w:div w:id="290215401">
                              <w:marLeft w:val="0"/>
                              <w:marRight w:val="0"/>
                              <w:marTop w:val="0"/>
                              <w:marBottom w:val="0"/>
                              <w:divBdr>
                                <w:top w:val="none" w:sz="0" w:space="0" w:color="auto"/>
                                <w:left w:val="none" w:sz="0" w:space="0" w:color="auto"/>
                                <w:bottom w:val="none" w:sz="0" w:space="0" w:color="auto"/>
                                <w:right w:val="none" w:sz="0" w:space="0" w:color="auto"/>
                              </w:divBdr>
                              <w:divsChild>
                                <w:div w:id="1670448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2176027">
                          <w:marLeft w:val="0"/>
                          <w:marRight w:val="0"/>
                          <w:marTop w:val="0"/>
                          <w:marBottom w:val="0"/>
                          <w:divBdr>
                            <w:top w:val="none" w:sz="0" w:space="0" w:color="auto"/>
                            <w:left w:val="none" w:sz="0" w:space="0" w:color="auto"/>
                            <w:bottom w:val="none" w:sz="0" w:space="0" w:color="auto"/>
                            <w:right w:val="none" w:sz="0" w:space="0" w:color="auto"/>
                          </w:divBdr>
                          <w:divsChild>
                            <w:div w:id="865022913">
                              <w:marLeft w:val="0"/>
                              <w:marRight w:val="0"/>
                              <w:marTop w:val="0"/>
                              <w:marBottom w:val="0"/>
                              <w:divBdr>
                                <w:top w:val="none" w:sz="0" w:space="0" w:color="auto"/>
                                <w:left w:val="none" w:sz="0" w:space="0" w:color="auto"/>
                                <w:bottom w:val="none" w:sz="0" w:space="0" w:color="auto"/>
                                <w:right w:val="none" w:sz="0" w:space="0" w:color="auto"/>
                              </w:divBdr>
                              <w:divsChild>
                                <w:div w:id="218633200">
                                  <w:marLeft w:val="0"/>
                                  <w:marRight w:val="0"/>
                                  <w:marTop w:val="0"/>
                                  <w:marBottom w:val="0"/>
                                  <w:divBdr>
                                    <w:top w:val="none" w:sz="0" w:space="0" w:color="auto"/>
                                    <w:left w:val="none" w:sz="0" w:space="0" w:color="auto"/>
                                    <w:bottom w:val="none" w:sz="0" w:space="0" w:color="auto"/>
                                    <w:right w:val="none" w:sz="0" w:space="0" w:color="auto"/>
                                  </w:divBdr>
                                  <w:divsChild>
                                    <w:div w:id="691034615">
                                      <w:marLeft w:val="0"/>
                                      <w:marRight w:val="0"/>
                                      <w:marTop w:val="0"/>
                                      <w:marBottom w:val="0"/>
                                      <w:divBdr>
                                        <w:top w:val="none" w:sz="0" w:space="0" w:color="auto"/>
                                        <w:left w:val="none" w:sz="0" w:space="0" w:color="auto"/>
                                        <w:bottom w:val="none" w:sz="0" w:space="0" w:color="auto"/>
                                        <w:right w:val="none" w:sz="0" w:space="0" w:color="auto"/>
                                      </w:divBdr>
                                    </w:div>
                                  </w:divsChild>
                                </w:div>
                                <w:div w:id="1665090603">
                                  <w:marLeft w:val="0"/>
                                  <w:marRight w:val="0"/>
                                  <w:marTop w:val="0"/>
                                  <w:marBottom w:val="0"/>
                                  <w:divBdr>
                                    <w:top w:val="none" w:sz="0" w:space="0" w:color="auto"/>
                                    <w:left w:val="none" w:sz="0" w:space="0" w:color="auto"/>
                                    <w:bottom w:val="none" w:sz="0" w:space="0" w:color="auto"/>
                                    <w:right w:val="none" w:sz="0" w:space="0" w:color="auto"/>
                                  </w:divBdr>
                                  <w:divsChild>
                                    <w:div w:id="707875494">
                                      <w:marLeft w:val="0"/>
                                      <w:marRight w:val="0"/>
                                      <w:marTop w:val="0"/>
                                      <w:marBottom w:val="0"/>
                                      <w:divBdr>
                                        <w:top w:val="none" w:sz="0" w:space="0" w:color="auto"/>
                                        <w:left w:val="none" w:sz="0" w:space="0" w:color="auto"/>
                                        <w:bottom w:val="none" w:sz="0" w:space="0" w:color="auto"/>
                                        <w:right w:val="none" w:sz="0" w:space="0" w:color="auto"/>
                                      </w:divBdr>
                                      <w:divsChild>
                                        <w:div w:id="199865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12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64697">
          <w:marLeft w:val="0"/>
          <w:marRight w:val="0"/>
          <w:marTop w:val="0"/>
          <w:marBottom w:val="0"/>
          <w:divBdr>
            <w:top w:val="single" w:sz="48" w:space="0" w:color="046380"/>
            <w:left w:val="single" w:sz="6" w:space="0" w:color="D3D3D3"/>
            <w:bottom w:val="none" w:sz="0" w:space="0" w:color="auto"/>
            <w:right w:val="single" w:sz="6" w:space="0" w:color="D3D3D3"/>
          </w:divBdr>
          <w:divsChild>
            <w:div w:id="1310406871">
              <w:marLeft w:val="0"/>
              <w:marRight w:val="0"/>
              <w:marTop w:val="0"/>
              <w:marBottom w:val="0"/>
              <w:divBdr>
                <w:top w:val="none" w:sz="0" w:space="0" w:color="auto"/>
                <w:left w:val="none" w:sz="0" w:space="0" w:color="auto"/>
                <w:bottom w:val="none" w:sz="0" w:space="0" w:color="auto"/>
                <w:right w:val="none" w:sz="0" w:space="0" w:color="auto"/>
              </w:divBdr>
              <w:divsChild>
                <w:div w:id="1392190001">
                  <w:marLeft w:val="0"/>
                  <w:marRight w:val="0"/>
                  <w:marTop w:val="0"/>
                  <w:marBottom w:val="0"/>
                  <w:divBdr>
                    <w:top w:val="none" w:sz="0" w:space="0" w:color="auto"/>
                    <w:left w:val="none" w:sz="0" w:space="0" w:color="auto"/>
                    <w:bottom w:val="none" w:sz="0" w:space="0" w:color="auto"/>
                    <w:right w:val="none" w:sz="0" w:space="0" w:color="auto"/>
                  </w:divBdr>
                  <w:divsChild>
                    <w:div w:id="138350281">
                      <w:marLeft w:val="0"/>
                      <w:marRight w:val="0"/>
                      <w:marTop w:val="0"/>
                      <w:marBottom w:val="0"/>
                      <w:divBdr>
                        <w:top w:val="none" w:sz="0" w:space="0" w:color="auto"/>
                        <w:left w:val="none" w:sz="0" w:space="0" w:color="auto"/>
                        <w:bottom w:val="none" w:sz="0" w:space="0" w:color="auto"/>
                        <w:right w:val="none" w:sz="0" w:space="0" w:color="auto"/>
                      </w:divBdr>
                    </w:div>
                    <w:div w:id="775907244">
                      <w:marLeft w:val="0"/>
                      <w:marRight w:val="0"/>
                      <w:marTop w:val="0"/>
                      <w:marBottom w:val="0"/>
                      <w:divBdr>
                        <w:top w:val="none" w:sz="0" w:space="0" w:color="auto"/>
                        <w:left w:val="none" w:sz="0" w:space="0" w:color="auto"/>
                        <w:bottom w:val="none" w:sz="0" w:space="0" w:color="auto"/>
                        <w:right w:val="none" w:sz="0" w:space="0" w:color="auto"/>
                      </w:divBdr>
                    </w:div>
                    <w:div w:id="981539487">
                      <w:marLeft w:val="0"/>
                      <w:marRight w:val="0"/>
                      <w:marTop w:val="0"/>
                      <w:marBottom w:val="0"/>
                      <w:divBdr>
                        <w:top w:val="none" w:sz="0" w:space="0" w:color="auto"/>
                        <w:left w:val="none" w:sz="0" w:space="0" w:color="auto"/>
                        <w:bottom w:val="none" w:sz="0" w:space="0" w:color="auto"/>
                        <w:right w:val="none" w:sz="0" w:space="0" w:color="auto"/>
                      </w:divBdr>
                    </w:div>
                    <w:div w:id="1752507990">
                      <w:marLeft w:val="0"/>
                      <w:marRight w:val="0"/>
                      <w:marTop w:val="0"/>
                      <w:marBottom w:val="0"/>
                      <w:divBdr>
                        <w:top w:val="none" w:sz="0" w:space="0" w:color="auto"/>
                        <w:left w:val="none" w:sz="0" w:space="0" w:color="auto"/>
                        <w:bottom w:val="none" w:sz="0" w:space="0" w:color="auto"/>
                        <w:right w:val="none" w:sz="0" w:space="0" w:color="auto"/>
                      </w:divBdr>
                    </w:div>
                  </w:divsChild>
                </w:div>
                <w:div w:id="16770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1894">
          <w:marLeft w:val="0"/>
          <w:marRight w:val="0"/>
          <w:marTop w:val="0"/>
          <w:marBottom w:val="0"/>
          <w:divBdr>
            <w:top w:val="none" w:sz="0" w:space="0" w:color="auto"/>
            <w:left w:val="none" w:sz="0" w:space="0" w:color="auto"/>
            <w:bottom w:val="none" w:sz="0" w:space="0" w:color="auto"/>
            <w:right w:val="none" w:sz="0" w:space="0" w:color="auto"/>
          </w:divBdr>
          <w:divsChild>
            <w:div w:id="397745516">
              <w:marLeft w:val="0"/>
              <w:marRight w:val="0"/>
              <w:marTop w:val="0"/>
              <w:marBottom w:val="0"/>
              <w:divBdr>
                <w:top w:val="none" w:sz="0" w:space="0" w:color="auto"/>
                <w:left w:val="none" w:sz="0" w:space="0" w:color="auto"/>
                <w:bottom w:val="none" w:sz="0" w:space="0" w:color="auto"/>
                <w:right w:val="none" w:sz="0" w:space="0" w:color="auto"/>
              </w:divBdr>
              <w:divsChild>
                <w:div w:id="1183517474">
                  <w:marLeft w:val="0"/>
                  <w:marRight w:val="0"/>
                  <w:marTop w:val="0"/>
                  <w:marBottom w:val="0"/>
                  <w:divBdr>
                    <w:top w:val="none" w:sz="0" w:space="0" w:color="auto"/>
                    <w:left w:val="none" w:sz="0" w:space="0" w:color="auto"/>
                    <w:bottom w:val="none" w:sz="0" w:space="0" w:color="auto"/>
                    <w:right w:val="none" w:sz="0" w:space="0" w:color="auto"/>
                  </w:divBdr>
                  <w:divsChild>
                    <w:div w:id="1612056885">
                      <w:marLeft w:val="0"/>
                      <w:marRight w:val="0"/>
                      <w:marTop w:val="0"/>
                      <w:marBottom w:val="0"/>
                      <w:divBdr>
                        <w:top w:val="none" w:sz="0" w:space="0" w:color="auto"/>
                        <w:left w:val="none" w:sz="0" w:space="0" w:color="auto"/>
                        <w:bottom w:val="none" w:sz="0" w:space="0" w:color="auto"/>
                        <w:right w:val="none" w:sz="0" w:space="0" w:color="auto"/>
                      </w:divBdr>
                      <w:divsChild>
                        <w:div w:id="41578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630012660">
          <w:marLeft w:val="0"/>
          <w:marRight w:val="0"/>
          <w:marTop w:val="0"/>
          <w:marBottom w:val="0"/>
          <w:divBdr>
            <w:top w:val="none" w:sz="0" w:space="0" w:color="auto"/>
            <w:left w:val="none" w:sz="0" w:space="0" w:color="auto"/>
            <w:bottom w:val="none" w:sz="0" w:space="0" w:color="auto"/>
            <w:right w:val="none" w:sz="0" w:space="0" w:color="auto"/>
          </w:divBdr>
        </w:div>
        <w:div w:id="2032947283">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2915219">
      <w:bodyDiv w:val="1"/>
      <w:marLeft w:val="0"/>
      <w:marRight w:val="0"/>
      <w:marTop w:val="0"/>
      <w:marBottom w:val="0"/>
      <w:divBdr>
        <w:top w:val="none" w:sz="0" w:space="0" w:color="auto"/>
        <w:left w:val="none" w:sz="0" w:space="0" w:color="auto"/>
        <w:bottom w:val="none" w:sz="0" w:space="0" w:color="auto"/>
        <w:right w:val="none" w:sz="0" w:space="0" w:color="auto"/>
      </w:divBdr>
      <w:divsChild>
        <w:div w:id="688145551">
          <w:marLeft w:val="0"/>
          <w:marRight w:val="120"/>
          <w:marTop w:val="0"/>
          <w:marBottom w:val="0"/>
          <w:divBdr>
            <w:top w:val="none" w:sz="0" w:space="0" w:color="auto"/>
            <w:left w:val="none" w:sz="0" w:space="0" w:color="auto"/>
            <w:bottom w:val="none" w:sz="0" w:space="0" w:color="auto"/>
            <w:right w:val="none" w:sz="0" w:space="0" w:color="auto"/>
          </w:divBdr>
        </w:div>
        <w:div w:id="889612451">
          <w:marLeft w:val="0"/>
          <w:marRight w:val="120"/>
          <w:marTop w:val="0"/>
          <w:marBottom w:val="0"/>
          <w:divBdr>
            <w:top w:val="none" w:sz="0" w:space="0" w:color="auto"/>
            <w:left w:val="none" w:sz="0" w:space="0" w:color="auto"/>
            <w:bottom w:val="none" w:sz="0" w:space="0" w:color="auto"/>
            <w:right w:val="none" w:sz="0" w:space="0" w:color="auto"/>
          </w:divBdr>
        </w:div>
        <w:div w:id="1044909028">
          <w:marLeft w:val="0"/>
          <w:marRight w:val="0"/>
          <w:marTop w:val="0"/>
          <w:marBottom w:val="0"/>
          <w:divBdr>
            <w:top w:val="none" w:sz="0" w:space="0" w:color="auto"/>
            <w:left w:val="none" w:sz="0" w:space="0" w:color="auto"/>
            <w:bottom w:val="none" w:sz="0" w:space="0" w:color="auto"/>
            <w:right w:val="none" w:sz="0" w:space="0" w:color="auto"/>
          </w:divBdr>
        </w:div>
        <w:div w:id="1180697164">
          <w:marLeft w:val="0"/>
          <w:marRight w:val="120"/>
          <w:marTop w:val="0"/>
          <w:marBottom w:val="0"/>
          <w:divBdr>
            <w:top w:val="none" w:sz="0" w:space="0" w:color="auto"/>
            <w:left w:val="none" w:sz="0" w:space="0" w:color="auto"/>
            <w:bottom w:val="none" w:sz="0" w:space="0" w:color="auto"/>
            <w:right w:val="none" w:sz="0" w:space="0" w:color="auto"/>
          </w:divBdr>
        </w:div>
        <w:div w:id="1611467468">
          <w:marLeft w:val="0"/>
          <w:marRight w:val="12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4606">
      <w:bodyDiv w:val="1"/>
      <w:marLeft w:val="0"/>
      <w:marRight w:val="0"/>
      <w:marTop w:val="0"/>
      <w:marBottom w:val="0"/>
      <w:divBdr>
        <w:top w:val="none" w:sz="0" w:space="0" w:color="auto"/>
        <w:left w:val="none" w:sz="0" w:space="0" w:color="auto"/>
        <w:bottom w:val="none" w:sz="0" w:space="0" w:color="auto"/>
        <w:right w:val="none" w:sz="0" w:space="0" w:color="auto"/>
      </w:divBdr>
      <w:divsChild>
        <w:div w:id="1016274664">
          <w:marLeft w:val="0"/>
          <w:marRight w:val="0"/>
          <w:marTop w:val="0"/>
          <w:marBottom w:val="0"/>
          <w:divBdr>
            <w:top w:val="none" w:sz="0" w:space="0" w:color="auto"/>
            <w:left w:val="single" w:sz="6" w:space="0" w:color="666666"/>
            <w:bottom w:val="single" w:sz="6" w:space="0" w:color="666666"/>
            <w:right w:val="single" w:sz="6" w:space="0" w:color="666666"/>
          </w:divBdr>
          <w:divsChild>
            <w:div w:id="298849709">
              <w:marLeft w:val="0"/>
              <w:marRight w:val="0"/>
              <w:marTop w:val="0"/>
              <w:marBottom w:val="0"/>
              <w:divBdr>
                <w:top w:val="none" w:sz="0" w:space="0" w:color="auto"/>
                <w:left w:val="none" w:sz="0" w:space="0" w:color="auto"/>
                <w:bottom w:val="none" w:sz="0" w:space="0" w:color="auto"/>
                <w:right w:val="none" w:sz="0" w:space="0" w:color="auto"/>
              </w:divBdr>
              <w:divsChild>
                <w:div w:id="355499935">
                  <w:marLeft w:val="0"/>
                  <w:marRight w:val="0"/>
                  <w:marTop w:val="0"/>
                  <w:marBottom w:val="0"/>
                  <w:divBdr>
                    <w:top w:val="none" w:sz="0" w:space="0" w:color="auto"/>
                    <w:left w:val="none" w:sz="0" w:space="0" w:color="auto"/>
                    <w:bottom w:val="none" w:sz="0" w:space="0" w:color="auto"/>
                    <w:right w:val="none" w:sz="0" w:space="0" w:color="auto"/>
                  </w:divBdr>
                  <w:divsChild>
                    <w:div w:id="213780047">
                      <w:marLeft w:val="0"/>
                      <w:marRight w:val="0"/>
                      <w:marTop w:val="0"/>
                      <w:marBottom w:val="0"/>
                      <w:divBdr>
                        <w:top w:val="none" w:sz="0" w:space="0" w:color="auto"/>
                        <w:left w:val="none" w:sz="0" w:space="0" w:color="auto"/>
                        <w:bottom w:val="none" w:sz="0" w:space="0" w:color="auto"/>
                        <w:right w:val="none" w:sz="0" w:space="0" w:color="auto"/>
                      </w:divBdr>
                      <w:divsChild>
                        <w:div w:id="1439906143">
                          <w:marLeft w:val="105"/>
                          <w:marRight w:val="0"/>
                          <w:marTop w:val="105"/>
                          <w:marBottom w:val="0"/>
                          <w:divBdr>
                            <w:top w:val="single" w:sz="6" w:space="0" w:color="DDDDDD"/>
                            <w:left w:val="single" w:sz="6" w:space="2" w:color="DDDDDD"/>
                            <w:bottom w:val="single" w:sz="6" w:space="0" w:color="DDDDDD"/>
                            <w:right w:val="single" w:sz="6" w:space="2" w:color="DDDDDD"/>
                          </w:divBdr>
                        </w:div>
                      </w:divsChild>
                    </w:div>
                  </w:divsChild>
                </w:div>
                <w:div w:id="668992830">
                  <w:marLeft w:val="0"/>
                  <w:marRight w:val="0"/>
                  <w:marTop w:val="0"/>
                  <w:marBottom w:val="0"/>
                  <w:divBdr>
                    <w:top w:val="none" w:sz="0" w:space="0" w:color="auto"/>
                    <w:left w:val="none" w:sz="0" w:space="0" w:color="auto"/>
                    <w:bottom w:val="none" w:sz="0" w:space="0" w:color="auto"/>
                    <w:right w:val="none" w:sz="0" w:space="0" w:color="auto"/>
                  </w:divBdr>
                  <w:divsChild>
                    <w:div w:id="15429168">
                      <w:marLeft w:val="0"/>
                      <w:marRight w:val="0"/>
                      <w:marTop w:val="0"/>
                      <w:marBottom w:val="0"/>
                      <w:divBdr>
                        <w:top w:val="none" w:sz="0" w:space="0" w:color="auto"/>
                        <w:left w:val="none" w:sz="0" w:space="0" w:color="auto"/>
                        <w:bottom w:val="none" w:sz="0" w:space="0" w:color="auto"/>
                        <w:right w:val="none" w:sz="0" w:space="0" w:color="auto"/>
                      </w:divBdr>
                      <w:divsChild>
                        <w:div w:id="468324767">
                          <w:marLeft w:val="0"/>
                          <w:marRight w:val="0"/>
                          <w:marTop w:val="0"/>
                          <w:marBottom w:val="0"/>
                          <w:divBdr>
                            <w:top w:val="none" w:sz="0" w:space="0" w:color="auto"/>
                            <w:left w:val="none" w:sz="0" w:space="0" w:color="auto"/>
                            <w:bottom w:val="none" w:sz="0" w:space="0" w:color="auto"/>
                            <w:right w:val="none" w:sz="0" w:space="0" w:color="auto"/>
                          </w:divBdr>
                        </w:div>
                      </w:divsChild>
                    </w:div>
                    <w:div w:id="937061808">
                      <w:marLeft w:val="0"/>
                      <w:marRight w:val="0"/>
                      <w:marTop w:val="0"/>
                      <w:marBottom w:val="0"/>
                      <w:divBdr>
                        <w:top w:val="none" w:sz="0" w:space="0" w:color="auto"/>
                        <w:left w:val="none" w:sz="0" w:space="0" w:color="auto"/>
                        <w:bottom w:val="none" w:sz="0" w:space="0" w:color="auto"/>
                        <w:right w:val="none" w:sz="0" w:space="0" w:color="auto"/>
                      </w:divBdr>
                      <w:divsChild>
                        <w:div w:id="483669154">
                          <w:marLeft w:val="150"/>
                          <w:marRight w:val="300"/>
                          <w:marTop w:val="345"/>
                          <w:marBottom w:val="0"/>
                          <w:divBdr>
                            <w:top w:val="none" w:sz="0" w:space="0" w:color="auto"/>
                            <w:left w:val="none" w:sz="0" w:space="0" w:color="auto"/>
                            <w:bottom w:val="none" w:sz="0" w:space="0" w:color="auto"/>
                            <w:right w:val="none" w:sz="0" w:space="0" w:color="auto"/>
                          </w:divBdr>
                        </w:div>
                        <w:div w:id="1800145968">
                          <w:marLeft w:val="0"/>
                          <w:marRight w:val="150"/>
                          <w:marTop w:val="345"/>
                          <w:marBottom w:val="0"/>
                          <w:divBdr>
                            <w:top w:val="none" w:sz="0" w:space="0" w:color="auto"/>
                            <w:left w:val="none" w:sz="0" w:space="0" w:color="auto"/>
                            <w:bottom w:val="none" w:sz="0" w:space="0" w:color="auto"/>
                            <w:right w:val="none" w:sz="0" w:space="0" w:color="auto"/>
                          </w:divBdr>
                          <w:divsChild>
                            <w:div w:id="15764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966061">
                  <w:marLeft w:val="0"/>
                  <w:marRight w:val="0"/>
                  <w:marTop w:val="0"/>
                  <w:marBottom w:val="0"/>
                  <w:divBdr>
                    <w:top w:val="none" w:sz="0" w:space="0" w:color="auto"/>
                    <w:left w:val="none" w:sz="0" w:space="0" w:color="auto"/>
                    <w:bottom w:val="none" w:sz="0" w:space="0" w:color="auto"/>
                    <w:right w:val="none" w:sz="0" w:space="0" w:color="auto"/>
                  </w:divBdr>
                  <w:divsChild>
                    <w:div w:id="760950093">
                      <w:marLeft w:val="150"/>
                      <w:marRight w:val="0"/>
                      <w:marTop w:val="120"/>
                      <w:marBottom w:val="0"/>
                      <w:divBdr>
                        <w:top w:val="none" w:sz="0" w:space="0" w:color="auto"/>
                        <w:left w:val="none" w:sz="0" w:space="0" w:color="auto"/>
                        <w:bottom w:val="none" w:sz="0" w:space="0" w:color="auto"/>
                        <w:right w:val="none" w:sz="0" w:space="0" w:color="auto"/>
                      </w:divBdr>
                    </w:div>
                  </w:divsChild>
                </w:div>
              </w:divsChild>
            </w:div>
            <w:div w:id="1524316800">
              <w:marLeft w:val="0"/>
              <w:marRight w:val="0"/>
              <w:marTop w:val="150"/>
              <w:marBottom w:val="150"/>
              <w:divBdr>
                <w:top w:val="none" w:sz="0" w:space="0" w:color="auto"/>
                <w:left w:val="none" w:sz="0" w:space="0" w:color="auto"/>
                <w:bottom w:val="none" w:sz="0" w:space="0" w:color="auto"/>
                <w:right w:val="none" w:sz="0" w:space="0" w:color="auto"/>
              </w:divBdr>
              <w:divsChild>
                <w:div w:id="2144034975">
                  <w:marLeft w:val="0"/>
                  <w:marRight w:val="0"/>
                  <w:marTop w:val="0"/>
                  <w:marBottom w:val="0"/>
                  <w:divBdr>
                    <w:top w:val="none" w:sz="0" w:space="0" w:color="auto"/>
                    <w:left w:val="none" w:sz="0" w:space="0" w:color="auto"/>
                    <w:bottom w:val="none" w:sz="0" w:space="0" w:color="auto"/>
                    <w:right w:val="none" w:sz="0" w:space="0" w:color="auto"/>
                  </w:divBdr>
                  <w:divsChild>
                    <w:div w:id="810515589">
                      <w:marLeft w:val="450"/>
                      <w:marRight w:val="750"/>
                      <w:marTop w:val="0"/>
                      <w:marBottom w:val="0"/>
                      <w:divBdr>
                        <w:top w:val="none" w:sz="0" w:space="0" w:color="auto"/>
                        <w:left w:val="none" w:sz="0" w:space="0" w:color="auto"/>
                        <w:bottom w:val="none" w:sz="0" w:space="0" w:color="auto"/>
                        <w:right w:val="none" w:sz="0" w:space="0" w:color="auto"/>
                      </w:divBdr>
                      <w:divsChild>
                        <w:div w:id="170028449">
                          <w:marLeft w:val="75"/>
                          <w:marRight w:val="0"/>
                          <w:marTop w:val="0"/>
                          <w:marBottom w:val="0"/>
                          <w:divBdr>
                            <w:top w:val="none" w:sz="0" w:space="0" w:color="auto"/>
                            <w:left w:val="none" w:sz="0" w:space="0" w:color="auto"/>
                            <w:bottom w:val="none" w:sz="0" w:space="0" w:color="auto"/>
                            <w:right w:val="none" w:sz="0" w:space="0" w:color="auto"/>
                          </w:divBdr>
                          <w:divsChild>
                            <w:div w:id="1895892866">
                              <w:marLeft w:val="0"/>
                              <w:marRight w:val="0"/>
                              <w:marTop w:val="0"/>
                              <w:marBottom w:val="0"/>
                              <w:divBdr>
                                <w:top w:val="single" w:sz="6" w:space="4" w:color="666666"/>
                                <w:left w:val="none" w:sz="0" w:space="0" w:color="auto"/>
                                <w:bottom w:val="single" w:sz="6" w:space="4" w:color="666666"/>
                                <w:right w:val="single" w:sz="6" w:space="5" w:color="666666"/>
                              </w:divBdr>
                              <w:divsChild>
                                <w:div w:id="16986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3867">
                          <w:marLeft w:val="0"/>
                          <w:marRight w:val="0"/>
                          <w:marTop w:val="0"/>
                          <w:marBottom w:val="0"/>
                          <w:divBdr>
                            <w:top w:val="none" w:sz="0" w:space="0" w:color="auto"/>
                            <w:left w:val="none" w:sz="0" w:space="0" w:color="auto"/>
                            <w:bottom w:val="none" w:sz="0" w:space="0" w:color="auto"/>
                            <w:right w:val="none" w:sz="0" w:space="0" w:color="auto"/>
                          </w:divBdr>
                          <w:divsChild>
                            <w:div w:id="825242124">
                              <w:marLeft w:val="0"/>
                              <w:marRight w:val="0"/>
                              <w:marTop w:val="0"/>
                              <w:marBottom w:val="300"/>
                              <w:divBdr>
                                <w:top w:val="none" w:sz="0" w:space="0" w:color="auto"/>
                                <w:left w:val="none" w:sz="0" w:space="0" w:color="auto"/>
                                <w:bottom w:val="none" w:sz="0" w:space="0" w:color="auto"/>
                                <w:right w:val="none" w:sz="0" w:space="0" w:color="auto"/>
                              </w:divBdr>
                            </w:div>
                          </w:divsChild>
                        </w:div>
                        <w:div w:id="580986413">
                          <w:marLeft w:val="0"/>
                          <w:marRight w:val="0"/>
                          <w:marTop w:val="0"/>
                          <w:marBottom w:val="0"/>
                          <w:divBdr>
                            <w:top w:val="none" w:sz="0" w:space="0" w:color="auto"/>
                            <w:left w:val="none" w:sz="0" w:space="0" w:color="auto"/>
                            <w:bottom w:val="none" w:sz="0" w:space="0" w:color="auto"/>
                            <w:right w:val="none" w:sz="0" w:space="0" w:color="auto"/>
                          </w:divBdr>
                          <w:divsChild>
                            <w:div w:id="1701971616">
                              <w:marLeft w:val="0"/>
                              <w:marRight w:val="0"/>
                              <w:marTop w:val="0"/>
                              <w:marBottom w:val="0"/>
                              <w:divBdr>
                                <w:top w:val="none" w:sz="0" w:space="0" w:color="auto"/>
                                <w:left w:val="none" w:sz="0" w:space="0" w:color="auto"/>
                                <w:bottom w:val="none" w:sz="0" w:space="0" w:color="auto"/>
                                <w:right w:val="none" w:sz="0" w:space="0" w:color="auto"/>
                              </w:divBdr>
                            </w:div>
                          </w:divsChild>
                        </w:div>
                        <w:div w:id="649097762">
                          <w:marLeft w:val="75"/>
                          <w:marRight w:val="0"/>
                          <w:marTop w:val="0"/>
                          <w:marBottom w:val="0"/>
                          <w:divBdr>
                            <w:top w:val="none" w:sz="0" w:space="0" w:color="auto"/>
                            <w:left w:val="none" w:sz="0" w:space="0" w:color="auto"/>
                            <w:bottom w:val="none" w:sz="0" w:space="0" w:color="auto"/>
                            <w:right w:val="none" w:sz="0" w:space="0" w:color="auto"/>
                          </w:divBdr>
                          <w:divsChild>
                            <w:div w:id="1389499381">
                              <w:marLeft w:val="0"/>
                              <w:marRight w:val="0"/>
                              <w:marTop w:val="0"/>
                              <w:marBottom w:val="0"/>
                              <w:divBdr>
                                <w:top w:val="single" w:sz="6" w:space="4" w:color="666666"/>
                                <w:left w:val="none" w:sz="0" w:space="0" w:color="auto"/>
                                <w:bottom w:val="single" w:sz="6" w:space="4" w:color="666666"/>
                                <w:right w:val="single" w:sz="6" w:space="5" w:color="666666"/>
                              </w:divBdr>
                              <w:divsChild>
                                <w:div w:id="809128997">
                                  <w:marLeft w:val="75"/>
                                  <w:marRight w:val="0"/>
                                  <w:marTop w:val="0"/>
                                  <w:marBottom w:val="0"/>
                                  <w:divBdr>
                                    <w:top w:val="none" w:sz="0" w:space="0" w:color="auto"/>
                                    <w:left w:val="none" w:sz="0" w:space="0" w:color="auto"/>
                                    <w:bottom w:val="none" w:sz="0" w:space="0" w:color="auto"/>
                                    <w:right w:val="none" w:sz="0" w:space="0" w:color="auto"/>
                                  </w:divBdr>
                                  <w:divsChild>
                                    <w:div w:id="1536456567">
                                      <w:marLeft w:val="0"/>
                                      <w:marRight w:val="0"/>
                                      <w:marTop w:val="0"/>
                                      <w:marBottom w:val="0"/>
                                      <w:divBdr>
                                        <w:top w:val="none" w:sz="0" w:space="0" w:color="auto"/>
                                        <w:left w:val="none" w:sz="0" w:space="0" w:color="auto"/>
                                        <w:bottom w:val="none" w:sz="0" w:space="0" w:color="auto"/>
                                        <w:right w:val="none" w:sz="0" w:space="0" w:color="auto"/>
                                      </w:divBdr>
                                    </w:div>
                                  </w:divsChild>
                                </w:div>
                                <w:div w:id="903955186">
                                  <w:marLeft w:val="0"/>
                                  <w:marRight w:val="0"/>
                                  <w:marTop w:val="0"/>
                                  <w:marBottom w:val="0"/>
                                  <w:divBdr>
                                    <w:top w:val="none" w:sz="0" w:space="0" w:color="auto"/>
                                    <w:left w:val="none" w:sz="0" w:space="0" w:color="auto"/>
                                    <w:bottom w:val="none" w:sz="0" w:space="0" w:color="auto"/>
                                    <w:right w:val="none" w:sz="0" w:space="0" w:color="auto"/>
                                  </w:divBdr>
                                </w:div>
                                <w:div w:id="16081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33187">
                          <w:marLeft w:val="0"/>
                          <w:marRight w:val="0"/>
                          <w:marTop w:val="0"/>
                          <w:marBottom w:val="0"/>
                          <w:divBdr>
                            <w:top w:val="none" w:sz="0" w:space="0" w:color="auto"/>
                            <w:left w:val="none" w:sz="0" w:space="0" w:color="auto"/>
                            <w:bottom w:val="none" w:sz="0" w:space="0" w:color="auto"/>
                            <w:right w:val="none" w:sz="0" w:space="0" w:color="auto"/>
                          </w:divBdr>
                        </w:div>
                        <w:div w:id="946430148">
                          <w:marLeft w:val="90"/>
                          <w:marRight w:val="0"/>
                          <w:marTop w:val="0"/>
                          <w:marBottom w:val="0"/>
                          <w:divBdr>
                            <w:top w:val="none" w:sz="0" w:space="0" w:color="auto"/>
                            <w:left w:val="none" w:sz="0" w:space="0" w:color="auto"/>
                            <w:bottom w:val="none" w:sz="0" w:space="0" w:color="auto"/>
                            <w:right w:val="none" w:sz="0" w:space="0" w:color="auto"/>
                          </w:divBdr>
                          <w:divsChild>
                            <w:div w:id="1449202467">
                              <w:marLeft w:val="0"/>
                              <w:marRight w:val="0"/>
                              <w:marTop w:val="0"/>
                              <w:marBottom w:val="0"/>
                              <w:divBdr>
                                <w:top w:val="none" w:sz="0" w:space="0" w:color="auto"/>
                                <w:left w:val="none" w:sz="0" w:space="0" w:color="auto"/>
                                <w:bottom w:val="none" w:sz="0" w:space="0" w:color="auto"/>
                                <w:right w:val="none" w:sz="0" w:space="0" w:color="auto"/>
                              </w:divBdr>
                              <w:divsChild>
                                <w:div w:id="4107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87790">
                          <w:marLeft w:val="0"/>
                          <w:marRight w:val="0"/>
                          <w:marTop w:val="0"/>
                          <w:marBottom w:val="0"/>
                          <w:divBdr>
                            <w:top w:val="none" w:sz="0" w:space="0" w:color="auto"/>
                            <w:left w:val="none" w:sz="0" w:space="0" w:color="auto"/>
                            <w:bottom w:val="none" w:sz="0" w:space="0" w:color="auto"/>
                            <w:right w:val="none" w:sz="0" w:space="0" w:color="auto"/>
                          </w:divBdr>
                        </w:div>
                        <w:div w:id="1407462406">
                          <w:marLeft w:val="0"/>
                          <w:marRight w:val="0"/>
                          <w:marTop w:val="0"/>
                          <w:marBottom w:val="0"/>
                          <w:divBdr>
                            <w:top w:val="none" w:sz="0" w:space="0" w:color="auto"/>
                            <w:left w:val="none" w:sz="0" w:space="0" w:color="auto"/>
                            <w:bottom w:val="none" w:sz="0" w:space="0" w:color="auto"/>
                            <w:right w:val="none" w:sz="0" w:space="0" w:color="auto"/>
                          </w:divBdr>
                        </w:div>
                        <w:div w:id="1626080047">
                          <w:marLeft w:val="0"/>
                          <w:marRight w:val="0"/>
                          <w:marTop w:val="0"/>
                          <w:marBottom w:val="0"/>
                          <w:divBdr>
                            <w:top w:val="none" w:sz="0" w:space="0" w:color="auto"/>
                            <w:left w:val="none" w:sz="0" w:space="0" w:color="auto"/>
                            <w:bottom w:val="none" w:sz="0" w:space="0" w:color="auto"/>
                            <w:right w:val="none" w:sz="0" w:space="0" w:color="auto"/>
                          </w:divBdr>
                          <w:divsChild>
                            <w:div w:id="1787430494">
                              <w:marLeft w:val="0"/>
                              <w:marRight w:val="0"/>
                              <w:marTop w:val="0"/>
                              <w:marBottom w:val="195"/>
                              <w:divBdr>
                                <w:top w:val="none" w:sz="0" w:space="0" w:color="auto"/>
                                <w:left w:val="none" w:sz="0" w:space="0" w:color="auto"/>
                                <w:bottom w:val="none" w:sz="0" w:space="0" w:color="auto"/>
                                <w:right w:val="none" w:sz="0" w:space="0" w:color="auto"/>
                              </w:divBdr>
                              <w:divsChild>
                                <w:div w:id="633608330">
                                  <w:marLeft w:val="0"/>
                                  <w:marRight w:val="0"/>
                                  <w:marTop w:val="0"/>
                                  <w:marBottom w:val="0"/>
                                  <w:divBdr>
                                    <w:top w:val="none" w:sz="0" w:space="0" w:color="auto"/>
                                    <w:left w:val="none" w:sz="0" w:space="0" w:color="auto"/>
                                    <w:bottom w:val="none" w:sz="0" w:space="0" w:color="auto"/>
                                    <w:right w:val="none" w:sz="0" w:space="0" w:color="auto"/>
                                  </w:divBdr>
                                  <w:divsChild>
                                    <w:div w:id="5596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09146">
                          <w:marLeft w:val="0"/>
                          <w:marRight w:val="0"/>
                          <w:marTop w:val="165"/>
                          <w:marBottom w:val="225"/>
                          <w:divBdr>
                            <w:top w:val="single" w:sz="6" w:space="2" w:color="CCCCCC"/>
                            <w:left w:val="none" w:sz="0" w:space="0" w:color="auto"/>
                            <w:bottom w:val="none" w:sz="0" w:space="0" w:color="auto"/>
                            <w:right w:val="none" w:sz="0" w:space="0" w:color="auto"/>
                          </w:divBdr>
                        </w:div>
                        <w:div w:id="2038922331">
                          <w:marLeft w:val="0"/>
                          <w:marRight w:val="0"/>
                          <w:marTop w:val="0"/>
                          <w:marBottom w:val="0"/>
                          <w:divBdr>
                            <w:top w:val="none" w:sz="0" w:space="0" w:color="auto"/>
                            <w:left w:val="none" w:sz="0" w:space="0" w:color="auto"/>
                            <w:bottom w:val="none" w:sz="0" w:space="0" w:color="auto"/>
                            <w:right w:val="none" w:sz="0" w:space="0" w:color="auto"/>
                          </w:divBdr>
                        </w:div>
                      </w:divsChild>
                    </w:div>
                    <w:div w:id="1384981686">
                      <w:marLeft w:val="0"/>
                      <w:marRight w:val="0"/>
                      <w:marTop w:val="0"/>
                      <w:marBottom w:val="0"/>
                      <w:divBdr>
                        <w:top w:val="none" w:sz="0" w:space="0" w:color="auto"/>
                        <w:left w:val="none" w:sz="0" w:space="0" w:color="auto"/>
                        <w:bottom w:val="none" w:sz="0" w:space="0" w:color="auto"/>
                        <w:right w:val="none" w:sz="0" w:space="0" w:color="auto"/>
                      </w:divBdr>
                      <w:divsChild>
                        <w:div w:id="109053227">
                          <w:marLeft w:val="0"/>
                          <w:marRight w:val="0"/>
                          <w:marTop w:val="0"/>
                          <w:marBottom w:val="75"/>
                          <w:divBdr>
                            <w:top w:val="none" w:sz="0" w:space="0" w:color="auto"/>
                            <w:left w:val="none" w:sz="0" w:space="0" w:color="auto"/>
                            <w:bottom w:val="single" w:sz="6" w:space="4" w:color="CCCCCC"/>
                            <w:right w:val="none" w:sz="0" w:space="0" w:color="auto"/>
                          </w:divBdr>
                          <w:divsChild>
                            <w:div w:id="448547485">
                              <w:marLeft w:val="0"/>
                              <w:marRight w:val="0"/>
                              <w:marTop w:val="0"/>
                              <w:marBottom w:val="0"/>
                              <w:divBdr>
                                <w:top w:val="single" w:sz="6" w:space="0" w:color="CCCCCC"/>
                                <w:left w:val="none" w:sz="0" w:space="0" w:color="auto"/>
                                <w:bottom w:val="single" w:sz="6" w:space="4" w:color="CCCCCC"/>
                                <w:right w:val="none" w:sz="0" w:space="0" w:color="auto"/>
                              </w:divBdr>
                              <w:divsChild>
                                <w:div w:id="1408307839">
                                  <w:marLeft w:val="0"/>
                                  <w:marRight w:val="0"/>
                                  <w:marTop w:val="0"/>
                                  <w:marBottom w:val="0"/>
                                  <w:divBdr>
                                    <w:top w:val="none" w:sz="0" w:space="0" w:color="auto"/>
                                    <w:left w:val="none" w:sz="0" w:space="0" w:color="auto"/>
                                    <w:bottom w:val="none" w:sz="0" w:space="0" w:color="auto"/>
                                    <w:right w:val="none" w:sz="0" w:space="0" w:color="auto"/>
                                  </w:divBdr>
                                  <w:divsChild>
                                    <w:div w:id="506675473">
                                      <w:marLeft w:val="0"/>
                                      <w:marRight w:val="0"/>
                                      <w:marTop w:val="0"/>
                                      <w:marBottom w:val="0"/>
                                      <w:divBdr>
                                        <w:top w:val="none" w:sz="0" w:space="0" w:color="auto"/>
                                        <w:left w:val="none" w:sz="0" w:space="0" w:color="auto"/>
                                        <w:bottom w:val="none" w:sz="0" w:space="0" w:color="auto"/>
                                        <w:right w:val="none" w:sz="0" w:space="0" w:color="auto"/>
                                      </w:divBdr>
                                      <w:divsChild>
                                        <w:div w:id="904950906">
                                          <w:marLeft w:val="0"/>
                                          <w:marRight w:val="0"/>
                                          <w:marTop w:val="0"/>
                                          <w:marBottom w:val="0"/>
                                          <w:divBdr>
                                            <w:top w:val="none" w:sz="0" w:space="0" w:color="auto"/>
                                            <w:left w:val="none" w:sz="0" w:space="0" w:color="auto"/>
                                            <w:bottom w:val="none" w:sz="0" w:space="0" w:color="auto"/>
                                            <w:right w:val="none" w:sz="0" w:space="0" w:color="auto"/>
                                          </w:divBdr>
                                        </w:div>
                                        <w:div w:id="2035111950">
                                          <w:marLeft w:val="0"/>
                                          <w:marRight w:val="0"/>
                                          <w:marTop w:val="0"/>
                                          <w:marBottom w:val="0"/>
                                          <w:divBdr>
                                            <w:top w:val="none" w:sz="0" w:space="0" w:color="auto"/>
                                            <w:left w:val="none" w:sz="0" w:space="0" w:color="auto"/>
                                            <w:bottom w:val="none" w:sz="0" w:space="0" w:color="auto"/>
                                            <w:right w:val="none" w:sz="0" w:space="0" w:color="auto"/>
                                          </w:divBdr>
                                        </w:div>
                                      </w:divsChild>
                                    </w:div>
                                    <w:div w:id="88876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6574">
                          <w:marLeft w:val="0"/>
                          <w:marRight w:val="0"/>
                          <w:marTop w:val="0"/>
                          <w:marBottom w:val="75"/>
                          <w:divBdr>
                            <w:top w:val="single" w:sz="6" w:space="0" w:color="CCCCCC"/>
                            <w:left w:val="none" w:sz="0" w:space="0" w:color="auto"/>
                            <w:bottom w:val="single" w:sz="6" w:space="4" w:color="CCCCCC"/>
                            <w:right w:val="none" w:sz="0" w:space="0" w:color="auto"/>
                          </w:divBdr>
                          <w:divsChild>
                            <w:div w:id="1937977414">
                              <w:marLeft w:val="0"/>
                              <w:marRight w:val="0"/>
                              <w:marTop w:val="0"/>
                              <w:marBottom w:val="0"/>
                              <w:divBdr>
                                <w:top w:val="none" w:sz="0" w:space="0" w:color="auto"/>
                                <w:left w:val="none" w:sz="0" w:space="0" w:color="auto"/>
                                <w:bottom w:val="single" w:sz="6" w:space="4" w:color="CCCCCC"/>
                                <w:right w:val="none" w:sz="0" w:space="0" w:color="auto"/>
                              </w:divBdr>
                            </w:div>
                          </w:divsChild>
                        </w:div>
                        <w:div w:id="704791598">
                          <w:marLeft w:val="0"/>
                          <w:marRight w:val="0"/>
                          <w:marTop w:val="0"/>
                          <w:marBottom w:val="75"/>
                          <w:divBdr>
                            <w:top w:val="none" w:sz="0" w:space="0" w:color="auto"/>
                            <w:left w:val="none" w:sz="0" w:space="0" w:color="auto"/>
                            <w:bottom w:val="dotted" w:sz="6" w:space="2" w:color="CCCCCC"/>
                            <w:right w:val="none" w:sz="0" w:space="0" w:color="auto"/>
                          </w:divBdr>
                        </w:div>
                        <w:div w:id="746613518">
                          <w:marLeft w:val="0"/>
                          <w:marRight w:val="0"/>
                          <w:marTop w:val="0"/>
                          <w:marBottom w:val="75"/>
                          <w:divBdr>
                            <w:top w:val="single" w:sz="6" w:space="0" w:color="CCCCCC"/>
                            <w:left w:val="none" w:sz="0" w:space="0" w:color="auto"/>
                            <w:bottom w:val="single" w:sz="6" w:space="4" w:color="CCCCCC"/>
                            <w:right w:val="none" w:sz="0" w:space="0" w:color="auto"/>
                          </w:divBdr>
                          <w:divsChild>
                            <w:div w:id="880214541">
                              <w:marLeft w:val="0"/>
                              <w:marRight w:val="0"/>
                              <w:marTop w:val="0"/>
                              <w:marBottom w:val="0"/>
                              <w:divBdr>
                                <w:top w:val="none" w:sz="0" w:space="0" w:color="auto"/>
                                <w:left w:val="none" w:sz="0" w:space="0" w:color="auto"/>
                                <w:bottom w:val="single" w:sz="6" w:space="0" w:color="CCCCCC"/>
                                <w:right w:val="none" w:sz="0" w:space="0" w:color="auto"/>
                              </w:divBdr>
                            </w:div>
                          </w:divsChild>
                        </w:div>
                        <w:div w:id="1454900979">
                          <w:marLeft w:val="0"/>
                          <w:marRight w:val="0"/>
                          <w:marTop w:val="0"/>
                          <w:marBottom w:val="75"/>
                          <w:divBdr>
                            <w:top w:val="none" w:sz="0" w:space="0" w:color="auto"/>
                            <w:left w:val="none" w:sz="0" w:space="0" w:color="auto"/>
                            <w:bottom w:val="single" w:sz="6" w:space="4" w:color="CCCCCC"/>
                            <w:right w:val="none" w:sz="0" w:space="0" w:color="auto"/>
                          </w:divBdr>
                          <w:divsChild>
                            <w:div w:id="1795514343">
                              <w:marLeft w:val="0"/>
                              <w:marRight w:val="0"/>
                              <w:marTop w:val="0"/>
                              <w:marBottom w:val="0"/>
                              <w:divBdr>
                                <w:top w:val="none" w:sz="0" w:space="0" w:color="auto"/>
                                <w:left w:val="none" w:sz="0" w:space="0" w:color="auto"/>
                                <w:bottom w:val="none" w:sz="0" w:space="0" w:color="auto"/>
                                <w:right w:val="none" w:sz="0" w:space="0" w:color="auto"/>
                              </w:divBdr>
                              <w:divsChild>
                                <w:div w:id="152114210">
                                  <w:marLeft w:val="0"/>
                                  <w:marRight w:val="0"/>
                                  <w:marTop w:val="0"/>
                                  <w:marBottom w:val="0"/>
                                  <w:divBdr>
                                    <w:top w:val="none" w:sz="0" w:space="0" w:color="auto"/>
                                    <w:left w:val="none" w:sz="0" w:space="0" w:color="auto"/>
                                    <w:bottom w:val="none" w:sz="0" w:space="0" w:color="auto"/>
                                    <w:right w:val="none" w:sz="0" w:space="0" w:color="auto"/>
                                  </w:divBdr>
                                  <w:divsChild>
                                    <w:div w:id="9589235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29358817">
                          <w:marLeft w:val="0"/>
                          <w:marRight w:val="0"/>
                          <w:marTop w:val="0"/>
                          <w:marBottom w:val="75"/>
                          <w:divBdr>
                            <w:top w:val="none" w:sz="0" w:space="0" w:color="auto"/>
                            <w:left w:val="none" w:sz="0" w:space="0" w:color="auto"/>
                            <w:bottom w:val="single" w:sz="6" w:space="11" w:color="CCCCCC"/>
                            <w:right w:val="none" w:sz="0" w:space="0" w:color="auto"/>
                          </w:divBdr>
                          <w:divsChild>
                            <w:div w:id="412045740">
                              <w:marLeft w:val="0"/>
                              <w:marRight w:val="0"/>
                              <w:marTop w:val="0"/>
                              <w:marBottom w:val="0"/>
                              <w:divBdr>
                                <w:top w:val="none" w:sz="0" w:space="0" w:color="auto"/>
                                <w:left w:val="none" w:sz="0" w:space="0" w:color="auto"/>
                                <w:bottom w:val="none" w:sz="0" w:space="0" w:color="auto"/>
                                <w:right w:val="none" w:sz="0" w:space="0" w:color="auto"/>
                              </w:divBdr>
                              <w:divsChild>
                                <w:div w:id="398288206">
                                  <w:marLeft w:val="0"/>
                                  <w:marRight w:val="0"/>
                                  <w:marTop w:val="0"/>
                                  <w:marBottom w:val="0"/>
                                  <w:divBdr>
                                    <w:top w:val="none" w:sz="0" w:space="0" w:color="auto"/>
                                    <w:left w:val="none" w:sz="0" w:space="0" w:color="auto"/>
                                    <w:bottom w:val="none" w:sz="0" w:space="0" w:color="auto"/>
                                    <w:right w:val="none" w:sz="0" w:space="0" w:color="auto"/>
                                  </w:divBdr>
                                  <w:divsChild>
                                    <w:div w:id="16661185">
                                      <w:marLeft w:val="0"/>
                                      <w:marRight w:val="0"/>
                                      <w:marTop w:val="0"/>
                                      <w:marBottom w:val="0"/>
                                      <w:divBdr>
                                        <w:top w:val="none" w:sz="0" w:space="0" w:color="auto"/>
                                        <w:left w:val="none" w:sz="0" w:space="0" w:color="auto"/>
                                        <w:bottom w:val="none" w:sz="0" w:space="0" w:color="auto"/>
                                        <w:right w:val="none" w:sz="0" w:space="0" w:color="auto"/>
                                      </w:divBdr>
                                      <w:divsChild>
                                        <w:div w:id="80897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921776">
              <w:marLeft w:val="0"/>
              <w:marRight w:val="0"/>
              <w:marTop w:val="0"/>
              <w:marBottom w:val="0"/>
              <w:divBdr>
                <w:top w:val="none" w:sz="0" w:space="0" w:color="auto"/>
                <w:left w:val="none" w:sz="0" w:space="0" w:color="auto"/>
                <w:bottom w:val="none" w:sz="0" w:space="0" w:color="auto"/>
                <w:right w:val="none" w:sz="0" w:space="0" w:color="auto"/>
              </w:divBdr>
              <w:divsChild>
                <w:div w:id="1233392607">
                  <w:marLeft w:val="0"/>
                  <w:marRight w:val="0"/>
                  <w:marTop w:val="0"/>
                  <w:marBottom w:val="0"/>
                  <w:divBdr>
                    <w:top w:val="single" w:sz="48" w:space="4" w:color="777777"/>
                    <w:left w:val="none" w:sz="0" w:space="0" w:color="auto"/>
                    <w:bottom w:val="single" w:sz="48" w:space="4" w:color="777777"/>
                    <w:right w:val="none" w:sz="0" w:space="0" w:color="auto"/>
                  </w:divBdr>
                </w:div>
              </w:divsChild>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5665800">
      <w:bodyDiv w:val="1"/>
      <w:marLeft w:val="0"/>
      <w:marRight w:val="0"/>
      <w:marTop w:val="0"/>
      <w:marBottom w:val="0"/>
      <w:divBdr>
        <w:top w:val="none" w:sz="0" w:space="0" w:color="auto"/>
        <w:left w:val="none" w:sz="0" w:space="0" w:color="auto"/>
        <w:bottom w:val="none" w:sz="0" w:space="0" w:color="auto"/>
        <w:right w:val="none" w:sz="0" w:space="0" w:color="auto"/>
      </w:divBdr>
      <w:divsChild>
        <w:div w:id="19018928">
          <w:marLeft w:val="225"/>
          <w:marRight w:val="0"/>
          <w:marTop w:val="0"/>
          <w:marBottom w:val="0"/>
          <w:divBdr>
            <w:top w:val="none" w:sz="0" w:space="0" w:color="auto"/>
            <w:left w:val="none" w:sz="0" w:space="0" w:color="auto"/>
            <w:bottom w:val="none" w:sz="0" w:space="0" w:color="auto"/>
            <w:right w:val="none" w:sz="0" w:space="0" w:color="auto"/>
          </w:divBdr>
          <w:divsChild>
            <w:div w:id="221914722">
              <w:marLeft w:val="0"/>
              <w:marRight w:val="0"/>
              <w:marTop w:val="150"/>
              <w:marBottom w:val="150"/>
              <w:divBdr>
                <w:top w:val="none" w:sz="0" w:space="0" w:color="auto"/>
                <w:left w:val="single" w:sz="6" w:space="8" w:color="97999B"/>
                <w:bottom w:val="none" w:sz="0" w:space="0" w:color="auto"/>
                <w:right w:val="none" w:sz="0" w:space="0" w:color="auto"/>
              </w:divBdr>
            </w:div>
          </w:divsChild>
        </w:div>
        <w:div w:id="1238512136">
          <w:marLeft w:val="0"/>
          <w:marRight w:val="0"/>
          <w:marTop w:val="150"/>
          <w:marBottom w:val="150"/>
          <w:divBdr>
            <w:top w:val="none" w:sz="0" w:space="0" w:color="auto"/>
            <w:left w:val="single" w:sz="6" w:space="8" w:color="97999B"/>
            <w:bottom w:val="none" w:sz="0" w:space="0" w:color="auto"/>
            <w:right w:val="none" w:sz="0" w:space="0" w:color="auto"/>
          </w:divBdr>
        </w:div>
        <w:div w:id="1800490329">
          <w:marLeft w:val="542"/>
          <w:marRight w:val="542"/>
          <w:marTop w:val="0"/>
          <w:marBottom w:val="0"/>
          <w:divBdr>
            <w:top w:val="none" w:sz="0" w:space="0" w:color="auto"/>
            <w:left w:val="none" w:sz="0" w:space="0" w:color="auto"/>
            <w:bottom w:val="none" w:sz="0" w:space="0" w:color="auto"/>
            <w:right w:val="none" w:sz="0" w:space="0" w:color="auto"/>
          </w:divBdr>
        </w:div>
        <w:div w:id="1804036455">
          <w:marLeft w:val="0"/>
          <w:marRight w:val="0"/>
          <w:marTop w:val="150"/>
          <w:marBottom w:val="150"/>
          <w:divBdr>
            <w:top w:val="none" w:sz="0" w:space="0" w:color="auto"/>
            <w:left w:val="single" w:sz="6" w:space="8" w:color="97999B"/>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49768258">
          <w:marLeft w:val="0"/>
          <w:marRight w:val="0"/>
          <w:marTop w:val="0"/>
          <w:marBottom w:val="0"/>
          <w:divBdr>
            <w:top w:val="none" w:sz="0" w:space="0" w:color="auto"/>
            <w:left w:val="none" w:sz="0" w:space="0" w:color="auto"/>
            <w:bottom w:val="none" w:sz="0" w:space="0" w:color="auto"/>
            <w:right w:val="none" w:sz="0" w:space="0" w:color="auto"/>
          </w:divBdr>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360327687">
              <w:marLeft w:val="0"/>
              <w:marRight w:val="0"/>
              <w:marTop w:val="0"/>
              <w:marBottom w:val="0"/>
              <w:divBdr>
                <w:top w:val="none" w:sz="0" w:space="0" w:color="auto"/>
                <w:left w:val="none" w:sz="0" w:space="0" w:color="auto"/>
                <w:bottom w:val="none" w:sz="0" w:space="0" w:color="auto"/>
                <w:right w:val="none" w:sz="0" w:space="0" w:color="auto"/>
              </w:divBdr>
            </w:div>
            <w:div w:id="570043207">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 w:id="1490899890">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sChild>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24942284">
                          <w:marLeft w:val="0"/>
                          <w:marRight w:val="0"/>
                          <w:marTop w:val="0"/>
                          <w:marBottom w:val="0"/>
                          <w:divBdr>
                            <w:top w:val="none" w:sz="0" w:space="0" w:color="auto"/>
                            <w:left w:val="none" w:sz="0" w:space="0" w:color="auto"/>
                            <w:bottom w:val="none" w:sz="0" w:space="0" w:color="auto"/>
                            <w:right w:val="none" w:sz="0" w:space="0" w:color="auto"/>
                          </w:divBdr>
                        </w:div>
                        <w:div w:id="398018579">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03657847">
                      <w:marLeft w:val="0"/>
                      <w:marRight w:val="0"/>
                      <w:marTop w:val="0"/>
                      <w:marBottom w:val="0"/>
                      <w:divBdr>
                        <w:top w:val="none" w:sz="0" w:space="0" w:color="auto"/>
                        <w:left w:val="none" w:sz="0" w:space="0" w:color="auto"/>
                        <w:bottom w:val="none" w:sz="0" w:space="0" w:color="auto"/>
                        <w:right w:val="none" w:sz="0" w:space="0" w:color="auto"/>
                      </w:divBdr>
                      <w:divsChild>
                        <w:div w:id="1004667585">
                          <w:marLeft w:val="0"/>
                          <w:marRight w:val="0"/>
                          <w:marTop w:val="0"/>
                          <w:marBottom w:val="0"/>
                          <w:divBdr>
                            <w:top w:val="none" w:sz="0" w:space="0" w:color="auto"/>
                            <w:left w:val="none" w:sz="0" w:space="0" w:color="auto"/>
                            <w:bottom w:val="none" w:sz="0" w:space="0" w:color="auto"/>
                            <w:right w:val="none" w:sz="0" w:space="0" w:color="auto"/>
                          </w:divBdr>
                        </w:div>
                        <w:div w:id="1794785186">
                          <w:marLeft w:val="0"/>
                          <w:marRight w:val="0"/>
                          <w:marTop w:val="0"/>
                          <w:marBottom w:val="0"/>
                          <w:divBdr>
                            <w:top w:val="none" w:sz="0" w:space="0" w:color="auto"/>
                            <w:left w:val="none" w:sz="0" w:space="0" w:color="auto"/>
                            <w:bottom w:val="none" w:sz="0" w:space="0" w:color="auto"/>
                            <w:right w:val="none" w:sz="0" w:space="0" w:color="auto"/>
                          </w:divBdr>
                        </w:div>
                      </w:divsChild>
                    </w:div>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1724939629">
          <w:marLeft w:val="0"/>
          <w:marRight w:val="0"/>
          <w:marTop w:val="0"/>
          <w:marBottom w:val="0"/>
          <w:divBdr>
            <w:top w:val="none" w:sz="0" w:space="0" w:color="auto"/>
            <w:left w:val="none" w:sz="0" w:space="0" w:color="auto"/>
            <w:bottom w:val="none" w:sz="0" w:space="0" w:color="auto"/>
            <w:right w:val="none" w:sz="0" w:space="0" w:color="auto"/>
          </w:divBdr>
          <w:divsChild>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49592113">
      <w:bodyDiv w:val="1"/>
      <w:marLeft w:val="0"/>
      <w:marRight w:val="0"/>
      <w:marTop w:val="0"/>
      <w:marBottom w:val="0"/>
      <w:divBdr>
        <w:top w:val="none" w:sz="0" w:space="0" w:color="auto"/>
        <w:left w:val="none" w:sz="0" w:space="0" w:color="auto"/>
        <w:bottom w:val="none" w:sz="0" w:space="0" w:color="auto"/>
        <w:right w:val="none" w:sz="0" w:space="0" w:color="auto"/>
      </w:divBdr>
      <w:divsChild>
        <w:div w:id="1413089979">
          <w:marLeft w:val="0"/>
          <w:marRight w:val="2925"/>
          <w:marTop w:val="0"/>
          <w:marBottom w:val="0"/>
          <w:divBdr>
            <w:top w:val="none" w:sz="0" w:space="0" w:color="auto"/>
            <w:left w:val="none" w:sz="0" w:space="0" w:color="auto"/>
            <w:bottom w:val="none" w:sz="0" w:space="0" w:color="auto"/>
            <w:right w:val="none" w:sz="0" w:space="0" w:color="auto"/>
          </w:divBdr>
          <w:divsChild>
            <w:div w:id="1025062622">
              <w:marLeft w:val="0"/>
              <w:marRight w:val="0"/>
              <w:marTop w:val="0"/>
              <w:marBottom w:val="0"/>
              <w:divBdr>
                <w:top w:val="none" w:sz="0" w:space="0" w:color="auto"/>
                <w:left w:val="none" w:sz="0" w:space="0" w:color="auto"/>
                <w:bottom w:val="none" w:sz="0" w:space="0" w:color="auto"/>
                <w:right w:val="none" w:sz="0" w:space="0" w:color="auto"/>
              </w:divBdr>
              <w:divsChild>
                <w:div w:id="1792475474">
                  <w:marLeft w:val="0"/>
                  <w:marRight w:val="0"/>
                  <w:marTop w:val="0"/>
                  <w:marBottom w:val="0"/>
                  <w:divBdr>
                    <w:top w:val="none" w:sz="0" w:space="0" w:color="auto"/>
                    <w:left w:val="none" w:sz="0" w:space="0" w:color="auto"/>
                    <w:bottom w:val="none" w:sz="0" w:space="0" w:color="auto"/>
                    <w:right w:val="none" w:sz="0" w:space="0" w:color="auto"/>
                  </w:divBdr>
                </w:div>
              </w:divsChild>
            </w:div>
            <w:div w:id="1302154471">
              <w:marLeft w:val="0"/>
              <w:marRight w:val="0"/>
              <w:marTop w:val="0"/>
              <w:marBottom w:val="0"/>
              <w:divBdr>
                <w:top w:val="none" w:sz="0" w:space="0" w:color="auto"/>
                <w:left w:val="none" w:sz="0" w:space="0" w:color="auto"/>
                <w:bottom w:val="none" w:sz="0" w:space="0" w:color="auto"/>
                <w:right w:val="none" w:sz="0" w:space="0" w:color="auto"/>
              </w:divBdr>
              <w:divsChild>
                <w:div w:id="538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1014">
          <w:marLeft w:val="0"/>
          <w:marRight w:val="1463"/>
          <w:marTop w:val="0"/>
          <w:marBottom w:val="0"/>
          <w:divBdr>
            <w:top w:val="none" w:sz="0" w:space="0" w:color="auto"/>
            <w:left w:val="none" w:sz="0" w:space="0" w:color="auto"/>
            <w:bottom w:val="none" w:sz="0" w:space="0" w:color="auto"/>
            <w:right w:val="none" w:sz="0" w:space="0" w:color="auto"/>
          </w:divBdr>
          <w:divsChild>
            <w:div w:id="154109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32074948">
                              <w:marLeft w:val="0"/>
                              <w:marRight w:val="0"/>
                              <w:marTop w:val="0"/>
                              <w:marBottom w:val="0"/>
                              <w:divBdr>
                                <w:top w:val="none" w:sz="0" w:space="0" w:color="auto"/>
                                <w:left w:val="none" w:sz="0" w:space="0" w:color="auto"/>
                                <w:bottom w:val="none" w:sz="0" w:space="0" w:color="auto"/>
                                <w:right w:val="none" w:sz="0" w:space="0" w:color="auto"/>
                              </w:divBdr>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87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096512767">
                          <w:marLeft w:val="0"/>
                          <w:marRight w:val="0"/>
                          <w:marTop w:val="0"/>
                          <w:marBottom w:val="0"/>
                          <w:divBdr>
                            <w:top w:val="none" w:sz="0" w:space="0" w:color="auto"/>
                            <w:left w:val="none" w:sz="0" w:space="0" w:color="auto"/>
                            <w:bottom w:val="none" w:sz="0" w:space="0" w:color="auto"/>
                            <w:right w:val="none" w:sz="0" w:space="0" w:color="auto"/>
                          </w:divBdr>
                          <w:divsChild>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909123343">
                                  <w:marLeft w:val="0"/>
                                  <w:marRight w:val="0"/>
                                  <w:marTop w:val="0"/>
                                  <w:marBottom w:val="0"/>
                                  <w:divBdr>
                                    <w:top w:val="none" w:sz="0" w:space="0" w:color="auto"/>
                                    <w:left w:val="none" w:sz="0" w:space="0" w:color="auto"/>
                                    <w:bottom w:val="none" w:sz="0" w:space="0" w:color="auto"/>
                                    <w:right w:val="none" w:sz="0" w:space="0" w:color="auto"/>
                                  </w:divBdr>
                                </w:div>
                                <w:div w:id="1872569805">
                                  <w:marLeft w:val="0"/>
                                  <w:marRight w:val="0"/>
                                  <w:marTop w:val="0"/>
                                  <w:marBottom w:val="135"/>
                                  <w:divBdr>
                                    <w:top w:val="none" w:sz="0" w:space="0" w:color="auto"/>
                                    <w:left w:val="none" w:sz="0" w:space="0" w:color="auto"/>
                                    <w:bottom w:val="none" w:sz="0" w:space="0" w:color="auto"/>
                                    <w:right w:val="none" w:sz="0" w:space="0" w:color="auto"/>
                                  </w:divBdr>
                                </w:div>
                              </w:divsChild>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 w:id="1292783618">
                              <w:marLeft w:val="0"/>
                              <w:marRight w:val="0"/>
                              <w:marTop w:val="0"/>
                              <w:marBottom w:val="0"/>
                              <w:divBdr>
                                <w:top w:val="none" w:sz="0" w:space="0" w:color="auto"/>
                                <w:left w:val="none" w:sz="0" w:space="0" w:color="auto"/>
                                <w:bottom w:val="none" w:sz="0" w:space="0" w:color="auto"/>
                                <w:right w:val="none" w:sz="0" w:space="0" w:color="auto"/>
                              </w:divBdr>
                            </w:div>
                            <w:div w:id="1300845020">
                              <w:marLeft w:val="0"/>
                              <w:marRight w:val="0"/>
                              <w:marTop w:val="0"/>
                              <w:marBottom w:val="0"/>
                              <w:divBdr>
                                <w:top w:val="none" w:sz="0" w:space="0" w:color="auto"/>
                                <w:left w:val="none" w:sz="0" w:space="0" w:color="auto"/>
                                <w:bottom w:val="none" w:sz="0" w:space="0" w:color="auto"/>
                                <w:right w:val="none" w:sz="0" w:space="0" w:color="auto"/>
                              </w:divBdr>
                            </w:div>
                          </w:divsChild>
                        </w:div>
                        <w:div w:id="1156534910">
                          <w:marLeft w:val="0"/>
                          <w:marRight w:val="0"/>
                          <w:marTop w:val="0"/>
                          <w:marBottom w:val="0"/>
                          <w:divBdr>
                            <w:top w:val="none" w:sz="0" w:space="0" w:color="auto"/>
                            <w:left w:val="none" w:sz="0" w:space="0" w:color="auto"/>
                            <w:bottom w:val="none" w:sz="0" w:space="0" w:color="auto"/>
                            <w:right w:val="none" w:sz="0" w:space="0" w:color="auto"/>
                          </w:divBdr>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403459137">
                              <w:marLeft w:val="0"/>
                              <w:marRight w:val="0"/>
                              <w:marTop w:val="0"/>
                              <w:marBottom w:val="135"/>
                              <w:divBdr>
                                <w:top w:val="none" w:sz="0" w:space="0" w:color="auto"/>
                                <w:left w:val="none" w:sz="0" w:space="0" w:color="auto"/>
                                <w:bottom w:val="none" w:sz="0" w:space="0" w:color="auto"/>
                                <w:right w:val="none" w:sz="0" w:space="0" w:color="auto"/>
                              </w:divBdr>
                            </w:div>
                            <w:div w:id="883757254">
                              <w:marLeft w:val="0"/>
                              <w:marRight w:val="0"/>
                              <w:marTop w:val="0"/>
                              <w:marBottom w:val="16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814028521">
                              <w:marLeft w:val="0"/>
                              <w:marRight w:val="0"/>
                              <w:marTop w:val="0"/>
                              <w:marBottom w:val="0"/>
                              <w:divBdr>
                                <w:top w:val="none" w:sz="0" w:space="0" w:color="auto"/>
                                <w:left w:val="none" w:sz="0" w:space="0" w:color="auto"/>
                                <w:bottom w:val="none" w:sz="0" w:space="0" w:color="auto"/>
                                <w:right w:val="none" w:sz="0" w:space="0" w:color="auto"/>
                              </w:divBdr>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673341076">
                                  <w:marLeft w:val="0"/>
                                  <w:marRight w:val="0"/>
                                  <w:marTop w:val="0"/>
                                  <w:marBottom w:val="0"/>
                                  <w:divBdr>
                                    <w:top w:val="none" w:sz="0" w:space="0" w:color="auto"/>
                                    <w:left w:val="none" w:sz="0" w:space="0" w:color="auto"/>
                                    <w:bottom w:val="none" w:sz="0" w:space="0" w:color="auto"/>
                                    <w:right w:val="none" w:sz="0" w:space="0" w:color="auto"/>
                                  </w:divBdr>
                                </w:div>
                                <w:div w:id="1548487348">
                                  <w:marLeft w:val="0"/>
                                  <w:marRight w:val="0"/>
                                  <w:marTop w:val="0"/>
                                  <w:marBottom w:val="135"/>
                                  <w:divBdr>
                                    <w:top w:val="none" w:sz="0" w:space="0" w:color="auto"/>
                                    <w:left w:val="none" w:sz="0" w:space="0" w:color="auto"/>
                                    <w:bottom w:val="none" w:sz="0" w:space="0" w:color="auto"/>
                                    <w:right w:val="none" w:sz="0" w:space="0" w:color="auto"/>
                                  </w:divBdr>
                                </w:div>
                              </w:divsChild>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918952801">
                                  <w:marLeft w:val="0"/>
                                  <w:marRight w:val="0"/>
                                  <w:marTop w:val="0"/>
                                  <w:marBottom w:val="0"/>
                                  <w:divBdr>
                                    <w:top w:val="none" w:sz="0" w:space="0" w:color="auto"/>
                                    <w:left w:val="none" w:sz="0" w:space="0" w:color="auto"/>
                                    <w:bottom w:val="none" w:sz="0" w:space="0" w:color="auto"/>
                                    <w:right w:val="none" w:sz="0" w:space="0" w:color="auto"/>
                                  </w:divBdr>
                                </w:div>
                                <w:div w:id="179837641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79224232">
                          <w:marLeft w:val="0"/>
                          <w:marRight w:val="0"/>
                          <w:marTop w:val="0"/>
                          <w:marBottom w:val="0"/>
                          <w:divBdr>
                            <w:top w:val="none" w:sz="0" w:space="0" w:color="auto"/>
                            <w:left w:val="none" w:sz="0" w:space="0" w:color="auto"/>
                            <w:bottom w:val="none" w:sz="0" w:space="0" w:color="auto"/>
                            <w:right w:val="none" w:sz="0" w:space="0" w:color="auto"/>
                          </w:divBdr>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77139606">
                          <w:marLeft w:val="0"/>
                          <w:marRight w:val="0"/>
                          <w:marTop w:val="0"/>
                          <w:marBottom w:val="225"/>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 w:id="1879973750">
                          <w:marLeft w:val="-240"/>
                          <w:marRight w:val="0"/>
                          <w:marTop w:val="0"/>
                          <w:marBottom w:val="24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85200515">
                              <w:marLeft w:val="0"/>
                              <w:marRight w:val="0"/>
                              <w:marTop w:val="0"/>
                              <w:marBottom w:val="16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 w:id="1180772715">
                              <w:marLeft w:val="0"/>
                              <w:marRight w:val="0"/>
                              <w:marTop w:val="30"/>
                              <w:marBottom w:val="120"/>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147744790">
                                  <w:marLeft w:val="0"/>
                                  <w:marRight w:val="0"/>
                                  <w:marTop w:val="0"/>
                                  <w:marBottom w:val="270"/>
                                  <w:divBdr>
                                    <w:top w:val="none" w:sz="0" w:space="0" w:color="auto"/>
                                    <w:left w:val="none" w:sz="0" w:space="0" w:color="auto"/>
                                    <w:bottom w:val="none" w:sz="0" w:space="0" w:color="auto"/>
                                    <w:right w:val="none" w:sz="0" w:space="0" w:color="auto"/>
                                  </w:divBdr>
                                </w:div>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495995493">
                          <w:marLeft w:val="0"/>
                          <w:marRight w:val="0"/>
                          <w:marTop w:val="0"/>
                          <w:marBottom w:val="0"/>
                          <w:divBdr>
                            <w:top w:val="none" w:sz="0" w:space="0" w:color="auto"/>
                            <w:left w:val="none" w:sz="0" w:space="0" w:color="auto"/>
                            <w:bottom w:val="none" w:sz="0" w:space="0" w:color="auto"/>
                            <w:right w:val="none" w:sz="0" w:space="0" w:color="auto"/>
                          </w:divBdr>
                          <w:divsChild>
                            <w:div w:id="206068224">
                              <w:marLeft w:val="0"/>
                              <w:marRight w:val="0"/>
                              <w:marTop w:val="0"/>
                              <w:marBottom w:val="135"/>
                              <w:divBdr>
                                <w:top w:val="none" w:sz="0" w:space="0" w:color="auto"/>
                                <w:left w:val="none" w:sz="0" w:space="0" w:color="auto"/>
                                <w:bottom w:val="none" w:sz="0" w:space="0" w:color="auto"/>
                                <w:right w:val="none" w:sz="0" w:space="0" w:color="auto"/>
                              </w:divBdr>
                            </w:div>
                            <w:div w:id="703945167">
                              <w:marLeft w:val="0"/>
                              <w:marRight w:val="0"/>
                              <w:marTop w:val="0"/>
                              <w:marBottom w:val="16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 w:id="1434518786">
                          <w:marLeft w:val="0"/>
                          <w:marRight w:val="0"/>
                          <w:marTop w:val="0"/>
                          <w:marBottom w:val="240"/>
                          <w:divBdr>
                            <w:top w:val="none" w:sz="0" w:space="0" w:color="auto"/>
                            <w:left w:val="none" w:sz="0" w:space="0" w:color="auto"/>
                            <w:bottom w:val="none" w:sz="0" w:space="0" w:color="auto"/>
                            <w:right w:val="none" w:sz="0" w:space="0" w:color="auto"/>
                          </w:divBdr>
                        </w:div>
                      </w:divsChild>
                    </w:div>
                    <w:div w:id="737365045">
                      <w:marLeft w:val="0"/>
                      <w:marRight w:val="0"/>
                      <w:marTop w:val="0"/>
                      <w:marBottom w:val="0"/>
                      <w:divBdr>
                        <w:top w:val="none" w:sz="0" w:space="0" w:color="auto"/>
                        <w:left w:val="none" w:sz="0" w:space="0" w:color="auto"/>
                        <w:bottom w:val="none" w:sz="0" w:space="0" w:color="auto"/>
                        <w:right w:val="none" w:sz="0" w:space="0" w:color="auto"/>
                      </w:divBdr>
                      <w:divsChild>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19434548">
                              <w:marLeft w:val="0"/>
                              <w:marRight w:val="0"/>
                              <w:marTop w:val="0"/>
                              <w:marBottom w:val="0"/>
                              <w:divBdr>
                                <w:top w:val="none" w:sz="0" w:space="0" w:color="auto"/>
                                <w:left w:val="none" w:sz="0" w:space="0" w:color="auto"/>
                                <w:bottom w:val="none" w:sz="0" w:space="0" w:color="auto"/>
                                <w:right w:val="none" w:sz="0" w:space="0" w:color="auto"/>
                              </w:divBdr>
                            </w:div>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sChild>
                        </w:div>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203829121">
                              <w:marLeft w:val="0"/>
                              <w:marRight w:val="0"/>
                              <w:marTop w:val="0"/>
                              <w:marBottom w:val="0"/>
                              <w:divBdr>
                                <w:top w:val="none" w:sz="0" w:space="0" w:color="auto"/>
                                <w:left w:val="none" w:sz="0" w:space="0" w:color="auto"/>
                                <w:bottom w:val="none" w:sz="0" w:space="0" w:color="auto"/>
                                <w:right w:val="none" w:sz="0" w:space="0" w:color="auto"/>
                              </w:divBdr>
                            </w:div>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110122792">
                              <w:marLeft w:val="0"/>
                              <w:marRight w:val="0"/>
                              <w:marTop w:val="0"/>
                              <w:marBottom w:val="0"/>
                              <w:divBdr>
                                <w:top w:val="none" w:sz="0" w:space="0" w:color="auto"/>
                                <w:left w:val="none" w:sz="0" w:space="0" w:color="auto"/>
                                <w:bottom w:val="none" w:sz="0" w:space="0" w:color="auto"/>
                                <w:right w:val="none" w:sz="0" w:space="0" w:color="auto"/>
                              </w:divBdr>
                            </w:div>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 w:id="1678270492">
                              <w:marLeft w:val="0"/>
                              <w:marRight w:val="0"/>
                              <w:marTop w:val="0"/>
                              <w:marBottom w:val="0"/>
                              <w:divBdr>
                                <w:top w:val="none" w:sz="0" w:space="0" w:color="auto"/>
                                <w:left w:val="none" w:sz="0" w:space="0" w:color="auto"/>
                                <w:bottom w:val="none" w:sz="0" w:space="0" w:color="auto"/>
                                <w:right w:val="none" w:sz="0" w:space="0" w:color="auto"/>
                              </w:divBdr>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 w:id="1325014188">
                              <w:marLeft w:val="0"/>
                              <w:marRight w:val="0"/>
                              <w:marTop w:val="0"/>
                              <w:marBottom w:val="0"/>
                              <w:divBdr>
                                <w:top w:val="none" w:sz="0" w:space="0" w:color="auto"/>
                                <w:left w:val="none" w:sz="0" w:space="0" w:color="auto"/>
                                <w:bottom w:val="none" w:sz="0" w:space="0" w:color="auto"/>
                                <w:right w:val="none" w:sz="0" w:space="0" w:color="auto"/>
                              </w:divBdr>
                            </w:div>
                          </w:divsChild>
                        </w:div>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183517524">
                              <w:marLeft w:val="240"/>
                              <w:marRight w:val="0"/>
                              <w:marTop w:val="0"/>
                              <w:marBottom w:val="0"/>
                              <w:divBdr>
                                <w:top w:val="none" w:sz="0" w:space="0" w:color="auto"/>
                                <w:left w:val="none" w:sz="0" w:space="0" w:color="auto"/>
                                <w:bottom w:val="none" w:sz="0" w:space="0" w:color="auto"/>
                                <w:right w:val="none" w:sz="0" w:space="0" w:color="auto"/>
                              </w:divBdr>
                              <w:divsChild>
                                <w:div w:id="892155991">
                                  <w:marLeft w:val="0"/>
                                  <w:marRight w:val="0"/>
                                  <w:marTop w:val="0"/>
                                  <w:marBottom w:val="0"/>
                                  <w:divBdr>
                                    <w:top w:val="none" w:sz="0" w:space="0" w:color="auto"/>
                                    <w:left w:val="none" w:sz="0" w:space="0" w:color="auto"/>
                                    <w:bottom w:val="none" w:sz="0" w:space="0" w:color="auto"/>
                                    <w:right w:val="none" w:sz="0" w:space="0" w:color="auto"/>
                                  </w:divBdr>
                                </w:div>
                                <w:div w:id="1986011203">
                                  <w:marLeft w:val="0"/>
                                  <w:marRight w:val="0"/>
                                  <w:marTop w:val="0"/>
                                  <w:marBottom w:val="0"/>
                                  <w:divBdr>
                                    <w:top w:val="none" w:sz="0" w:space="0" w:color="auto"/>
                                    <w:left w:val="none" w:sz="0" w:space="0" w:color="auto"/>
                                    <w:bottom w:val="none" w:sz="0" w:space="0" w:color="auto"/>
                                    <w:right w:val="none" w:sz="0" w:space="0" w:color="auto"/>
                                  </w:divBdr>
                                </w:div>
                              </w:divsChild>
                            </w:div>
                            <w:div w:id="404571928">
                              <w:marLeft w:val="0"/>
                              <w:marRight w:val="0"/>
                              <w:marTop w:val="0"/>
                              <w:marBottom w:val="0"/>
                              <w:divBdr>
                                <w:top w:val="none" w:sz="0" w:space="0" w:color="auto"/>
                                <w:left w:val="none" w:sz="0" w:space="0" w:color="auto"/>
                                <w:bottom w:val="none" w:sz="0" w:space="0" w:color="auto"/>
                                <w:right w:val="none" w:sz="0" w:space="0" w:color="auto"/>
                              </w:divBdr>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485971354">
                              <w:marLeft w:val="240"/>
                              <w:marRight w:val="0"/>
                              <w:marTop w:val="0"/>
                              <w:marBottom w:val="0"/>
                              <w:divBdr>
                                <w:top w:val="none" w:sz="0" w:space="0" w:color="auto"/>
                                <w:left w:val="none" w:sz="0" w:space="0" w:color="auto"/>
                                <w:bottom w:val="none" w:sz="0" w:space="0" w:color="auto"/>
                                <w:right w:val="none" w:sz="0" w:space="0" w:color="auto"/>
                              </w:divBdr>
                              <w:divsChild>
                                <w:div w:id="304822121">
                                  <w:marLeft w:val="0"/>
                                  <w:marRight w:val="0"/>
                                  <w:marTop w:val="0"/>
                                  <w:marBottom w:val="0"/>
                                  <w:divBdr>
                                    <w:top w:val="none" w:sz="0" w:space="0" w:color="auto"/>
                                    <w:left w:val="none" w:sz="0" w:space="0" w:color="auto"/>
                                    <w:bottom w:val="none" w:sz="0" w:space="0" w:color="auto"/>
                                    <w:right w:val="none" w:sz="0" w:space="0" w:color="auto"/>
                                  </w:divBdr>
                                </w:div>
                                <w:div w:id="2095278441">
                                  <w:marLeft w:val="0"/>
                                  <w:marRight w:val="0"/>
                                  <w:marTop w:val="0"/>
                                  <w:marBottom w:val="0"/>
                                  <w:divBdr>
                                    <w:top w:val="none" w:sz="0" w:space="0" w:color="auto"/>
                                    <w:left w:val="none" w:sz="0" w:space="0" w:color="auto"/>
                                    <w:bottom w:val="none" w:sz="0" w:space="0" w:color="auto"/>
                                    <w:right w:val="none" w:sz="0" w:space="0" w:color="auto"/>
                                  </w:divBdr>
                                </w:div>
                              </w:divsChild>
                            </w:div>
                            <w:div w:id="1927957255">
                              <w:marLeft w:val="0"/>
                              <w:marRight w:val="0"/>
                              <w:marTop w:val="0"/>
                              <w:marBottom w:val="0"/>
                              <w:divBdr>
                                <w:top w:val="none" w:sz="0" w:space="0" w:color="auto"/>
                                <w:left w:val="none" w:sz="0" w:space="0" w:color="auto"/>
                                <w:bottom w:val="none" w:sz="0" w:space="0" w:color="auto"/>
                                <w:right w:val="none" w:sz="0" w:space="0" w:color="auto"/>
                              </w:divBdr>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51161113">
                              <w:marLeft w:val="240"/>
                              <w:marRight w:val="0"/>
                              <w:marTop w:val="0"/>
                              <w:marBottom w:val="0"/>
                              <w:divBdr>
                                <w:top w:val="none" w:sz="0" w:space="0" w:color="auto"/>
                                <w:left w:val="none" w:sz="0" w:space="0" w:color="auto"/>
                                <w:bottom w:val="none" w:sz="0" w:space="0" w:color="auto"/>
                                <w:right w:val="none" w:sz="0" w:space="0" w:color="auto"/>
                              </w:divBdr>
                              <w:divsChild>
                                <w:div w:id="95373474">
                                  <w:marLeft w:val="0"/>
                                  <w:marRight w:val="0"/>
                                  <w:marTop w:val="0"/>
                                  <w:marBottom w:val="0"/>
                                  <w:divBdr>
                                    <w:top w:val="none" w:sz="0" w:space="0" w:color="auto"/>
                                    <w:left w:val="none" w:sz="0" w:space="0" w:color="auto"/>
                                    <w:bottom w:val="none" w:sz="0" w:space="0" w:color="auto"/>
                                    <w:right w:val="none" w:sz="0" w:space="0" w:color="auto"/>
                                  </w:divBdr>
                                </w:div>
                                <w:div w:id="2075203242">
                                  <w:marLeft w:val="0"/>
                                  <w:marRight w:val="0"/>
                                  <w:marTop w:val="0"/>
                                  <w:marBottom w:val="0"/>
                                  <w:divBdr>
                                    <w:top w:val="none" w:sz="0" w:space="0" w:color="auto"/>
                                    <w:left w:val="none" w:sz="0" w:space="0" w:color="auto"/>
                                    <w:bottom w:val="none" w:sz="0" w:space="0" w:color="auto"/>
                                    <w:right w:val="none" w:sz="0" w:space="0" w:color="auto"/>
                                  </w:divBdr>
                                </w:div>
                              </w:divsChild>
                            </w:div>
                            <w:div w:id="2050642553">
                              <w:marLeft w:val="0"/>
                              <w:marRight w:val="0"/>
                              <w:marTop w:val="0"/>
                              <w:marBottom w:val="0"/>
                              <w:divBdr>
                                <w:top w:val="none" w:sz="0" w:space="0" w:color="auto"/>
                                <w:left w:val="none" w:sz="0" w:space="0" w:color="auto"/>
                                <w:bottom w:val="none" w:sz="0" w:space="0" w:color="auto"/>
                                <w:right w:val="none" w:sz="0" w:space="0" w:color="auto"/>
                              </w:divBdr>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419836119">
                                  <w:marLeft w:val="0"/>
                                  <w:marRight w:val="0"/>
                                  <w:marTop w:val="0"/>
                                  <w:marBottom w:val="0"/>
                                  <w:divBdr>
                                    <w:top w:val="none" w:sz="0" w:space="0" w:color="auto"/>
                                    <w:left w:val="none" w:sz="0" w:space="0" w:color="auto"/>
                                    <w:bottom w:val="none" w:sz="0" w:space="0" w:color="auto"/>
                                    <w:right w:val="none" w:sz="0" w:space="0" w:color="auto"/>
                                  </w:divBdr>
                                </w:div>
                                <w:div w:id="1989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770704270">
                          <w:marLeft w:val="0"/>
                          <w:marRight w:val="0"/>
                          <w:marTop w:val="0"/>
                          <w:marBottom w:val="0"/>
                          <w:divBdr>
                            <w:top w:val="none" w:sz="0" w:space="0" w:color="auto"/>
                            <w:left w:val="none" w:sz="0" w:space="0" w:color="auto"/>
                            <w:bottom w:val="none" w:sz="0" w:space="0" w:color="auto"/>
                            <w:right w:val="none" w:sz="0" w:space="0" w:color="auto"/>
                          </w:divBdr>
                          <w:divsChild>
                            <w:div w:id="157691018">
                              <w:marLeft w:val="0"/>
                              <w:marRight w:val="0"/>
                              <w:marTop w:val="0"/>
                              <w:marBottom w:val="0"/>
                              <w:divBdr>
                                <w:top w:val="none" w:sz="0" w:space="0" w:color="auto"/>
                                <w:left w:val="none" w:sz="0" w:space="0" w:color="auto"/>
                                <w:bottom w:val="none" w:sz="0" w:space="0" w:color="auto"/>
                                <w:right w:val="none" w:sz="0" w:space="0" w:color="auto"/>
                              </w:divBdr>
                            </w:div>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sChild>
                        </w:div>
                        <w:div w:id="805243460">
                          <w:marLeft w:val="0"/>
                          <w:marRight w:val="0"/>
                          <w:marTop w:val="0"/>
                          <w:marBottom w:val="240"/>
                          <w:divBdr>
                            <w:top w:val="none" w:sz="0" w:space="0" w:color="auto"/>
                            <w:left w:val="none" w:sz="0" w:space="0" w:color="auto"/>
                            <w:bottom w:val="none" w:sz="0" w:space="0" w:color="auto"/>
                            <w:right w:val="none" w:sz="0" w:space="0" w:color="auto"/>
                          </w:divBdr>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sChild>
                        </w:div>
                        <w:div w:id="1577545419">
                          <w:marLeft w:val="0"/>
                          <w:marRight w:val="0"/>
                          <w:marTop w:val="0"/>
                          <w:marBottom w:val="240"/>
                          <w:divBdr>
                            <w:top w:val="single" w:sz="24" w:space="12" w:color="1E1E1E"/>
                            <w:left w:val="none" w:sz="0" w:space="0" w:color="auto"/>
                            <w:bottom w:val="none" w:sz="0" w:space="0" w:color="auto"/>
                            <w:right w:val="none" w:sz="0" w:space="0" w:color="auto"/>
                          </w:divBdr>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59275424">
                          <w:marLeft w:val="0"/>
                          <w:marRight w:val="0"/>
                          <w:marTop w:val="0"/>
                          <w:marBottom w:val="0"/>
                          <w:divBdr>
                            <w:top w:val="none" w:sz="0" w:space="0" w:color="auto"/>
                            <w:left w:val="none" w:sz="0" w:space="0" w:color="auto"/>
                            <w:bottom w:val="single" w:sz="6" w:space="12" w:color="auto"/>
                            <w:right w:val="none" w:sz="0" w:space="0" w:color="auto"/>
                          </w:divBdr>
                          <w:divsChild>
                            <w:div w:id="1786007">
                              <w:marLeft w:val="0"/>
                              <w:marRight w:val="-375"/>
                              <w:marTop w:val="0"/>
                              <w:marBottom w:val="0"/>
                              <w:divBdr>
                                <w:top w:val="none" w:sz="0" w:space="0" w:color="auto"/>
                                <w:left w:val="none" w:sz="0" w:space="0" w:color="auto"/>
                                <w:bottom w:val="none" w:sz="0" w:space="0" w:color="auto"/>
                                <w:right w:val="none" w:sz="0" w:space="0" w:color="auto"/>
                              </w:divBdr>
                              <w:divsChild>
                                <w:div w:id="108473519">
                                  <w:marLeft w:val="0"/>
                                  <w:marRight w:val="0"/>
                                  <w:marTop w:val="0"/>
                                  <w:marBottom w:val="0"/>
                                  <w:divBdr>
                                    <w:top w:val="none" w:sz="0" w:space="0" w:color="auto"/>
                                    <w:left w:val="none" w:sz="0" w:space="0" w:color="auto"/>
                                    <w:bottom w:val="none" w:sz="0" w:space="0" w:color="auto"/>
                                    <w:right w:val="none" w:sz="0" w:space="0" w:color="auto"/>
                                  </w:divBdr>
                                  <w:divsChild>
                                    <w:div w:id="1604338426">
                                      <w:marLeft w:val="0"/>
                                      <w:marRight w:val="0"/>
                                      <w:marTop w:val="0"/>
                                      <w:marBottom w:val="0"/>
                                      <w:divBdr>
                                        <w:top w:val="none" w:sz="0" w:space="0" w:color="auto"/>
                                        <w:left w:val="none" w:sz="0" w:space="0" w:color="auto"/>
                                        <w:bottom w:val="none" w:sz="0" w:space="0" w:color="auto"/>
                                        <w:right w:val="none" w:sz="0" w:space="0" w:color="auto"/>
                                      </w:divBdr>
                                    </w:div>
                                    <w:div w:id="1631670223">
                                      <w:marLeft w:val="0"/>
                                      <w:marRight w:val="0"/>
                                      <w:marTop w:val="0"/>
                                      <w:marBottom w:val="75"/>
                                      <w:divBdr>
                                        <w:top w:val="none" w:sz="0" w:space="0" w:color="auto"/>
                                        <w:left w:val="none" w:sz="0" w:space="0" w:color="auto"/>
                                        <w:bottom w:val="none" w:sz="0" w:space="0" w:color="auto"/>
                                        <w:right w:val="none" w:sz="0" w:space="0" w:color="auto"/>
                                      </w:divBdr>
                                    </w:div>
                                  </w:divsChild>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 w:id="234819879">
                                  <w:marLeft w:val="0"/>
                                  <w:marRight w:val="0"/>
                                  <w:marTop w:val="0"/>
                                  <w:marBottom w:val="75"/>
                                  <w:divBdr>
                                    <w:top w:val="none" w:sz="0" w:space="0" w:color="auto"/>
                                    <w:left w:val="none" w:sz="0" w:space="0" w:color="auto"/>
                                    <w:bottom w:val="none" w:sz="0" w:space="0" w:color="auto"/>
                                    <w:right w:val="none" w:sz="0" w:space="0" w:color="auto"/>
                                  </w:divBdr>
                                </w:div>
                                <w:div w:id="390229381">
                                  <w:marLeft w:val="0"/>
                                  <w:marRight w:val="0"/>
                                  <w:marTop w:val="0"/>
                                  <w:marBottom w:val="75"/>
                                  <w:divBdr>
                                    <w:top w:val="none" w:sz="0" w:space="0" w:color="auto"/>
                                    <w:left w:val="none" w:sz="0" w:space="0" w:color="auto"/>
                                    <w:bottom w:val="none" w:sz="0" w:space="0" w:color="auto"/>
                                    <w:right w:val="none" w:sz="0" w:space="0" w:color="auto"/>
                                  </w:divBdr>
                                </w:div>
                                <w:div w:id="438961508">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1518812048">
                                      <w:marLeft w:val="0"/>
                                      <w:marRight w:val="0"/>
                                      <w:marTop w:val="0"/>
                                      <w:marBottom w:val="0"/>
                                      <w:divBdr>
                                        <w:top w:val="none" w:sz="0" w:space="0" w:color="auto"/>
                                        <w:left w:val="none" w:sz="0" w:space="0" w:color="auto"/>
                                        <w:bottom w:val="none" w:sz="0" w:space="0" w:color="auto"/>
                                        <w:right w:val="none" w:sz="0" w:space="0" w:color="auto"/>
                                      </w:divBdr>
                                    </w:div>
                                    <w:div w:id="2093971360">
                                      <w:marLeft w:val="0"/>
                                      <w:marRight w:val="0"/>
                                      <w:marTop w:val="0"/>
                                      <w:marBottom w:val="75"/>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506360635">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717169207">
                                  <w:marLeft w:val="0"/>
                                  <w:marRight w:val="0"/>
                                  <w:marTop w:val="0"/>
                                  <w:marBottom w:val="0"/>
                                  <w:divBdr>
                                    <w:top w:val="none" w:sz="0" w:space="0" w:color="auto"/>
                                    <w:left w:val="none" w:sz="0" w:space="0" w:color="auto"/>
                                    <w:bottom w:val="none" w:sz="0" w:space="0" w:color="auto"/>
                                    <w:right w:val="none" w:sz="0" w:space="0" w:color="auto"/>
                                  </w:divBdr>
                                  <w:divsChild>
                                    <w:div w:id="405692560">
                                      <w:marLeft w:val="0"/>
                                      <w:marRight w:val="0"/>
                                      <w:marTop w:val="0"/>
                                      <w:marBottom w:val="0"/>
                                      <w:divBdr>
                                        <w:top w:val="none" w:sz="0" w:space="0" w:color="auto"/>
                                        <w:left w:val="none" w:sz="0" w:space="0" w:color="auto"/>
                                        <w:bottom w:val="none" w:sz="0" w:space="0" w:color="auto"/>
                                        <w:right w:val="none" w:sz="0" w:space="0" w:color="auto"/>
                                      </w:divBdr>
                                    </w:div>
                                    <w:div w:id="624894692">
                                      <w:marLeft w:val="0"/>
                                      <w:marRight w:val="0"/>
                                      <w:marTop w:val="0"/>
                                      <w:marBottom w:val="75"/>
                                      <w:divBdr>
                                        <w:top w:val="none" w:sz="0" w:space="0" w:color="auto"/>
                                        <w:left w:val="none" w:sz="0" w:space="0" w:color="auto"/>
                                        <w:bottom w:val="none" w:sz="0" w:space="0" w:color="auto"/>
                                        <w:right w:val="none" w:sz="0" w:space="0" w:color="auto"/>
                                      </w:divBdr>
                                    </w:div>
                                  </w:divsChild>
                                </w:div>
                                <w:div w:id="733699211">
                                  <w:marLeft w:val="0"/>
                                  <w:marRight w:val="0"/>
                                  <w:marTop w:val="0"/>
                                  <w:marBottom w:val="0"/>
                                  <w:divBdr>
                                    <w:top w:val="none" w:sz="0" w:space="0" w:color="auto"/>
                                    <w:left w:val="none" w:sz="0" w:space="0" w:color="auto"/>
                                    <w:bottom w:val="none" w:sz="0" w:space="0" w:color="auto"/>
                                    <w:right w:val="none" w:sz="0" w:space="0" w:color="auto"/>
                                  </w:divBdr>
                                  <w:divsChild>
                                    <w:div w:id="495730060">
                                      <w:marLeft w:val="0"/>
                                      <w:marRight w:val="0"/>
                                      <w:marTop w:val="0"/>
                                      <w:marBottom w:val="0"/>
                                      <w:divBdr>
                                        <w:top w:val="none" w:sz="0" w:space="0" w:color="auto"/>
                                        <w:left w:val="none" w:sz="0" w:space="0" w:color="auto"/>
                                        <w:bottom w:val="none" w:sz="0" w:space="0" w:color="auto"/>
                                        <w:right w:val="none" w:sz="0" w:space="0" w:color="auto"/>
                                      </w:divBdr>
                                    </w:div>
                                    <w:div w:id="1558082409">
                                      <w:marLeft w:val="0"/>
                                      <w:marRight w:val="0"/>
                                      <w:marTop w:val="0"/>
                                      <w:marBottom w:val="75"/>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110645826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627975960">
                                      <w:marLeft w:val="0"/>
                                      <w:marRight w:val="0"/>
                                      <w:marTop w:val="0"/>
                                      <w:marBottom w:val="0"/>
                                      <w:divBdr>
                                        <w:top w:val="none" w:sz="0" w:space="0" w:color="auto"/>
                                        <w:left w:val="none" w:sz="0" w:space="0" w:color="auto"/>
                                        <w:bottom w:val="none" w:sz="0" w:space="0" w:color="auto"/>
                                        <w:right w:val="none" w:sz="0" w:space="0" w:color="auto"/>
                                      </w:divBdr>
                                    </w:div>
                                    <w:div w:id="1230338905">
                                      <w:marLeft w:val="0"/>
                                      <w:marRight w:val="0"/>
                                      <w:marTop w:val="0"/>
                                      <w:marBottom w:val="75"/>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652032090">
                                      <w:marLeft w:val="0"/>
                                      <w:marRight w:val="0"/>
                                      <w:marTop w:val="0"/>
                                      <w:marBottom w:val="0"/>
                                      <w:divBdr>
                                        <w:top w:val="none" w:sz="0" w:space="0" w:color="auto"/>
                                        <w:left w:val="none" w:sz="0" w:space="0" w:color="auto"/>
                                        <w:bottom w:val="none" w:sz="0" w:space="0" w:color="auto"/>
                                        <w:right w:val="none" w:sz="0" w:space="0" w:color="auto"/>
                                      </w:divBdr>
                                    </w:div>
                                    <w:div w:id="1029602797">
                                      <w:marLeft w:val="0"/>
                                      <w:marRight w:val="0"/>
                                      <w:marTop w:val="0"/>
                                      <w:marBottom w:val="75"/>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sChild>
                            </w:div>
                            <w:div w:id="503863230">
                              <w:marLeft w:val="0"/>
                              <w:marRight w:val="0"/>
                              <w:marTop w:val="0"/>
                              <w:marBottom w:val="0"/>
                              <w:divBdr>
                                <w:top w:val="single" w:sz="24" w:space="12" w:color="1E1E1E"/>
                                <w:left w:val="none" w:sz="0" w:space="0" w:color="auto"/>
                                <w:bottom w:val="none" w:sz="0" w:space="12" w:color="auto"/>
                                <w:right w:val="none" w:sz="0" w:space="0" w:color="auto"/>
                              </w:divBdr>
                            </w:div>
                          </w:divsChild>
                        </w:div>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19474753">
                                  <w:marLeft w:val="0"/>
                                  <w:marRight w:val="0"/>
                                  <w:marTop w:val="0"/>
                                  <w:marBottom w:val="0"/>
                                  <w:divBdr>
                                    <w:top w:val="none" w:sz="0" w:space="0" w:color="auto"/>
                                    <w:left w:val="none" w:sz="0" w:space="0" w:color="auto"/>
                                    <w:bottom w:val="none" w:sz="0" w:space="0" w:color="auto"/>
                                    <w:right w:val="none" w:sz="0" w:space="0" w:color="auto"/>
                                  </w:divBdr>
                                  <w:divsChild>
                                    <w:div w:id="52434278">
                                      <w:marLeft w:val="0"/>
                                      <w:marRight w:val="0"/>
                                      <w:marTop w:val="0"/>
                                      <w:marBottom w:val="0"/>
                                      <w:divBdr>
                                        <w:top w:val="none" w:sz="0" w:space="0" w:color="auto"/>
                                        <w:left w:val="none" w:sz="0" w:space="0" w:color="auto"/>
                                        <w:bottom w:val="none" w:sz="0" w:space="0" w:color="auto"/>
                                        <w:right w:val="none" w:sz="0" w:space="0" w:color="auto"/>
                                      </w:divBdr>
                                    </w:div>
                                    <w:div w:id="1040591625">
                                      <w:marLeft w:val="0"/>
                                      <w:marRight w:val="0"/>
                                      <w:marTop w:val="0"/>
                                      <w:marBottom w:val="75"/>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469053470">
                                      <w:marLeft w:val="0"/>
                                      <w:marRight w:val="0"/>
                                      <w:marTop w:val="0"/>
                                      <w:marBottom w:val="0"/>
                                      <w:divBdr>
                                        <w:top w:val="none" w:sz="0" w:space="0" w:color="auto"/>
                                        <w:left w:val="none" w:sz="0" w:space="0" w:color="auto"/>
                                        <w:bottom w:val="none" w:sz="0" w:space="0" w:color="auto"/>
                                        <w:right w:val="none" w:sz="0" w:space="0" w:color="auto"/>
                                      </w:divBdr>
                                    </w:div>
                                    <w:div w:id="1555971724">
                                      <w:marLeft w:val="0"/>
                                      <w:marRight w:val="0"/>
                                      <w:marTop w:val="0"/>
                                      <w:marBottom w:val="75"/>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931545256">
                                      <w:marLeft w:val="0"/>
                                      <w:marRight w:val="0"/>
                                      <w:marTop w:val="0"/>
                                      <w:marBottom w:val="0"/>
                                      <w:divBdr>
                                        <w:top w:val="none" w:sz="0" w:space="0" w:color="auto"/>
                                        <w:left w:val="none" w:sz="0" w:space="0" w:color="auto"/>
                                        <w:bottom w:val="none" w:sz="0" w:space="0" w:color="auto"/>
                                        <w:right w:val="none" w:sz="0" w:space="0" w:color="auto"/>
                                      </w:divBdr>
                                    </w:div>
                                    <w:div w:id="1332218355">
                                      <w:marLeft w:val="0"/>
                                      <w:marRight w:val="0"/>
                                      <w:marTop w:val="0"/>
                                      <w:marBottom w:val="75"/>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798688233">
                                      <w:marLeft w:val="0"/>
                                      <w:marRight w:val="0"/>
                                      <w:marTop w:val="0"/>
                                      <w:marBottom w:val="0"/>
                                      <w:divBdr>
                                        <w:top w:val="none" w:sz="0" w:space="0" w:color="auto"/>
                                        <w:left w:val="none" w:sz="0" w:space="0" w:color="auto"/>
                                        <w:bottom w:val="none" w:sz="0" w:space="0" w:color="auto"/>
                                        <w:right w:val="none" w:sz="0" w:space="0" w:color="auto"/>
                                      </w:divBdr>
                                    </w:div>
                                    <w:div w:id="1505899608">
                                      <w:marLeft w:val="0"/>
                                      <w:marRight w:val="0"/>
                                      <w:marTop w:val="0"/>
                                      <w:marBottom w:val="75"/>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405034167">
                                      <w:marLeft w:val="0"/>
                                      <w:marRight w:val="0"/>
                                      <w:marTop w:val="0"/>
                                      <w:marBottom w:val="0"/>
                                      <w:divBdr>
                                        <w:top w:val="none" w:sz="0" w:space="0" w:color="auto"/>
                                        <w:left w:val="none" w:sz="0" w:space="0" w:color="auto"/>
                                        <w:bottom w:val="none" w:sz="0" w:space="0" w:color="auto"/>
                                        <w:right w:val="none" w:sz="0" w:space="0" w:color="auto"/>
                                      </w:divBdr>
                                    </w:div>
                                    <w:div w:id="2122139450">
                                      <w:marLeft w:val="0"/>
                                      <w:marRight w:val="0"/>
                                      <w:marTop w:val="0"/>
                                      <w:marBottom w:val="75"/>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6643816">
                                      <w:marLeft w:val="0"/>
                                      <w:marRight w:val="0"/>
                                      <w:marTop w:val="0"/>
                                      <w:marBottom w:val="0"/>
                                      <w:divBdr>
                                        <w:top w:val="none" w:sz="0" w:space="0" w:color="auto"/>
                                        <w:left w:val="none" w:sz="0" w:space="0" w:color="auto"/>
                                        <w:bottom w:val="none" w:sz="0" w:space="0" w:color="auto"/>
                                        <w:right w:val="none" w:sz="0" w:space="0" w:color="auto"/>
                                      </w:divBdr>
                                    </w:div>
                                    <w:div w:id="1231842752">
                                      <w:marLeft w:val="0"/>
                                      <w:marRight w:val="0"/>
                                      <w:marTop w:val="0"/>
                                      <w:marBottom w:val="75"/>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049574872">
                                      <w:marLeft w:val="0"/>
                                      <w:marRight w:val="0"/>
                                      <w:marTop w:val="0"/>
                                      <w:marBottom w:val="0"/>
                                      <w:divBdr>
                                        <w:top w:val="none" w:sz="0" w:space="0" w:color="auto"/>
                                        <w:left w:val="none" w:sz="0" w:space="0" w:color="auto"/>
                                        <w:bottom w:val="none" w:sz="0" w:space="0" w:color="auto"/>
                                        <w:right w:val="none" w:sz="0" w:space="0" w:color="auto"/>
                                      </w:divBdr>
                                    </w:div>
                                    <w:div w:id="1568884692">
                                      <w:marLeft w:val="0"/>
                                      <w:marRight w:val="0"/>
                                      <w:marTop w:val="0"/>
                                      <w:marBottom w:val="75"/>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09514574">
                                      <w:marLeft w:val="0"/>
                                      <w:marRight w:val="0"/>
                                      <w:marTop w:val="0"/>
                                      <w:marBottom w:val="0"/>
                                      <w:divBdr>
                                        <w:top w:val="none" w:sz="0" w:space="0" w:color="auto"/>
                                        <w:left w:val="none" w:sz="0" w:space="0" w:color="auto"/>
                                        <w:bottom w:val="none" w:sz="0" w:space="0" w:color="auto"/>
                                        <w:right w:val="none" w:sz="0" w:space="0" w:color="auto"/>
                                      </w:divBdr>
                                    </w:div>
                                    <w:div w:id="1879392778">
                                      <w:marLeft w:val="0"/>
                                      <w:marRight w:val="0"/>
                                      <w:marTop w:val="0"/>
                                      <w:marBottom w:val="75"/>
                                      <w:divBdr>
                                        <w:top w:val="none" w:sz="0" w:space="0" w:color="auto"/>
                                        <w:left w:val="none" w:sz="0" w:space="0" w:color="auto"/>
                                        <w:bottom w:val="none" w:sz="0" w:space="0" w:color="auto"/>
                                        <w:right w:val="none" w:sz="0" w:space="0" w:color="auto"/>
                                      </w:divBdr>
                                    </w:div>
                                  </w:divsChild>
                                </w:div>
                                <w:div w:id="861555130">
                                  <w:marLeft w:val="0"/>
                                  <w:marRight w:val="0"/>
                                  <w:marTop w:val="0"/>
                                  <w:marBottom w:val="150"/>
                                  <w:divBdr>
                                    <w:top w:val="none" w:sz="0" w:space="0" w:color="auto"/>
                                    <w:left w:val="none" w:sz="0" w:space="0" w:color="auto"/>
                                    <w:bottom w:val="none" w:sz="0" w:space="0" w:color="auto"/>
                                    <w:right w:val="none" w:sz="0" w:space="0" w:color="auto"/>
                                  </w:divBdr>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517475918">
                                      <w:marLeft w:val="0"/>
                                      <w:marRight w:val="0"/>
                                      <w:marTop w:val="0"/>
                                      <w:marBottom w:val="0"/>
                                      <w:divBdr>
                                        <w:top w:val="none" w:sz="0" w:space="0" w:color="auto"/>
                                        <w:left w:val="none" w:sz="0" w:space="0" w:color="auto"/>
                                        <w:bottom w:val="none" w:sz="0" w:space="0" w:color="auto"/>
                                        <w:right w:val="none" w:sz="0" w:space="0" w:color="auto"/>
                                      </w:divBdr>
                                    </w:div>
                                    <w:div w:id="618293239">
                                      <w:marLeft w:val="0"/>
                                      <w:marRight w:val="0"/>
                                      <w:marTop w:val="0"/>
                                      <w:marBottom w:val="75"/>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318995470">
                                      <w:marLeft w:val="0"/>
                                      <w:marRight w:val="0"/>
                                      <w:marTop w:val="0"/>
                                      <w:marBottom w:val="0"/>
                                      <w:divBdr>
                                        <w:top w:val="none" w:sz="0" w:space="0" w:color="auto"/>
                                        <w:left w:val="none" w:sz="0" w:space="0" w:color="auto"/>
                                        <w:bottom w:val="none" w:sz="0" w:space="0" w:color="auto"/>
                                        <w:right w:val="none" w:sz="0" w:space="0" w:color="auto"/>
                                      </w:divBdr>
                                    </w:div>
                                    <w:div w:id="731582155">
                                      <w:marLeft w:val="0"/>
                                      <w:marRight w:val="0"/>
                                      <w:marTop w:val="0"/>
                                      <w:marBottom w:val="75"/>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60252943">
                                      <w:marLeft w:val="0"/>
                                      <w:marRight w:val="0"/>
                                      <w:marTop w:val="0"/>
                                      <w:marBottom w:val="0"/>
                                      <w:divBdr>
                                        <w:top w:val="none" w:sz="0" w:space="0" w:color="auto"/>
                                        <w:left w:val="none" w:sz="0" w:space="0" w:color="auto"/>
                                        <w:bottom w:val="none" w:sz="0" w:space="0" w:color="auto"/>
                                        <w:right w:val="none" w:sz="0" w:space="0" w:color="auto"/>
                                      </w:divBdr>
                                    </w:div>
                                    <w:div w:id="17235583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419524550">
                              <w:marLeft w:val="0"/>
                              <w:marRight w:val="0"/>
                              <w:marTop w:val="0"/>
                              <w:marBottom w:val="135"/>
                              <w:divBdr>
                                <w:top w:val="none" w:sz="0" w:space="0" w:color="auto"/>
                                <w:left w:val="none" w:sz="0" w:space="0" w:color="auto"/>
                                <w:bottom w:val="none" w:sz="0" w:space="0" w:color="auto"/>
                                <w:right w:val="none" w:sz="0" w:space="0" w:color="auto"/>
                              </w:divBdr>
                            </w:div>
                            <w:div w:id="1966544599">
                              <w:marLeft w:val="0"/>
                              <w:marRight w:val="0"/>
                              <w:marTop w:val="0"/>
                              <w:marBottom w:val="240"/>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028916250">
                          <w:marLeft w:val="0"/>
                          <w:marRight w:val="0"/>
                          <w:marTop w:val="0"/>
                          <w:marBottom w:val="0"/>
                          <w:divBdr>
                            <w:top w:val="none" w:sz="0" w:space="0" w:color="auto"/>
                            <w:left w:val="none" w:sz="0" w:space="0" w:color="auto"/>
                            <w:bottom w:val="none" w:sz="0" w:space="0" w:color="auto"/>
                            <w:right w:val="none" w:sz="0" w:space="0" w:color="auto"/>
                          </w:divBdr>
                          <w:divsChild>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 w:id="1833374120">
                              <w:marLeft w:val="0"/>
                              <w:marRight w:val="0"/>
                              <w:marTop w:val="0"/>
                              <w:marBottom w:val="165"/>
                              <w:divBdr>
                                <w:top w:val="none" w:sz="0" w:space="0" w:color="auto"/>
                                <w:left w:val="none" w:sz="0" w:space="0" w:color="auto"/>
                                <w:bottom w:val="none" w:sz="0" w:space="0" w:color="auto"/>
                                <w:right w:val="none" w:sz="0" w:space="0" w:color="auto"/>
                              </w:divBdr>
                            </w:div>
                          </w:divsChild>
                        </w:div>
                        <w:div w:id="1847136533">
                          <w:marLeft w:val="0"/>
                          <w:marRight w:val="0"/>
                          <w:marTop w:val="0"/>
                          <w:marBottom w:val="240"/>
                          <w:divBdr>
                            <w:top w:val="none" w:sz="0" w:space="0" w:color="auto"/>
                            <w:left w:val="none" w:sz="0" w:space="0" w:color="auto"/>
                            <w:bottom w:val="none" w:sz="0" w:space="0" w:color="auto"/>
                            <w:right w:val="none" w:sz="0" w:space="0" w:color="auto"/>
                          </w:divBdr>
                        </w:div>
                      </w:divsChild>
                    </w:div>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76440265">
                          <w:marLeft w:val="0"/>
                          <w:marRight w:val="0"/>
                          <w:marTop w:val="0"/>
                          <w:marBottom w:val="0"/>
                          <w:divBdr>
                            <w:top w:val="none" w:sz="0" w:space="0" w:color="auto"/>
                            <w:left w:val="none" w:sz="0" w:space="0" w:color="auto"/>
                            <w:bottom w:val="none" w:sz="0" w:space="0" w:color="auto"/>
                            <w:right w:val="none" w:sz="0" w:space="0" w:color="auto"/>
                          </w:divBdr>
                          <w:divsChild>
                            <w:div w:id="539705814">
                              <w:marLeft w:val="0"/>
                              <w:marRight w:val="0"/>
                              <w:marTop w:val="0"/>
                              <w:marBottom w:val="135"/>
                              <w:divBdr>
                                <w:top w:val="none" w:sz="0" w:space="0" w:color="auto"/>
                                <w:left w:val="none" w:sz="0" w:space="0" w:color="auto"/>
                                <w:bottom w:val="none" w:sz="0" w:space="0" w:color="auto"/>
                                <w:right w:val="none" w:sz="0" w:space="0" w:color="auto"/>
                              </w:divBdr>
                            </w:div>
                            <w:div w:id="687952526">
                              <w:marLeft w:val="0"/>
                              <w:marRight w:val="0"/>
                              <w:marTop w:val="0"/>
                              <w:marBottom w:val="16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 w:id="1249197321">
                          <w:marLeft w:val="0"/>
                          <w:marRight w:val="0"/>
                          <w:marTop w:val="0"/>
                          <w:marBottom w:val="240"/>
                          <w:divBdr>
                            <w:top w:val="none" w:sz="0" w:space="0" w:color="auto"/>
                            <w:left w:val="none" w:sz="0" w:space="0" w:color="auto"/>
                            <w:bottom w:val="none" w:sz="0" w:space="0" w:color="auto"/>
                            <w:right w:val="none" w:sz="0" w:space="0" w:color="auto"/>
                          </w:divBdr>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02505195">
                              <w:marLeft w:val="0"/>
                              <w:marRight w:val="0"/>
                              <w:marTop w:val="0"/>
                              <w:marBottom w:val="0"/>
                              <w:divBdr>
                                <w:top w:val="none" w:sz="0" w:space="0" w:color="auto"/>
                                <w:left w:val="none" w:sz="0" w:space="0" w:color="auto"/>
                                <w:bottom w:val="none" w:sz="0" w:space="0" w:color="auto"/>
                                <w:right w:val="none" w:sz="0" w:space="0" w:color="auto"/>
                              </w:divBdr>
                            </w:div>
                            <w:div w:id="118096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49098754">
                              <w:marLeft w:val="0"/>
                              <w:marRight w:val="0"/>
                              <w:marTop w:val="0"/>
                              <w:marBottom w:val="0"/>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85218237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3016633">
                      <w:marLeft w:val="300"/>
                      <w:marRight w:val="0"/>
                      <w:marTop w:val="0"/>
                      <w:marBottom w:val="0"/>
                      <w:divBdr>
                        <w:top w:val="none" w:sz="0" w:space="0" w:color="auto"/>
                        <w:left w:val="none" w:sz="0" w:space="0" w:color="auto"/>
                        <w:bottom w:val="none" w:sz="0" w:space="0" w:color="auto"/>
                        <w:right w:val="none" w:sz="0" w:space="0" w:color="auto"/>
                      </w:divBdr>
                      <w:divsChild>
                        <w:div w:id="193081051">
                          <w:marLeft w:val="0"/>
                          <w:marRight w:val="0"/>
                          <w:marTop w:val="0"/>
                          <w:marBottom w:val="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 w:id="1955823580">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sChild>
                    </w:div>
                    <w:div w:id="1942453333">
                      <w:marLeft w:val="300"/>
                      <w:marRight w:val="0"/>
                      <w:marTop w:val="0"/>
                      <w:marBottom w:val="0"/>
                      <w:divBdr>
                        <w:top w:val="none" w:sz="0" w:space="0" w:color="auto"/>
                        <w:left w:val="none" w:sz="0" w:space="0" w:color="auto"/>
                        <w:bottom w:val="none" w:sz="0" w:space="0" w:color="auto"/>
                        <w:right w:val="none" w:sz="0" w:space="0" w:color="auto"/>
                      </w:divBdr>
                      <w:divsChild>
                        <w:div w:id="4603252">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1780105162">
                          <w:marLeft w:val="-300"/>
                          <w:marRight w:val="-300"/>
                          <w:marTop w:val="0"/>
                          <w:marBottom w:val="225"/>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043189">
      <w:bodyDiv w:val="1"/>
      <w:marLeft w:val="0"/>
      <w:marRight w:val="0"/>
      <w:marTop w:val="0"/>
      <w:marBottom w:val="0"/>
      <w:divBdr>
        <w:top w:val="none" w:sz="0" w:space="0" w:color="auto"/>
        <w:left w:val="none" w:sz="0" w:space="0" w:color="auto"/>
        <w:bottom w:val="none" w:sz="0" w:space="0" w:color="auto"/>
        <w:right w:val="none" w:sz="0" w:space="0" w:color="auto"/>
      </w:divBdr>
      <w:divsChild>
        <w:div w:id="459809626">
          <w:marLeft w:val="0"/>
          <w:marRight w:val="0"/>
          <w:marTop w:val="0"/>
          <w:marBottom w:val="0"/>
          <w:divBdr>
            <w:top w:val="none" w:sz="0" w:space="0" w:color="auto"/>
            <w:left w:val="none" w:sz="0" w:space="0" w:color="auto"/>
            <w:bottom w:val="none" w:sz="0" w:space="0" w:color="auto"/>
            <w:right w:val="none" w:sz="0" w:space="0" w:color="auto"/>
          </w:divBdr>
          <w:divsChild>
            <w:div w:id="974144093">
              <w:marLeft w:val="0"/>
              <w:marRight w:val="0"/>
              <w:marTop w:val="0"/>
              <w:marBottom w:val="0"/>
              <w:divBdr>
                <w:top w:val="none" w:sz="0" w:space="0" w:color="auto"/>
                <w:left w:val="none" w:sz="0" w:space="0" w:color="auto"/>
                <w:bottom w:val="none" w:sz="0" w:space="0" w:color="auto"/>
                <w:right w:val="none" w:sz="0" w:space="0" w:color="auto"/>
              </w:divBdr>
            </w:div>
            <w:div w:id="1609000387">
              <w:marLeft w:val="0"/>
              <w:marRight w:val="0"/>
              <w:marTop w:val="0"/>
              <w:marBottom w:val="0"/>
              <w:divBdr>
                <w:top w:val="none" w:sz="0" w:space="0" w:color="auto"/>
                <w:left w:val="none" w:sz="0" w:space="0" w:color="auto"/>
                <w:bottom w:val="none" w:sz="0" w:space="0" w:color="auto"/>
                <w:right w:val="none" w:sz="0" w:space="0" w:color="auto"/>
              </w:divBdr>
              <w:divsChild>
                <w:div w:id="1497111183">
                  <w:marLeft w:val="0"/>
                  <w:marRight w:val="0"/>
                  <w:marTop w:val="0"/>
                  <w:marBottom w:val="0"/>
                  <w:divBdr>
                    <w:top w:val="none" w:sz="0" w:space="0" w:color="auto"/>
                    <w:left w:val="none" w:sz="0" w:space="0" w:color="auto"/>
                    <w:bottom w:val="none" w:sz="0" w:space="0" w:color="auto"/>
                    <w:right w:val="none" w:sz="0" w:space="0" w:color="auto"/>
                  </w:divBdr>
                  <w:divsChild>
                    <w:div w:id="1434782761">
                      <w:marLeft w:val="0"/>
                      <w:marRight w:val="0"/>
                      <w:marTop w:val="0"/>
                      <w:marBottom w:val="0"/>
                      <w:divBdr>
                        <w:top w:val="single" w:sz="6" w:space="5" w:color="A2A9B1"/>
                        <w:left w:val="single" w:sz="6" w:space="5" w:color="A2A9B1"/>
                        <w:bottom w:val="single" w:sz="6" w:space="5" w:color="A2A9B1"/>
                        <w:right w:val="single" w:sz="6" w:space="5" w:color="A2A9B1"/>
                      </w:divBdr>
                    </w:div>
                    <w:div w:id="1726221661">
                      <w:marLeft w:val="0"/>
                      <w:marRight w:val="0"/>
                      <w:marTop w:val="0"/>
                      <w:marBottom w:val="120"/>
                      <w:divBdr>
                        <w:top w:val="none" w:sz="0" w:space="0" w:color="auto"/>
                        <w:left w:val="none" w:sz="0" w:space="0" w:color="auto"/>
                        <w:bottom w:val="none" w:sz="0" w:space="0" w:color="auto"/>
                        <w:right w:val="none" w:sz="0" w:space="0" w:color="auto"/>
                      </w:divBdr>
                      <w:divsChild>
                        <w:div w:id="16722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066479">
      <w:bodyDiv w:val="1"/>
      <w:marLeft w:val="0"/>
      <w:marRight w:val="0"/>
      <w:marTop w:val="0"/>
      <w:marBottom w:val="0"/>
      <w:divBdr>
        <w:top w:val="none" w:sz="0" w:space="0" w:color="auto"/>
        <w:left w:val="none" w:sz="0" w:space="0" w:color="auto"/>
        <w:bottom w:val="none" w:sz="0" w:space="0" w:color="auto"/>
        <w:right w:val="none" w:sz="0" w:space="0" w:color="auto"/>
      </w:divBdr>
      <w:divsChild>
        <w:div w:id="501513146">
          <w:marLeft w:val="-300"/>
          <w:marRight w:val="0"/>
          <w:marTop w:val="0"/>
          <w:marBottom w:val="0"/>
          <w:divBdr>
            <w:top w:val="none" w:sz="0" w:space="0" w:color="auto"/>
            <w:left w:val="none" w:sz="0" w:space="0" w:color="auto"/>
            <w:bottom w:val="none" w:sz="0" w:space="0" w:color="auto"/>
            <w:right w:val="none" w:sz="0" w:space="0" w:color="auto"/>
          </w:divBdr>
          <w:divsChild>
            <w:div w:id="576597920">
              <w:marLeft w:val="0"/>
              <w:marRight w:val="-60"/>
              <w:marTop w:val="0"/>
              <w:marBottom w:val="0"/>
              <w:divBdr>
                <w:top w:val="none" w:sz="0" w:space="0" w:color="auto"/>
                <w:left w:val="none" w:sz="0" w:space="0" w:color="auto"/>
                <w:bottom w:val="none" w:sz="0" w:space="0" w:color="auto"/>
                <w:right w:val="none" w:sz="0" w:space="0" w:color="auto"/>
              </w:divBdr>
              <w:divsChild>
                <w:div w:id="468860936">
                  <w:marLeft w:val="0"/>
                  <w:marRight w:val="0"/>
                  <w:marTop w:val="0"/>
                  <w:marBottom w:val="615"/>
                  <w:divBdr>
                    <w:top w:val="single" w:sz="12" w:space="0" w:color="000000"/>
                    <w:left w:val="none" w:sz="0" w:space="0" w:color="auto"/>
                    <w:bottom w:val="none" w:sz="0" w:space="0" w:color="auto"/>
                    <w:right w:val="none" w:sz="0" w:space="0" w:color="auto"/>
                  </w:divBdr>
                </w:div>
                <w:div w:id="1250505636">
                  <w:marLeft w:val="-300"/>
                  <w:marRight w:val="0"/>
                  <w:marTop w:val="0"/>
                  <w:marBottom w:val="0"/>
                  <w:divBdr>
                    <w:top w:val="none" w:sz="0" w:space="0" w:color="auto"/>
                    <w:left w:val="none" w:sz="0" w:space="0" w:color="auto"/>
                    <w:bottom w:val="none" w:sz="0" w:space="0" w:color="auto"/>
                    <w:right w:val="none" w:sz="0" w:space="0" w:color="auto"/>
                  </w:divBdr>
                  <w:divsChild>
                    <w:div w:id="294874020">
                      <w:marLeft w:val="0"/>
                      <w:marRight w:val="-60"/>
                      <w:marTop w:val="0"/>
                      <w:marBottom w:val="0"/>
                      <w:divBdr>
                        <w:top w:val="none" w:sz="0" w:space="0" w:color="auto"/>
                        <w:left w:val="none" w:sz="0" w:space="0" w:color="auto"/>
                        <w:bottom w:val="none" w:sz="0" w:space="0" w:color="auto"/>
                        <w:right w:val="none" w:sz="0" w:space="0" w:color="auto"/>
                      </w:divBdr>
                      <w:divsChild>
                        <w:div w:id="114914269">
                          <w:marLeft w:val="0"/>
                          <w:marRight w:val="0"/>
                          <w:marTop w:val="0"/>
                          <w:marBottom w:val="975"/>
                          <w:divBdr>
                            <w:top w:val="single" w:sz="12" w:space="6" w:color="000000"/>
                            <w:left w:val="none" w:sz="0" w:space="0" w:color="auto"/>
                            <w:bottom w:val="none" w:sz="0" w:space="0" w:color="auto"/>
                            <w:right w:val="none" w:sz="0" w:space="0" w:color="auto"/>
                          </w:divBdr>
                        </w:div>
                        <w:div w:id="2018536823">
                          <w:marLeft w:val="0"/>
                          <w:marRight w:val="0"/>
                          <w:marTop w:val="0"/>
                          <w:marBottom w:val="975"/>
                          <w:divBdr>
                            <w:top w:val="single" w:sz="12" w:space="6" w:color="000000"/>
                            <w:left w:val="none" w:sz="0" w:space="0" w:color="auto"/>
                            <w:bottom w:val="none" w:sz="0" w:space="0" w:color="auto"/>
                            <w:right w:val="none" w:sz="0" w:space="0" w:color="auto"/>
                          </w:divBdr>
                          <w:divsChild>
                            <w:div w:id="480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351927">
                      <w:marLeft w:val="0"/>
                      <w:marRight w:val="-60"/>
                      <w:marTop w:val="0"/>
                      <w:marBottom w:val="0"/>
                      <w:divBdr>
                        <w:top w:val="none" w:sz="0" w:space="0" w:color="auto"/>
                        <w:left w:val="none" w:sz="0" w:space="0" w:color="auto"/>
                        <w:bottom w:val="none" w:sz="0" w:space="0" w:color="auto"/>
                        <w:right w:val="none" w:sz="0" w:space="0" w:color="auto"/>
                      </w:divBdr>
                      <w:divsChild>
                        <w:div w:id="370883554">
                          <w:marLeft w:val="0"/>
                          <w:marRight w:val="0"/>
                          <w:marTop w:val="0"/>
                          <w:marBottom w:val="270"/>
                          <w:divBdr>
                            <w:top w:val="single" w:sz="12" w:space="6" w:color="000000"/>
                            <w:left w:val="none" w:sz="0" w:space="0" w:color="auto"/>
                            <w:bottom w:val="none" w:sz="0" w:space="0" w:color="auto"/>
                            <w:right w:val="none" w:sz="0" w:space="0" w:color="auto"/>
                          </w:divBdr>
                          <w:divsChild>
                            <w:div w:id="16582689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 w:id="890531268">
              <w:marLeft w:val="0"/>
              <w:marRight w:val="-60"/>
              <w:marTop w:val="0"/>
              <w:marBottom w:val="0"/>
              <w:divBdr>
                <w:top w:val="none" w:sz="0" w:space="0" w:color="auto"/>
                <w:left w:val="none" w:sz="0" w:space="0" w:color="auto"/>
                <w:bottom w:val="none" w:sz="0" w:space="0" w:color="auto"/>
                <w:right w:val="none" w:sz="0" w:space="0" w:color="auto"/>
              </w:divBdr>
              <w:divsChild>
                <w:div w:id="173762488">
                  <w:marLeft w:val="-300"/>
                  <w:marRight w:val="0"/>
                  <w:marTop w:val="0"/>
                  <w:marBottom w:val="0"/>
                  <w:divBdr>
                    <w:top w:val="none" w:sz="0" w:space="0" w:color="auto"/>
                    <w:left w:val="none" w:sz="0" w:space="0" w:color="auto"/>
                    <w:bottom w:val="none" w:sz="0" w:space="0" w:color="auto"/>
                    <w:right w:val="none" w:sz="0" w:space="0" w:color="auto"/>
                  </w:divBdr>
                  <w:divsChild>
                    <w:div w:id="80226907">
                      <w:marLeft w:val="0"/>
                      <w:marRight w:val="-60"/>
                      <w:marTop w:val="0"/>
                      <w:marBottom w:val="0"/>
                      <w:divBdr>
                        <w:top w:val="none" w:sz="0" w:space="0" w:color="auto"/>
                        <w:left w:val="none" w:sz="0" w:space="0" w:color="auto"/>
                        <w:bottom w:val="none" w:sz="0" w:space="0" w:color="auto"/>
                        <w:right w:val="none" w:sz="0" w:space="0" w:color="auto"/>
                      </w:divBdr>
                    </w:div>
                    <w:div w:id="166350517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502285798">
          <w:marLeft w:val="0"/>
          <w:marRight w:val="0"/>
          <w:marTop w:val="0"/>
          <w:marBottom w:val="0"/>
          <w:divBdr>
            <w:top w:val="single" w:sz="18" w:space="6" w:color="000000"/>
            <w:left w:val="none" w:sz="0" w:space="0" w:color="auto"/>
            <w:bottom w:val="none" w:sz="0" w:space="0" w:color="auto"/>
            <w:right w:val="none" w:sz="0" w:space="0" w:color="auto"/>
          </w:divBdr>
        </w:div>
        <w:div w:id="808937652">
          <w:marLeft w:val="0"/>
          <w:marRight w:val="0"/>
          <w:marTop w:val="0"/>
          <w:marBottom w:val="0"/>
          <w:divBdr>
            <w:top w:val="none" w:sz="0" w:space="0" w:color="auto"/>
            <w:left w:val="none" w:sz="0" w:space="0" w:color="auto"/>
            <w:bottom w:val="none" w:sz="0" w:space="0" w:color="auto"/>
            <w:right w:val="none" w:sz="0" w:space="0" w:color="auto"/>
          </w:divBdr>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548077660">
          <w:marLeft w:val="0"/>
          <w:marRight w:val="0"/>
          <w:marTop w:val="0"/>
          <w:marBottom w:val="0"/>
          <w:divBdr>
            <w:top w:val="none" w:sz="0" w:space="0" w:color="auto"/>
            <w:left w:val="none" w:sz="0" w:space="0" w:color="auto"/>
            <w:bottom w:val="none" w:sz="0" w:space="0" w:color="auto"/>
            <w:right w:val="none" w:sz="0" w:space="0" w:color="auto"/>
          </w:divBdr>
        </w:div>
        <w:div w:id="2135324955">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274933">
      <w:bodyDiv w:val="1"/>
      <w:marLeft w:val="0"/>
      <w:marRight w:val="0"/>
      <w:marTop w:val="0"/>
      <w:marBottom w:val="0"/>
      <w:divBdr>
        <w:top w:val="none" w:sz="0" w:space="0" w:color="auto"/>
        <w:left w:val="none" w:sz="0" w:space="0" w:color="auto"/>
        <w:bottom w:val="none" w:sz="0" w:space="0" w:color="auto"/>
        <w:right w:val="none" w:sz="0" w:space="0" w:color="auto"/>
      </w:divBdr>
      <w:divsChild>
        <w:div w:id="1963074791">
          <w:marLeft w:val="0"/>
          <w:marRight w:val="0"/>
          <w:marTop w:val="0"/>
          <w:marBottom w:val="0"/>
          <w:divBdr>
            <w:top w:val="none" w:sz="0" w:space="0" w:color="auto"/>
            <w:left w:val="none" w:sz="0" w:space="0" w:color="auto"/>
            <w:bottom w:val="none" w:sz="0" w:space="0" w:color="auto"/>
            <w:right w:val="none" w:sz="0" w:space="0" w:color="auto"/>
          </w:divBdr>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5743296">
      <w:bodyDiv w:val="1"/>
      <w:marLeft w:val="0"/>
      <w:marRight w:val="0"/>
      <w:marTop w:val="0"/>
      <w:marBottom w:val="0"/>
      <w:divBdr>
        <w:top w:val="none" w:sz="0" w:space="0" w:color="auto"/>
        <w:left w:val="none" w:sz="0" w:space="0" w:color="auto"/>
        <w:bottom w:val="none" w:sz="0" w:space="0" w:color="auto"/>
        <w:right w:val="none" w:sz="0" w:space="0" w:color="auto"/>
      </w:divBdr>
      <w:divsChild>
        <w:div w:id="842670477">
          <w:marLeft w:val="0"/>
          <w:marRight w:val="0"/>
          <w:marTop w:val="0"/>
          <w:marBottom w:val="0"/>
          <w:divBdr>
            <w:top w:val="none" w:sz="0" w:space="0" w:color="auto"/>
            <w:left w:val="none" w:sz="0" w:space="0" w:color="auto"/>
            <w:bottom w:val="none" w:sz="0" w:space="0" w:color="auto"/>
            <w:right w:val="none" w:sz="0" w:space="0" w:color="auto"/>
          </w:divBdr>
          <w:divsChild>
            <w:div w:id="947808591">
              <w:marLeft w:val="0"/>
              <w:marRight w:val="0"/>
              <w:marTop w:val="0"/>
              <w:marBottom w:val="900"/>
              <w:divBdr>
                <w:top w:val="none" w:sz="0" w:space="0" w:color="auto"/>
                <w:left w:val="none" w:sz="0" w:space="0" w:color="auto"/>
                <w:bottom w:val="none" w:sz="0" w:space="0" w:color="auto"/>
                <w:right w:val="none" w:sz="0" w:space="0" w:color="auto"/>
              </w:divBdr>
              <w:divsChild>
                <w:div w:id="1159150674">
                  <w:marLeft w:val="-300"/>
                  <w:marRight w:val="-300"/>
                  <w:marTop w:val="0"/>
                  <w:marBottom w:val="0"/>
                  <w:divBdr>
                    <w:top w:val="none" w:sz="0" w:space="0" w:color="auto"/>
                    <w:left w:val="none" w:sz="0" w:space="0" w:color="auto"/>
                    <w:bottom w:val="none" w:sz="0" w:space="0" w:color="auto"/>
                    <w:right w:val="none" w:sz="0" w:space="0" w:color="auto"/>
                  </w:divBdr>
                  <w:divsChild>
                    <w:div w:id="23992600">
                      <w:marLeft w:val="1525"/>
                      <w:marRight w:val="0"/>
                      <w:marTop w:val="0"/>
                      <w:marBottom w:val="0"/>
                      <w:divBdr>
                        <w:top w:val="none" w:sz="0" w:space="0" w:color="auto"/>
                        <w:left w:val="none" w:sz="0" w:space="0" w:color="auto"/>
                        <w:bottom w:val="none" w:sz="0" w:space="0" w:color="auto"/>
                        <w:right w:val="none" w:sz="0" w:space="0" w:color="auto"/>
                      </w:divBdr>
                    </w:div>
                  </w:divsChild>
                </w:div>
              </w:divsChild>
            </w:div>
            <w:div w:id="1628120934">
              <w:marLeft w:val="0"/>
              <w:marRight w:val="0"/>
              <w:marTop w:val="0"/>
              <w:marBottom w:val="0"/>
              <w:divBdr>
                <w:top w:val="none" w:sz="0" w:space="0" w:color="auto"/>
                <w:left w:val="none" w:sz="0" w:space="0" w:color="auto"/>
                <w:bottom w:val="none" w:sz="0" w:space="0" w:color="auto"/>
                <w:right w:val="none" w:sz="0" w:space="0" w:color="auto"/>
              </w:divBdr>
              <w:divsChild>
                <w:div w:id="1840654628">
                  <w:marLeft w:val="0"/>
                  <w:marRight w:val="0"/>
                  <w:marTop w:val="0"/>
                  <w:marBottom w:val="0"/>
                  <w:divBdr>
                    <w:top w:val="none" w:sz="0" w:space="0" w:color="auto"/>
                    <w:left w:val="none" w:sz="0" w:space="0" w:color="auto"/>
                    <w:bottom w:val="single" w:sz="6" w:space="0" w:color="E5E5E5"/>
                    <w:right w:val="none" w:sz="0" w:space="0" w:color="auto"/>
                  </w:divBdr>
                  <w:divsChild>
                    <w:div w:id="287782588">
                      <w:marLeft w:val="0"/>
                      <w:marRight w:val="0"/>
                      <w:marTop w:val="0"/>
                      <w:marBottom w:val="0"/>
                      <w:divBdr>
                        <w:top w:val="none" w:sz="0" w:space="0" w:color="auto"/>
                        <w:left w:val="none" w:sz="0" w:space="0" w:color="auto"/>
                        <w:bottom w:val="none" w:sz="0" w:space="0" w:color="auto"/>
                        <w:right w:val="none" w:sz="0" w:space="0" w:color="auto"/>
                      </w:divBdr>
                      <w:divsChild>
                        <w:div w:id="1887639671">
                          <w:marLeft w:val="0"/>
                          <w:marRight w:val="0"/>
                          <w:marTop w:val="0"/>
                          <w:marBottom w:val="0"/>
                          <w:divBdr>
                            <w:top w:val="none" w:sz="0" w:space="0" w:color="auto"/>
                            <w:left w:val="none" w:sz="0" w:space="0" w:color="auto"/>
                            <w:bottom w:val="none" w:sz="0" w:space="0" w:color="auto"/>
                            <w:right w:val="none" w:sz="0" w:space="0" w:color="auto"/>
                          </w:divBdr>
                        </w:div>
                      </w:divsChild>
                    </w:div>
                    <w:div w:id="1241789727">
                      <w:marLeft w:val="0"/>
                      <w:marRight w:val="0"/>
                      <w:marTop w:val="0"/>
                      <w:marBottom w:val="0"/>
                      <w:divBdr>
                        <w:top w:val="none" w:sz="0" w:space="0" w:color="auto"/>
                        <w:left w:val="none" w:sz="0" w:space="0" w:color="auto"/>
                        <w:bottom w:val="none" w:sz="0" w:space="0" w:color="auto"/>
                        <w:right w:val="none" w:sz="0" w:space="0" w:color="auto"/>
                      </w:divBdr>
                      <w:divsChild>
                        <w:div w:id="1362779238">
                          <w:marLeft w:val="0"/>
                          <w:marRight w:val="0"/>
                          <w:marTop w:val="0"/>
                          <w:marBottom w:val="0"/>
                          <w:divBdr>
                            <w:top w:val="none" w:sz="0" w:space="0" w:color="auto"/>
                            <w:left w:val="none" w:sz="0" w:space="0" w:color="auto"/>
                            <w:bottom w:val="none" w:sz="0" w:space="0" w:color="auto"/>
                            <w:right w:val="none" w:sz="0" w:space="0" w:color="auto"/>
                          </w:divBdr>
                          <w:divsChild>
                            <w:div w:id="204753640">
                              <w:marLeft w:val="-300"/>
                              <w:marRight w:val="-300"/>
                              <w:marTop w:val="0"/>
                              <w:marBottom w:val="0"/>
                              <w:divBdr>
                                <w:top w:val="none" w:sz="0" w:space="0" w:color="auto"/>
                                <w:left w:val="none" w:sz="0" w:space="0" w:color="auto"/>
                                <w:bottom w:val="none" w:sz="0" w:space="0" w:color="auto"/>
                                <w:right w:val="none" w:sz="0" w:space="0" w:color="auto"/>
                              </w:divBdr>
                              <w:divsChild>
                                <w:div w:id="551186580">
                                  <w:marLeft w:val="0"/>
                                  <w:marRight w:val="0"/>
                                  <w:marTop w:val="0"/>
                                  <w:marBottom w:val="0"/>
                                  <w:divBdr>
                                    <w:top w:val="none" w:sz="0" w:space="0" w:color="auto"/>
                                    <w:left w:val="none" w:sz="0" w:space="0" w:color="auto"/>
                                    <w:bottom w:val="none" w:sz="0" w:space="0" w:color="auto"/>
                                    <w:right w:val="none" w:sz="0" w:space="0" w:color="auto"/>
                                  </w:divBdr>
                                  <w:divsChild>
                                    <w:div w:id="100884010">
                                      <w:marLeft w:val="0"/>
                                      <w:marRight w:val="0"/>
                                      <w:marTop w:val="0"/>
                                      <w:marBottom w:val="0"/>
                                      <w:divBdr>
                                        <w:top w:val="none" w:sz="0" w:space="0" w:color="auto"/>
                                        <w:left w:val="none" w:sz="0" w:space="0" w:color="auto"/>
                                        <w:bottom w:val="none" w:sz="0" w:space="0" w:color="auto"/>
                                        <w:right w:val="none" w:sz="0" w:space="0" w:color="auto"/>
                                      </w:divBdr>
                                    </w:div>
                                  </w:divsChild>
                                </w:div>
                                <w:div w:id="1682243631">
                                  <w:marLeft w:val="0"/>
                                  <w:marRight w:val="0"/>
                                  <w:marTop w:val="0"/>
                                  <w:marBottom w:val="0"/>
                                  <w:divBdr>
                                    <w:top w:val="none" w:sz="0" w:space="0" w:color="auto"/>
                                    <w:left w:val="none" w:sz="0" w:space="0" w:color="auto"/>
                                    <w:bottom w:val="none" w:sz="0" w:space="0" w:color="auto"/>
                                    <w:right w:val="none" w:sz="0" w:space="0" w:color="auto"/>
                                  </w:divBdr>
                                  <w:divsChild>
                                    <w:div w:id="252906866">
                                      <w:marLeft w:val="0"/>
                                      <w:marRight w:val="0"/>
                                      <w:marTop w:val="0"/>
                                      <w:marBottom w:val="0"/>
                                      <w:divBdr>
                                        <w:top w:val="none" w:sz="0" w:space="0" w:color="auto"/>
                                        <w:left w:val="none" w:sz="0" w:space="0" w:color="auto"/>
                                        <w:bottom w:val="none" w:sz="0" w:space="0" w:color="auto"/>
                                        <w:right w:val="none" w:sz="0" w:space="0" w:color="auto"/>
                                      </w:divBdr>
                                      <w:divsChild>
                                        <w:div w:id="44841441">
                                          <w:marLeft w:val="0"/>
                                          <w:marRight w:val="0"/>
                                          <w:marTop w:val="0"/>
                                          <w:marBottom w:val="0"/>
                                          <w:divBdr>
                                            <w:top w:val="none" w:sz="0" w:space="0" w:color="auto"/>
                                            <w:left w:val="none" w:sz="0" w:space="0" w:color="auto"/>
                                            <w:bottom w:val="none" w:sz="0" w:space="0" w:color="auto"/>
                                            <w:right w:val="none" w:sz="0" w:space="0" w:color="auto"/>
                                          </w:divBdr>
                                          <w:divsChild>
                                            <w:div w:id="37088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251700">
          <w:marLeft w:val="-300"/>
          <w:marRight w:val="-300"/>
          <w:marTop w:val="0"/>
          <w:marBottom w:val="0"/>
          <w:divBdr>
            <w:top w:val="none" w:sz="0" w:space="0" w:color="auto"/>
            <w:left w:val="none" w:sz="0" w:space="0" w:color="auto"/>
            <w:bottom w:val="none" w:sz="0" w:space="0" w:color="auto"/>
            <w:right w:val="none" w:sz="0" w:space="0" w:color="auto"/>
          </w:divBdr>
          <w:divsChild>
            <w:div w:id="1601373995">
              <w:marLeft w:val="0"/>
              <w:marRight w:val="0"/>
              <w:marTop w:val="0"/>
              <w:marBottom w:val="0"/>
              <w:divBdr>
                <w:top w:val="none" w:sz="0" w:space="0" w:color="auto"/>
                <w:left w:val="none" w:sz="0" w:space="0" w:color="auto"/>
                <w:bottom w:val="none" w:sz="0" w:space="0" w:color="auto"/>
                <w:right w:val="none" w:sz="0" w:space="0" w:color="auto"/>
              </w:divBdr>
              <w:divsChild>
                <w:div w:id="1458185998">
                  <w:marLeft w:val="0"/>
                  <w:marRight w:val="0"/>
                  <w:marTop w:val="0"/>
                  <w:marBottom w:val="300"/>
                  <w:divBdr>
                    <w:top w:val="none" w:sz="0" w:space="0" w:color="auto"/>
                    <w:left w:val="none" w:sz="0" w:space="0" w:color="auto"/>
                    <w:bottom w:val="none" w:sz="0" w:space="0" w:color="auto"/>
                    <w:right w:val="none" w:sz="0" w:space="0" w:color="auto"/>
                  </w:divBdr>
                  <w:divsChild>
                    <w:div w:id="1928032236">
                      <w:marLeft w:val="0"/>
                      <w:marRight w:val="0"/>
                      <w:marTop w:val="0"/>
                      <w:marBottom w:val="0"/>
                      <w:divBdr>
                        <w:top w:val="none" w:sz="0" w:space="0" w:color="auto"/>
                        <w:left w:val="none" w:sz="0" w:space="0" w:color="auto"/>
                        <w:bottom w:val="none" w:sz="0" w:space="0" w:color="auto"/>
                        <w:right w:val="none" w:sz="0" w:space="0" w:color="auto"/>
                      </w:divBdr>
                      <w:divsChild>
                        <w:div w:id="771170649">
                          <w:marLeft w:val="0"/>
                          <w:marRight w:val="0"/>
                          <w:marTop w:val="0"/>
                          <w:marBottom w:val="0"/>
                          <w:divBdr>
                            <w:top w:val="none" w:sz="0" w:space="0" w:color="auto"/>
                            <w:left w:val="none" w:sz="0" w:space="0" w:color="auto"/>
                            <w:bottom w:val="none" w:sz="0" w:space="0" w:color="auto"/>
                            <w:right w:val="none" w:sz="0" w:space="0" w:color="auto"/>
                          </w:divBdr>
                          <w:divsChild>
                            <w:div w:id="113645719">
                              <w:marLeft w:val="0"/>
                              <w:marRight w:val="0"/>
                              <w:marTop w:val="0"/>
                              <w:marBottom w:val="0"/>
                              <w:divBdr>
                                <w:top w:val="none" w:sz="0" w:space="0" w:color="auto"/>
                                <w:left w:val="none" w:sz="0" w:space="0" w:color="auto"/>
                                <w:bottom w:val="none" w:sz="0" w:space="0" w:color="auto"/>
                                <w:right w:val="none" w:sz="0" w:space="0" w:color="auto"/>
                              </w:divBdr>
                            </w:div>
                            <w:div w:id="723405827">
                              <w:marLeft w:val="0"/>
                              <w:marRight w:val="0"/>
                              <w:marTop w:val="0"/>
                              <w:marBottom w:val="0"/>
                              <w:divBdr>
                                <w:top w:val="none" w:sz="0" w:space="0" w:color="auto"/>
                                <w:left w:val="none" w:sz="0" w:space="0" w:color="auto"/>
                                <w:bottom w:val="none" w:sz="0" w:space="0" w:color="auto"/>
                                <w:right w:val="none" w:sz="0" w:space="0" w:color="auto"/>
                              </w:divBdr>
                            </w:div>
                            <w:div w:id="818811429">
                              <w:marLeft w:val="0"/>
                              <w:marRight w:val="0"/>
                              <w:marTop w:val="0"/>
                              <w:marBottom w:val="0"/>
                              <w:divBdr>
                                <w:top w:val="none" w:sz="0" w:space="0" w:color="auto"/>
                                <w:left w:val="none" w:sz="0" w:space="0" w:color="auto"/>
                                <w:bottom w:val="none" w:sz="0" w:space="0" w:color="auto"/>
                                <w:right w:val="none" w:sz="0" w:space="0" w:color="auto"/>
                              </w:divBdr>
                            </w:div>
                            <w:div w:id="965963466">
                              <w:marLeft w:val="0"/>
                              <w:marRight w:val="0"/>
                              <w:marTop w:val="0"/>
                              <w:marBottom w:val="0"/>
                              <w:divBdr>
                                <w:top w:val="none" w:sz="0" w:space="0" w:color="auto"/>
                                <w:left w:val="none" w:sz="0" w:space="0" w:color="auto"/>
                                <w:bottom w:val="none" w:sz="0" w:space="0" w:color="auto"/>
                                <w:right w:val="none" w:sz="0" w:space="0" w:color="auto"/>
                              </w:divBdr>
                            </w:div>
                            <w:div w:id="979188753">
                              <w:marLeft w:val="0"/>
                              <w:marRight w:val="0"/>
                              <w:marTop w:val="0"/>
                              <w:marBottom w:val="0"/>
                              <w:divBdr>
                                <w:top w:val="none" w:sz="0" w:space="0" w:color="auto"/>
                                <w:left w:val="none" w:sz="0" w:space="0" w:color="auto"/>
                                <w:bottom w:val="none" w:sz="0" w:space="0" w:color="auto"/>
                                <w:right w:val="none" w:sz="0" w:space="0" w:color="auto"/>
                              </w:divBdr>
                              <w:divsChild>
                                <w:div w:id="447703182">
                                  <w:marLeft w:val="0"/>
                                  <w:marRight w:val="0"/>
                                  <w:marTop w:val="0"/>
                                  <w:marBottom w:val="450"/>
                                  <w:divBdr>
                                    <w:top w:val="none" w:sz="0" w:space="0" w:color="auto"/>
                                    <w:left w:val="none" w:sz="0" w:space="0" w:color="auto"/>
                                    <w:bottom w:val="none" w:sz="0" w:space="0" w:color="auto"/>
                                    <w:right w:val="none" w:sz="0" w:space="0" w:color="auto"/>
                                  </w:divBdr>
                                  <w:divsChild>
                                    <w:div w:id="255868362">
                                      <w:marLeft w:val="0"/>
                                      <w:marRight w:val="0"/>
                                      <w:marTop w:val="0"/>
                                      <w:marBottom w:val="0"/>
                                      <w:divBdr>
                                        <w:top w:val="none" w:sz="0" w:space="0" w:color="auto"/>
                                        <w:left w:val="none" w:sz="0" w:space="0" w:color="auto"/>
                                        <w:bottom w:val="none" w:sz="0" w:space="0" w:color="auto"/>
                                        <w:right w:val="none" w:sz="0" w:space="0" w:color="auto"/>
                                      </w:divBdr>
                                      <w:divsChild>
                                        <w:div w:id="35661273">
                                          <w:marLeft w:val="150"/>
                                          <w:marRight w:val="0"/>
                                          <w:marTop w:val="0"/>
                                          <w:marBottom w:val="300"/>
                                          <w:divBdr>
                                            <w:top w:val="none" w:sz="0" w:space="0" w:color="auto"/>
                                            <w:left w:val="none" w:sz="0" w:space="0" w:color="auto"/>
                                            <w:bottom w:val="none" w:sz="0" w:space="0" w:color="auto"/>
                                            <w:right w:val="none" w:sz="0" w:space="0" w:color="auto"/>
                                          </w:divBdr>
                                          <w:divsChild>
                                            <w:div w:id="369033606">
                                              <w:marLeft w:val="0"/>
                                              <w:marRight w:val="0"/>
                                              <w:marTop w:val="0"/>
                                              <w:marBottom w:val="0"/>
                                              <w:divBdr>
                                                <w:top w:val="none" w:sz="0" w:space="0" w:color="auto"/>
                                                <w:left w:val="none" w:sz="0" w:space="0" w:color="auto"/>
                                                <w:bottom w:val="none" w:sz="0" w:space="0" w:color="auto"/>
                                                <w:right w:val="none" w:sz="0" w:space="0" w:color="auto"/>
                                              </w:divBdr>
                                              <w:divsChild>
                                                <w:div w:id="850073295">
                                                  <w:marLeft w:val="0"/>
                                                  <w:marRight w:val="0"/>
                                                  <w:marTop w:val="0"/>
                                                  <w:marBottom w:val="0"/>
                                                  <w:divBdr>
                                                    <w:top w:val="none" w:sz="0" w:space="0" w:color="auto"/>
                                                    <w:left w:val="none" w:sz="0" w:space="0" w:color="auto"/>
                                                    <w:bottom w:val="none" w:sz="0" w:space="0" w:color="auto"/>
                                                    <w:right w:val="none" w:sz="0" w:space="0" w:color="auto"/>
                                                  </w:divBdr>
                                                  <w:divsChild>
                                                    <w:div w:id="1956983095">
                                                      <w:marLeft w:val="0"/>
                                                      <w:marRight w:val="0"/>
                                                      <w:marTop w:val="0"/>
                                                      <w:marBottom w:val="0"/>
                                                      <w:divBdr>
                                                        <w:top w:val="none" w:sz="0" w:space="0" w:color="auto"/>
                                                        <w:left w:val="none" w:sz="0" w:space="0" w:color="auto"/>
                                                        <w:bottom w:val="none" w:sz="0" w:space="0" w:color="auto"/>
                                                        <w:right w:val="none" w:sz="0" w:space="0" w:color="auto"/>
                                                      </w:divBdr>
                                                      <w:divsChild>
                                                        <w:div w:id="10524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252746">
                                          <w:marLeft w:val="0"/>
                                          <w:marRight w:val="150"/>
                                          <w:marTop w:val="0"/>
                                          <w:marBottom w:val="300"/>
                                          <w:divBdr>
                                            <w:top w:val="none" w:sz="0" w:space="0" w:color="auto"/>
                                            <w:left w:val="none" w:sz="0" w:space="0" w:color="auto"/>
                                            <w:bottom w:val="none" w:sz="0" w:space="0" w:color="auto"/>
                                            <w:right w:val="none" w:sz="0" w:space="0" w:color="auto"/>
                                          </w:divBdr>
                                          <w:divsChild>
                                            <w:div w:id="892157437">
                                              <w:marLeft w:val="0"/>
                                              <w:marRight w:val="0"/>
                                              <w:marTop w:val="0"/>
                                              <w:marBottom w:val="0"/>
                                              <w:divBdr>
                                                <w:top w:val="none" w:sz="0" w:space="0" w:color="auto"/>
                                                <w:left w:val="none" w:sz="0" w:space="0" w:color="auto"/>
                                                <w:bottom w:val="none" w:sz="0" w:space="0" w:color="auto"/>
                                                <w:right w:val="none" w:sz="0" w:space="0" w:color="auto"/>
                                              </w:divBdr>
                                              <w:divsChild>
                                                <w:div w:id="1555848543">
                                                  <w:marLeft w:val="0"/>
                                                  <w:marRight w:val="0"/>
                                                  <w:marTop w:val="0"/>
                                                  <w:marBottom w:val="0"/>
                                                  <w:divBdr>
                                                    <w:top w:val="none" w:sz="0" w:space="0" w:color="auto"/>
                                                    <w:left w:val="none" w:sz="0" w:space="0" w:color="auto"/>
                                                    <w:bottom w:val="none" w:sz="0" w:space="0" w:color="auto"/>
                                                    <w:right w:val="none" w:sz="0" w:space="0" w:color="auto"/>
                                                  </w:divBdr>
                                                  <w:divsChild>
                                                    <w:div w:id="1504665325">
                                                      <w:marLeft w:val="0"/>
                                                      <w:marRight w:val="0"/>
                                                      <w:marTop w:val="0"/>
                                                      <w:marBottom w:val="0"/>
                                                      <w:divBdr>
                                                        <w:top w:val="none" w:sz="0" w:space="0" w:color="auto"/>
                                                        <w:left w:val="none" w:sz="0" w:space="0" w:color="auto"/>
                                                        <w:bottom w:val="none" w:sz="0" w:space="0" w:color="auto"/>
                                                        <w:right w:val="none" w:sz="0" w:space="0" w:color="auto"/>
                                                      </w:divBdr>
                                                      <w:divsChild>
                                                        <w:div w:id="17147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476907">
                                  <w:marLeft w:val="300"/>
                                  <w:marRight w:val="0"/>
                                  <w:marTop w:val="0"/>
                                  <w:marBottom w:val="0"/>
                                  <w:divBdr>
                                    <w:top w:val="none" w:sz="0" w:space="0" w:color="auto"/>
                                    <w:left w:val="none" w:sz="0" w:space="0" w:color="auto"/>
                                    <w:bottom w:val="none" w:sz="0" w:space="0" w:color="auto"/>
                                    <w:right w:val="none" w:sz="0" w:space="0" w:color="auto"/>
                                  </w:divBdr>
                                  <w:divsChild>
                                    <w:div w:id="563028028">
                                      <w:marLeft w:val="0"/>
                                      <w:marRight w:val="0"/>
                                      <w:marTop w:val="150"/>
                                      <w:marBottom w:val="150"/>
                                      <w:divBdr>
                                        <w:top w:val="single" w:sz="6" w:space="15" w:color="DDDDDD"/>
                                        <w:left w:val="none" w:sz="0" w:space="0" w:color="auto"/>
                                        <w:bottom w:val="single" w:sz="6" w:space="15" w:color="DDDDDD"/>
                                        <w:right w:val="none" w:sz="0" w:space="0" w:color="auto"/>
                                      </w:divBdr>
                                    </w:div>
                                  </w:divsChild>
                                </w:div>
                              </w:divsChild>
                            </w:div>
                            <w:div w:id="1321545541">
                              <w:marLeft w:val="0"/>
                              <w:marRight w:val="0"/>
                              <w:marTop w:val="0"/>
                              <w:marBottom w:val="0"/>
                              <w:divBdr>
                                <w:top w:val="none" w:sz="0" w:space="0" w:color="auto"/>
                                <w:left w:val="none" w:sz="0" w:space="0" w:color="auto"/>
                                <w:bottom w:val="none" w:sz="0" w:space="0" w:color="auto"/>
                                <w:right w:val="none" w:sz="0" w:space="0" w:color="auto"/>
                              </w:divBdr>
                              <w:divsChild>
                                <w:div w:id="1102795694">
                                  <w:marLeft w:val="0"/>
                                  <w:marRight w:val="0"/>
                                  <w:marTop w:val="0"/>
                                  <w:marBottom w:val="0"/>
                                  <w:divBdr>
                                    <w:top w:val="none" w:sz="0" w:space="0" w:color="auto"/>
                                    <w:left w:val="none" w:sz="0" w:space="0" w:color="auto"/>
                                    <w:bottom w:val="none" w:sz="0" w:space="0" w:color="auto"/>
                                    <w:right w:val="none" w:sz="0" w:space="0" w:color="auto"/>
                                  </w:divBdr>
                                  <w:divsChild>
                                    <w:div w:id="368650945">
                                      <w:marLeft w:val="0"/>
                                      <w:marRight w:val="0"/>
                                      <w:marTop w:val="0"/>
                                      <w:marBottom w:val="0"/>
                                      <w:divBdr>
                                        <w:top w:val="none" w:sz="0" w:space="0" w:color="auto"/>
                                        <w:left w:val="none" w:sz="0" w:space="0" w:color="auto"/>
                                        <w:bottom w:val="none" w:sz="0" w:space="0" w:color="auto"/>
                                        <w:right w:val="none" w:sz="0" w:space="0" w:color="auto"/>
                                      </w:divBdr>
                                      <w:divsChild>
                                        <w:div w:id="1673142838">
                                          <w:marLeft w:val="0"/>
                                          <w:marRight w:val="0"/>
                                          <w:marTop w:val="0"/>
                                          <w:marBottom w:val="0"/>
                                          <w:divBdr>
                                            <w:top w:val="single" w:sz="48" w:space="0" w:color="FFFFFF"/>
                                            <w:left w:val="single" w:sz="2" w:space="0" w:color="FFFFFF"/>
                                            <w:bottom w:val="single" w:sz="48" w:space="0" w:color="FFFFFF"/>
                                            <w:right w:val="single" w:sz="2" w:space="0" w:color="FFFFFF"/>
                                          </w:divBdr>
                                          <w:divsChild>
                                            <w:div w:id="419564454">
                                              <w:marLeft w:val="0"/>
                                              <w:marRight w:val="0"/>
                                              <w:marTop w:val="0"/>
                                              <w:marBottom w:val="0"/>
                                              <w:divBdr>
                                                <w:top w:val="none" w:sz="0" w:space="0" w:color="auto"/>
                                                <w:left w:val="none" w:sz="0" w:space="0" w:color="auto"/>
                                                <w:bottom w:val="none" w:sz="0" w:space="0" w:color="auto"/>
                                                <w:right w:val="none" w:sz="0" w:space="0" w:color="auto"/>
                                              </w:divBdr>
                                              <w:divsChild>
                                                <w:div w:id="1620261649">
                                                  <w:marLeft w:val="0"/>
                                                  <w:marRight w:val="0"/>
                                                  <w:marTop w:val="0"/>
                                                  <w:marBottom w:val="0"/>
                                                  <w:divBdr>
                                                    <w:top w:val="none" w:sz="0" w:space="0" w:color="auto"/>
                                                    <w:left w:val="none" w:sz="0" w:space="0" w:color="auto"/>
                                                    <w:bottom w:val="none" w:sz="0" w:space="0" w:color="auto"/>
                                                    <w:right w:val="none" w:sz="0" w:space="0" w:color="auto"/>
                                                  </w:divBdr>
                                                  <w:divsChild>
                                                    <w:div w:id="614101172">
                                                      <w:marLeft w:val="0"/>
                                                      <w:marRight w:val="0"/>
                                                      <w:marTop w:val="0"/>
                                                      <w:marBottom w:val="0"/>
                                                      <w:divBdr>
                                                        <w:top w:val="single" w:sz="6" w:space="19" w:color="DDDDDD"/>
                                                        <w:left w:val="single" w:sz="2" w:space="0" w:color="DDDDDD"/>
                                                        <w:bottom w:val="single" w:sz="6" w:space="19" w:color="DDDDDD"/>
                                                        <w:right w:val="single" w:sz="2" w:space="0" w:color="DDDDDD"/>
                                                      </w:divBdr>
                                                      <w:divsChild>
                                                        <w:div w:id="43212774">
                                                          <w:marLeft w:val="0"/>
                                                          <w:marRight w:val="0"/>
                                                          <w:marTop w:val="0"/>
                                                          <w:marBottom w:val="0"/>
                                                          <w:divBdr>
                                                            <w:top w:val="none" w:sz="0" w:space="0" w:color="auto"/>
                                                            <w:left w:val="none" w:sz="0" w:space="0" w:color="auto"/>
                                                            <w:bottom w:val="none" w:sz="0" w:space="0" w:color="auto"/>
                                                            <w:right w:val="none" w:sz="0" w:space="0" w:color="auto"/>
                                                          </w:divBdr>
                                                        </w:div>
                                                        <w:div w:id="155070579">
                                                          <w:marLeft w:val="0"/>
                                                          <w:marRight w:val="0"/>
                                                          <w:marTop w:val="0"/>
                                                          <w:marBottom w:val="0"/>
                                                          <w:divBdr>
                                                            <w:top w:val="none" w:sz="0" w:space="0" w:color="auto"/>
                                                            <w:left w:val="none" w:sz="0" w:space="0" w:color="auto"/>
                                                            <w:bottom w:val="none" w:sz="0" w:space="0" w:color="auto"/>
                                                            <w:right w:val="none" w:sz="0" w:space="0" w:color="auto"/>
                                                          </w:divBdr>
                                                          <w:divsChild>
                                                            <w:div w:id="425999471">
                                                              <w:marLeft w:val="0"/>
                                                              <w:marRight w:val="0"/>
                                                              <w:marTop w:val="0"/>
                                                              <w:marBottom w:val="0"/>
                                                              <w:divBdr>
                                                                <w:top w:val="none" w:sz="0" w:space="0" w:color="auto"/>
                                                                <w:left w:val="none" w:sz="0" w:space="0" w:color="auto"/>
                                                                <w:bottom w:val="none" w:sz="0" w:space="0" w:color="auto"/>
                                                                <w:right w:val="none" w:sz="0" w:space="0" w:color="auto"/>
                                                              </w:divBdr>
                                                            </w:div>
                                                          </w:divsChild>
                                                        </w:div>
                                                        <w:div w:id="457257584">
                                                          <w:marLeft w:val="0"/>
                                                          <w:marRight w:val="0"/>
                                                          <w:marTop w:val="0"/>
                                                          <w:marBottom w:val="0"/>
                                                          <w:divBdr>
                                                            <w:top w:val="none" w:sz="0" w:space="0" w:color="auto"/>
                                                            <w:left w:val="none" w:sz="0" w:space="0" w:color="auto"/>
                                                            <w:bottom w:val="none" w:sz="0" w:space="0" w:color="auto"/>
                                                            <w:right w:val="none" w:sz="0" w:space="0" w:color="auto"/>
                                                          </w:divBdr>
                                                        </w:div>
                                                        <w:div w:id="798912441">
                                                          <w:marLeft w:val="0"/>
                                                          <w:marRight w:val="0"/>
                                                          <w:marTop w:val="0"/>
                                                          <w:marBottom w:val="0"/>
                                                          <w:divBdr>
                                                            <w:top w:val="none" w:sz="0" w:space="0" w:color="auto"/>
                                                            <w:left w:val="none" w:sz="0" w:space="0" w:color="auto"/>
                                                            <w:bottom w:val="none" w:sz="0" w:space="0" w:color="auto"/>
                                                            <w:right w:val="none" w:sz="0" w:space="0" w:color="auto"/>
                                                          </w:divBdr>
                                                          <w:divsChild>
                                                            <w:div w:id="78427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9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48936">
          <w:marLeft w:val="0"/>
          <w:marRight w:val="0"/>
          <w:marTop w:val="0"/>
          <w:marBottom w:val="0"/>
          <w:divBdr>
            <w:top w:val="none" w:sz="0" w:space="0" w:color="auto"/>
            <w:left w:val="none" w:sz="0" w:space="0" w:color="auto"/>
            <w:bottom w:val="none" w:sz="0" w:space="0" w:color="auto"/>
            <w:right w:val="none" w:sz="0" w:space="0" w:color="auto"/>
          </w:divBdr>
        </w:div>
        <w:div w:id="1815444518">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560797995">
              <w:marLeft w:val="0"/>
              <w:marRight w:val="0"/>
              <w:marTop w:val="0"/>
              <w:marBottom w:val="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055306263">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169637766">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sChild>
            </w:div>
            <w:div w:id="50429656">
              <w:marLeft w:val="0"/>
              <w:marRight w:val="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 w:id="2008240511">
              <w:marLeft w:val="0"/>
              <w:marRight w:val="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225917308">
                                                                          <w:marLeft w:val="0"/>
                                                                          <w:marRight w:val="0"/>
                                                                          <w:marTop w:val="0"/>
                                                                          <w:marBottom w:val="0"/>
                                                                          <w:divBdr>
                                                                            <w:top w:val="none" w:sz="0" w:space="0" w:color="auto"/>
                                                                            <w:left w:val="none" w:sz="0" w:space="0" w:color="auto"/>
                                                                            <w:bottom w:val="none" w:sz="0" w:space="0" w:color="auto"/>
                                                                            <w:right w:val="none" w:sz="0" w:space="0" w:color="auto"/>
                                                                          </w:divBdr>
                                                                        </w:div>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098185">
                                                      <w:marLeft w:val="0"/>
                                                      <w:marRight w:val="0"/>
                                                      <w:marTop w:val="0"/>
                                                      <w:marBottom w:val="0"/>
                                                      <w:divBdr>
                                                        <w:top w:val="none" w:sz="0" w:space="0" w:color="auto"/>
                                                        <w:left w:val="none" w:sz="0" w:space="0" w:color="auto"/>
                                                        <w:bottom w:val="none" w:sz="0" w:space="0" w:color="auto"/>
                                                        <w:right w:val="none" w:sz="0" w:space="0" w:color="auto"/>
                                                      </w:divBdr>
                                                      <w:divsChild>
                                                        <w:div w:id="1071123209">
                                                          <w:marLeft w:val="0"/>
                                                          <w:marRight w:val="0"/>
                                                          <w:marTop w:val="0"/>
                                                          <w:marBottom w:val="240"/>
                                                          <w:divBdr>
                                                            <w:top w:val="none" w:sz="0" w:space="0" w:color="auto"/>
                                                            <w:left w:val="none" w:sz="0" w:space="0" w:color="auto"/>
                                                            <w:bottom w:val="none" w:sz="0" w:space="0" w:color="auto"/>
                                                            <w:right w:val="none" w:sz="0" w:space="0" w:color="auto"/>
                                                          </w:divBdr>
                                                        </w:div>
                                                        <w:div w:id="1542480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828863672">
                                                          <w:marLeft w:val="0"/>
                                                          <w:marRight w:val="0"/>
                                                          <w:marTop w:val="0"/>
                                                          <w:marBottom w:val="240"/>
                                                          <w:divBdr>
                                                            <w:top w:val="none" w:sz="0" w:space="0" w:color="auto"/>
                                                            <w:left w:val="none" w:sz="0" w:space="0" w:color="auto"/>
                                                            <w:bottom w:val="none" w:sz="0" w:space="0" w:color="auto"/>
                                                            <w:right w:val="none" w:sz="0" w:space="0" w:color="auto"/>
                                                          </w:divBdr>
                                                        </w:div>
                                                        <w:div w:id="1306394992">
                                                          <w:marLeft w:val="0"/>
                                                          <w:marRight w:val="0"/>
                                                          <w:marTop w:val="0"/>
                                                          <w:marBottom w:val="18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352539223">
                                                          <w:marLeft w:val="0"/>
                                                          <w:marRight w:val="0"/>
                                                          <w:marTop w:val="0"/>
                                                          <w:marBottom w:val="0"/>
                                                          <w:divBdr>
                                                            <w:top w:val="none" w:sz="0" w:space="0" w:color="auto"/>
                                                            <w:left w:val="none" w:sz="0" w:space="0" w:color="auto"/>
                                                            <w:bottom w:val="none" w:sz="0" w:space="0" w:color="auto"/>
                                                            <w:right w:val="none" w:sz="0" w:space="0" w:color="auto"/>
                                                          </w:divBdr>
                                                          <w:divsChild>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 w:id="20966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5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545486958">
                                                                          <w:marLeft w:val="0"/>
                                                                          <w:marRight w:val="0"/>
                                                                          <w:marTop w:val="0"/>
                                                                          <w:marBottom w:val="0"/>
                                                                          <w:divBdr>
                                                                            <w:top w:val="none" w:sz="0" w:space="0" w:color="auto"/>
                                                                            <w:left w:val="none" w:sz="0" w:space="0" w:color="auto"/>
                                                                            <w:bottom w:val="none" w:sz="0" w:space="0" w:color="auto"/>
                                                                            <w:right w:val="none" w:sz="0" w:space="0" w:color="auto"/>
                                                                          </w:divBdr>
                                                                        </w:div>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40844">
                                                      <w:marLeft w:val="0"/>
                                                      <w:marRight w:val="0"/>
                                                      <w:marTop w:val="0"/>
                                                      <w:marBottom w:val="0"/>
                                                      <w:divBdr>
                                                        <w:top w:val="none" w:sz="0" w:space="0" w:color="auto"/>
                                                        <w:left w:val="none" w:sz="0" w:space="0" w:color="auto"/>
                                                        <w:bottom w:val="none" w:sz="0" w:space="0" w:color="auto"/>
                                                        <w:right w:val="none" w:sz="0" w:space="0" w:color="auto"/>
                                                      </w:divBdr>
                                                      <w:divsChild>
                                                        <w:div w:id="252130152">
                                                          <w:marLeft w:val="0"/>
                                                          <w:marRight w:val="0"/>
                                                          <w:marTop w:val="0"/>
                                                          <w:marBottom w:val="240"/>
                                                          <w:divBdr>
                                                            <w:top w:val="none" w:sz="0" w:space="0" w:color="auto"/>
                                                            <w:left w:val="none" w:sz="0" w:space="0" w:color="auto"/>
                                                            <w:bottom w:val="none" w:sz="0" w:space="0" w:color="auto"/>
                                                            <w:right w:val="none" w:sz="0" w:space="0" w:color="auto"/>
                                                          </w:divBdr>
                                                        </w:div>
                                                        <w:div w:id="1115558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1454445547">
                          <w:marLeft w:val="0"/>
                          <w:marRight w:val="0"/>
                          <w:marTop w:val="0"/>
                          <w:marBottom w:val="0"/>
                          <w:divBdr>
                            <w:top w:val="none" w:sz="0" w:space="0" w:color="auto"/>
                            <w:left w:val="none" w:sz="0" w:space="0" w:color="auto"/>
                            <w:bottom w:val="none" w:sz="0" w:space="0" w:color="auto"/>
                            <w:right w:val="none" w:sz="0" w:space="0" w:color="auto"/>
                          </w:divBdr>
                        </w:div>
                        <w:div w:id="2061592225">
                          <w:marLeft w:val="0"/>
                          <w:marRight w:val="0"/>
                          <w:marTop w:val="0"/>
                          <w:marBottom w:val="0"/>
                          <w:divBdr>
                            <w:top w:val="none" w:sz="0" w:space="0" w:color="auto"/>
                            <w:left w:val="none" w:sz="0" w:space="0" w:color="auto"/>
                            <w:bottom w:val="none" w:sz="0" w:space="0" w:color="auto"/>
                            <w:right w:val="none" w:sz="0" w:space="0" w:color="auto"/>
                          </w:divBdr>
                        </w:div>
                      </w:divsChild>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1387484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81035565">
              <w:marLeft w:val="0"/>
              <w:marRight w:val="0"/>
              <w:marTop w:val="0"/>
              <w:marBottom w:val="0"/>
              <w:divBdr>
                <w:top w:val="dotted" w:sz="6" w:space="8" w:color="979797"/>
                <w:left w:val="none" w:sz="0" w:space="0" w:color="auto"/>
                <w:bottom w:val="none" w:sz="0" w:space="0" w:color="auto"/>
                <w:right w:val="none" w:sz="0" w:space="0" w:color="auto"/>
              </w:divBdr>
            </w:div>
            <w:div w:id="1296260062">
              <w:marLeft w:val="0"/>
              <w:marRight w:val="0"/>
              <w:marTop w:val="0"/>
              <w:marBottom w:val="0"/>
              <w:divBdr>
                <w:top w:val="none" w:sz="0" w:space="0" w:color="auto"/>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289407760">
              <w:marLeft w:val="0"/>
              <w:marRight w:val="0"/>
              <w:marTop w:val="0"/>
              <w:marBottom w:val="750"/>
              <w:divBdr>
                <w:top w:val="none" w:sz="0" w:space="0" w:color="auto"/>
                <w:left w:val="none" w:sz="0" w:space="0" w:color="auto"/>
                <w:bottom w:val="none" w:sz="0" w:space="0" w:color="auto"/>
                <w:right w:val="none" w:sz="0" w:space="0" w:color="auto"/>
              </w:divBdr>
            </w:div>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1556">
          <w:marLeft w:val="0"/>
          <w:marRight w:val="0"/>
          <w:marTop w:val="24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472335830">
          <w:marLeft w:val="0"/>
          <w:marRight w:val="0"/>
          <w:marTop w:val="0"/>
          <w:marBottom w:val="0"/>
          <w:divBdr>
            <w:top w:val="none" w:sz="0" w:space="0" w:color="auto"/>
            <w:left w:val="none" w:sz="0" w:space="0" w:color="auto"/>
            <w:bottom w:val="none" w:sz="0" w:space="0" w:color="auto"/>
            <w:right w:val="none" w:sz="0" w:space="0" w:color="auto"/>
          </w:divBdr>
        </w:div>
        <w:div w:id="863057608">
          <w:marLeft w:val="0"/>
          <w:marRight w:val="0"/>
          <w:marTop w:val="0"/>
          <w:marBottom w:val="0"/>
          <w:divBdr>
            <w:top w:val="none" w:sz="0" w:space="0" w:color="auto"/>
            <w:left w:val="none" w:sz="0" w:space="0" w:color="auto"/>
            <w:bottom w:val="none" w:sz="0" w:space="0" w:color="auto"/>
            <w:right w:val="none" w:sz="0" w:space="0" w:color="auto"/>
          </w:divBdr>
        </w:div>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186528657">
                      <w:marLeft w:val="180"/>
                      <w:marRight w:val="0"/>
                      <w:marTop w:val="0"/>
                      <w:marBottom w:val="0"/>
                      <w:divBdr>
                        <w:top w:val="none" w:sz="0" w:space="0" w:color="auto"/>
                        <w:left w:val="none" w:sz="0" w:space="0" w:color="auto"/>
                        <w:bottom w:val="none" w:sz="0" w:space="0" w:color="auto"/>
                        <w:right w:val="none" w:sz="0" w:space="0" w:color="auto"/>
                      </w:divBdr>
                      <w:divsChild>
                        <w:div w:id="276760937">
                          <w:marLeft w:val="0"/>
                          <w:marRight w:val="0"/>
                          <w:marTop w:val="0"/>
                          <w:marBottom w:val="0"/>
                          <w:divBdr>
                            <w:top w:val="none" w:sz="0" w:space="0" w:color="auto"/>
                            <w:left w:val="none" w:sz="0" w:space="0" w:color="auto"/>
                            <w:bottom w:val="none" w:sz="0" w:space="0" w:color="auto"/>
                            <w:right w:val="none" w:sz="0" w:space="0" w:color="auto"/>
                          </w:divBdr>
                        </w:div>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27592815">
      <w:bodyDiv w:val="1"/>
      <w:marLeft w:val="0"/>
      <w:marRight w:val="0"/>
      <w:marTop w:val="0"/>
      <w:marBottom w:val="0"/>
      <w:divBdr>
        <w:top w:val="none" w:sz="0" w:space="0" w:color="auto"/>
        <w:left w:val="none" w:sz="0" w:space="0" w:color="auto"/>
        <w:bottom w:val="none" w:sz="0" w:space="0" w:color="auto"/>
        <w:right w:val="none" w:sz="0" w:space="0" w:color="auto"/>
      </w:divBdr>
      <w:divsChild>
        <w:div w:id="13578124">
          <w:marLeft w:val="0"/>
          <w:marRight w:val="0"/>
          <w:marTop w:val="0"/>
          <w:marBottom w:val="0"/>
          <w:divBdr>
            <w:top w:val="none" w:sz="0" w:space="0" w:color="auto"/>
            <w:left w:val="none" w:sz="0" w:space="0" w:color="auto"/>
            <w:bottom w:val="none" w:sz="0" w:space="0" w:color="auto"/>
            <w:right w:val="none" w:sz="0" w:space="0" w:color="auto"/>
          </w:divBdr>
        </w:div>
        <w:div w:id="53625866">
          <w:marLeft w:val="0"/>
          <w:marRight w:val="0"/>
          <w:marTop w:val="0"/>
          <w:marBottom w:val="0"/>
          <w:divBdr>
            <w:top w:val="none" w:sz="0" w:space="0" w:color="auto"/>
            <w:left w:val="none" w:sz="0" w:space="0" w:color="auto"/>
            <w:bottom w:val="none" w:sz="0" w:space="0" w:color="auto"/>
            <w:right w:val="none" w:sz="0" w:space="0" w:color="auto"/>
          </w:divBdr>
        </w:div>
        <w:div w:id="73280516">
          <w:marLeft w:val="0"/>
          <w:marRight w:val="0"/>
          <w:marTop w:val="0"/>
          <w:marBottom w:val="0"/>
          <w:divBdr>
            <w:top w:val="none" w:sz="0" w:space="0" w:color="auto"/>
            <w:left w:val="none" w:sz="0" w:space="0" w:color="auto"/>
            <w:bottom w:val="none" w:sz="0" w:space="0" w:color="auto"/>
            <w:right w:val="none" w:sz="0" w:space="0" w:color="auto"/>
          </w:divBdr>
        </w:div>
        <w:div w:id="91634486">
          <w:marLeft w:val="0"/>
          <w:marRight w:val="0"/>
          <w:marTop w:val="0"/>
          <w:marBottom w:val="0"/>
          <w:divBdr>
            <w:top w:val="none" w:sz="0" w:space="0" w:color="auto"/>
            <w:left w:val="none" w:sz="0" w:space="0" w:color="auto"/>
            <w:bottom w:val="none" w:sz="0" w:space="0" w:color="auto"/>
            <w:right w:val="none" w:sz="0" w:space="0" w:color="auto"/>
          </w:divBdr>
        </w:div>
        <w:div w:id="149367583">
          <w:marLeft w:val="0"/>
          <w:marRight w:val="0"/>
          <w:marTop w:val="0"/>
          <w:marBottom w:val="0"/>
          <w:divBdr>
            <w:top w:val="none" w:sz="0" w:space="0" w:color="auto"/>
            <w:left w:val="none" w:sz="0" w:space="0" w:color="auto"/>
            <w:bottom w:val="none" w:sz="0" w:space="0" w:color="auto"/>
            <w:right w:val="none" w:sz="0" w:space="0" w:color="auto"/>
          </w:divBdr>
        </w:div>
        <w:div w:id="191234174">
          <w:marLeft w:val="0"/>
          <w:marRight w:val="0"/>
          <w:marTop w:val="0"/>
          <w:marBottom w:val="0"/>
          <w:divBdr>
            <w:top w:val="none" w:sz="0" w:space="0" w:color="auto"/>
            <w:left w:val="none" w:sz="0" w:space="0" w:color="auto"/>
            <w:bottom w:val="none" w:sz="0" w:space="0" w:color="auto"/>
            <w:right w:val="none" w:sz="0" w:space="0" w:color="auto"/>
          </w:divBdr>
        </w:div>
        <w:div w:id="205416647">
          <w:marLeft w:val="0"/>
          <w:marRight w:val="0"/>
          <w:marTop w:val="0"/>
          <w:marBottom w:val="0"/>
          <w:divBdr>
            <w:top w:val="none" w:sz="0" w:space="0" w:color="auto"/>
            <w:left w:val="none" w:sz="0" w:space="0" w:color="auto"/>
            <w:bottom w:val="none" w:sz="0" w:space="0" w:color="auto"/>
            <w:right w:val="none" w:sz="0" w:space="0" w:color="auto"/>
          </w:divBdr>
        </w:div>
        <w:div w:id="220288187">
          <w:marLeft w:val="0"/>
          <w:marRight w:val="0"/>
          <w:marTop w:val="0"/>
          <w:marBottom w:val="0"/>
          <w:divBdr>
            <w:top w:val="none" w:sz="0" w:space="0" w:color="auto"/>
            <w:left w:val="none" w:sz="0" w:space="0" w:color="auto"/>
            <w:bottom w:val="none" w:sz="0" w:space="0" w:color="auto"/>
            <w:right w:val="none" w:sz="0" w:space="0" w:color="auto"/>
          </w:divBdr>
        </w:div>
        <w:div w:id="225338105">
          <w:marLeft w:val="0"/>
          <w:marRight w:val="0"/>
          <w:marTop w:val="0"/>
          <w:marBottom w:val="0"/>
          <w:divBdr>
            <w:top w:val="none" w:sz="0" w:space="0" w:color="auto"/>
            <w:left w:val="none" w:sz="0" w:space="0" w:color="auto"/>
            <w:bottom w:val="none" w:sz="0" w:space="0" w:color="auto"/>
            <w:right w:val="none" w:sz="0" w:space="0" w:color="auto"/>
          </w:divBdr>
        </w:div>
        <w:div w:id="248586349">
          <w:marLeft w:val="0"/>
          <w:marRight w:val="0"/>
          <w:marTop w:val="0"/>
          <w:marBottom w:val="0"/>
          <w:divBdr>
            <w:top w:val="none" w:sz="0" w:space="0" w:color="auto"/>
            <w:left w:val="none" w:sz="0" w:space="0" w:color="auto"/>
            <w:bottom w:val="none" w:sz="0" w:space="0" w:color="auto"/>
            <w:right w:val="none" w:sz="0" w:space="0" w:color="auto"/>
          </w:divBdr>
        </w:div>
        <w:div w:id="253442348">
          <w:marLeft w:val="0"/>
          <w:marRight w:val="0"/>
          <w:marTop w:val="0"/>
          <w:marBottom w:val="0"/>
          <w:divBdr>
            <w:top w:val="none" w:sz="0" w:space="0" w:color="auto"/>
            <w:left w:val="none" w:sz="0" w:space="0" w:color="auto"/>
            <w:bottom w:val="none" w:sz="0" w:space="0" w:color="auto"/>
            <w:right w:val="none" w:sz="0" w:space="0" w:color="auto"/>
          </w:divBdr>
        </w:div>
        <w:div w:id="290865252">
          <w:marLeft w:val="0"/>
          <w:marRight w:val="0"/>
          <w:marTop w:val="0"/>
          <w:marBottom w:val="0"/>
          <w:divBdr>
            <w:top w:val="none" w:sz="0" w:space="0" w:color="auto"/>
            <w:left w:val="none" w:sz="0" w:space="0" w:color="auto"/>
            <w:bottom w:val="none" w:sz="0" w:space="0" w:color="auto"/>
            <w:right w:val="none" w:sz="0" w:space="0" w:color="auto"/>
          </w:divBdr>
        </w:div>
        <w:div w:id="336612331">
          <w:marLeft w:val="0"/>
          <w:marRight w:val="0"/>
          <w:marTop w:val="0"/>
          <w:marBottom w:val="0"/>
          <w:divBdr>
            <w:top w:val="none" w:sz="0" w:space="0" w:color="auto"/>
            <w:left w:val="none" w:sz="0" w:space="0" w:color="auto"/>
            <w:bottom w:val="none" w:sz="0" w:space="0" w:color="auto"/>
            <w:right w:val="none" w:sz="0" w:space="0" w:color="auto"/>
          </w:divBdr>
        </w:div>
        <w:div w:id="346490349">
          <w:marLeft w:val="0"/>
          <w:marRight w:val="0"/>
          <w:marTop w:val="0"/>
          <w:marBottom w:val="0"/>
          <w:divBdr>
            <w:top w:val="none" w:sz="0" w:space="0" w:color="auto"/>
            <w:left w:val="none" w:sz="0" w:space="0" w:color="auto"/>
            <w:bottom w:val="none" w:sz="0" w:space="0" w:color="auto"/>
            <w:right w:val="none" w:sz="0" w:space="0" w:color="auto"/>
          </w:divBdr>
          <w:divsChild>
            <w:div w:id="1046488891">
              <w:marLeft w:val="0"/>
              <w:marRight w:val="0"/>
              <w:marTop w:val="0"/>
              <w:marBottom w:val="0"/>
              <w:divBdr>
                <w:top w:val="none" w:sz="0" w:space="0" w:color="auto"/>
                <w:left w:val="none" w:sz="0" w:space="0" w:color="auto"/>
                <w:bottom w:val="none" w:sz="0" w:space="0" w:color="auto"/>
                <w:right w:val="none" w:sz="0" w:space="0" w:color="auto"/>
              </w:divBdr>
            </w:div>
          </w:divsChild>
        </w:div>
        <w:div w:id="358749051">
          <w:marLeft w:val="0"/>
          <w:marRight w:val="0"/>
          <w:marTop w:val="0"/>
          <w:marBottom w:val="0"/>
          <w:divBdr>
            <w:top w:val="none" w:sz="0" w:space="0" w:color="auto"/>
            <w:left w:val="none" w:sz="0" w:space="0" w:color="auto"/>
            <w:bottom w:val="none" w:sz="0" w:space="0" w:color="auto"/>
            <w:right w:val="none" w:sz="0" w:space="0" w:color="auto"/>
          </w:divBdr>
        </w:div>
        <w:div w:id="382607472">
          <w:marLeft w:val="0"/>
          <w:marRight w:val="0"/>
          <w:marTop w:val="0"/>
          <w:marBottom w:val="0"/>
          <w:divBdr>
            <w:top w:val="none" w:sz="0" w:space="0" w:color="auto"/>
            <w:left w:val="none" w:sz="0" w:space="0" w:color="auto"/>
            <w:bottom w:val="none" w:sz="0" w:space="0" w:color="auto"/>
            <w:right w:val="none" w:sz="0" w:space="0" w:color="auto"/>
          </w:divBdr>
        </w:div>
        <w:div w:id="404573210">
          <w:marLeft w:val="0"/>
          <w:marRight w:val="0"/>
          <w:marTop w:val="0"/>
          <w:marBottom w:val="0"/>
          <w:divBdr>
            <w:top w:val="none" w:sz="0" w:space="0" w:color="auto"/>
            <w:left w:val="none" w:sz="0" w:space="0" w:color="auto"/>
            <w:bottom w:val="none" w:sz="0" w:space="0" w:color="auto"/>
            <w:right w:val="none" w:sz="0" w:space="0" w:color="auto"/>
          </w:divBdr>
        </w:div>
        <w:div w:id="453061886">
          <w:marLeft w:val="0"/>
          <w:marRight w:val="0"/>
          <w:marTop w:val="0"/>
          <w:marBottom w:val="0"/>
          <w:divBdr>
            <w:top w:val="none" w:sz="0" w:space="0" w:color="auto"/>
            <w:left w:val="none" w:sz="0" w:space="0" w:color="auto"/>
            <w:bottom w:val="none" w:sz="0" w:space="0" w:color="auto"/>
            <w:right w:val="none" w:sz="0" w:space="0" w:color="auto"/>
          </w:divBdr>
        </w:div>
        <w:div w:id="479925779">
          <w:marLeft w:val="0"/>
          <w:marRight w:val="0"/>
          <w:marTop w:val="0"/>
          <w:marBottom w:val="0"/>
          <w:divBdr>
            <w:top w:val="none" w:sz="0" w:space="0" w:color="auto"/>
            <w:left w:val="none" w:sz="0" w:space="0" w:color="auto"/>
            <w:bottom w:val="none" w:sz="0" w:space="0" w:color="auto"/>
            <w:right w:val="none" w:sz="0" w:space="0" w:color="auto"/>
          </w:divBdr>
        </w:div>
        <w:div w:id="521095539">
          <w:marLeft w:val="0"/>
          <w:marRight w:val="0"/>
          <w:marTop w:val="0"/>
          <w:marBottom w:val="0"/>
          <w:divBdr>
            <w:top w:val="none" w:sz="0" w:space="0" w:color="auto"/>
            <w:left w:val="none" w:sz="0" w:space="0" w:color="auto"/>
            <w:bottom w:val="none" w:sz="0" w:space="0" w:color="auto"/>
            <w:right w:val="none" w:sz="0" w:space="0" w:color="auto"/>
          </w:divBdr>
        </w:div>
        <w:div w:id="535579849">
          <w:marLeft w:val="0"/>
          <w:marRight w:val="0"/>
          <w:marTop w:val="0"/>
          <w:marBottom w:val="0"/>
          <w:divBdr>
            <w:top w:val="none" w:sz="0" w:space="0" w:color="auto"/>
            <w:left w:val="none" w:sz="0" w:space="0" w:color="auto"/>
            <w:bottom w:val="none" w:sz="0" w:space="0" w:color="auto"/>
            <w:right w:val="none" w:sz="0" w:space="0" w:color="auto"/>
          </w:divBdr>
        </w:div>
        <w:div w:id="563376444">
          <w:marLeft w:val="0"/>
          <w:marRight w:val="0"/>
          <w:marTop w:val="0"/>
          <w:marBottom w:val="0"/>
          <w:divBdr>
            <w:top w:val="none" w:sz="0" w:space="0" w:color="auto"/>
            <w:left w:val="none" w:sz="0" w:space="0" w:color="auto"/>
            <w:bottom w:val="none" w:sz="0" w:space="0" w:color="auto"/>
            <w:right w:val="none" w:sz="0" w:space="0" w:color="auto"/>
          </w:divBdr>
        </w:div>
        <w:div w:id="588317823">
          <w:marLeft w:val="0"/>
          <w:marRight w:val="0"/>
          <w:marTop w:val="0"/>
          <w:marBottom w:val="0"/>
          <w:divBdr>
            <w:top w:val="none" w:sz="0" w:space="0" w:color="auto"/>
            <w:left w:val="none" w:sz="0" w:space="0" w:color="auto"/>
            <w:bottom w:val="none" w:sz="0" w:space="0" w:color="auto"/>
            <w:right w:val="none" w:sz="0" w:space="0" w:color="auto"/>
          </w:divBdr>
        </w:div>
        <w:div w:id="621305153">
          <w:marLeft w:val="0"/>
          <w:marRight w:val="0"/>
          <w:marTop w:val="0"/>
          <w:marBottom w:val="0"/>
          <w:divBdr>
            <w:top w:val="none" w:sz="0" w:space="0" w:color="auto"/>
            <w:left w:val="none" w:sz="0" w:space="0" w:color="auto"/>
            <w:bottom w:val="none" w:sz="0" w:space="0" w:color="auto"/>
            <w:right w:val="none" w:sz="0" w:space="0" w:color="auto"/>
          </w:divBdr>
        </w:div>
        <w:div w:id="642464963">
          <w:marLeft w:val="0"/>
          <w:marRight w:val="0"/>
          <w:marTop w:val="0"/>
          <w:marBottom w:val="0"/>
          <w:divBdr>
            <w:top w:val="none" w:sz="0" w:space="0" w:color="auto"/>
            <w:left w:val="none" w:sz="0" w:space="0" w:color="auto"/>
            <w:bottom w:val="none" w:sz="0" w:space="0" w:color="auto"/>
            <w:right w:val="none" w:sz="0" w:space="0" w:color="auto"/>
          </w:divBdr>
        </w:div>
        <w:div w:id="643706254">
          <w:marLeft w:val="0"/>
          <w:marRight w:val="0"/>
          <w:marTop w:val="0"/>
          <w:marBottom w:val="0"/>
          <w:divBdr>
            <w:top w:val="none" w:sz="0" w:space="0" w:color="auto"/>
            <w:left w:val="none" w:sz="0" w:space="0" w:color="auto"/>
            <w:bottom w:val="none" w:sz="0" w:space="0" w:color="auto"/>
            <w:right w:val="none" w:sz="0" w:space="0" w:color="auto"/>
          </w:divBdr>
        </w:div>
        <w:div w:id="644162942">
          <w:marLeft w:val="0"/>
          <w:marRight w:val="0"/>
          <w:marTop w:val="0"/>
          <w:marBottom w:val="0"/>
          <w:divBdr>
            <w:top w:val="none" w:sz="0" w:space="0" w:color="auto"/>
            <w:left w:val="none" w:sz="0" w:space="0" w:color="auto"/>
            <w:bottom w:val="none" w:sz="0" w:space="0" w:color="auto"/>
            <w:right w:val="none" w:sz="0" w:space="0" w:color="auto"/>
          </w:divBdr>
        </w:div>
        <w:div w:id="675152264">
          <w:marLeft w:val="0"/>
          <w:marRight w:val="0"/>
          <w:marTop w:val="0"/>
          <w:marBottom w:val="0"/>
          <w:divBdr>
            <w:top w:val="none" w:sz="0" w:space="0" w:color="auto"/>
            <w:left w:val="none" w:sz="0" w:space="0" w:color="auto"/>
            <w:bottom w:val="none" w:sz="0" w:space="0" w:color="auto"/>
            <w:right w:val="none" w:sz="0" w:space="0" w:color="auto"/>
          </w:divBdr>
        </w:div>
        <w:div w:id="701131174">
          <w:marLeft w:val="0"/>
          <w:marRight w:val="0"/>
          <w:marTop w:val="0"/>
          <w:marBottom w:val="0"/>
          <w:divBdr>
            <w:top w:val="none" w:sz="0" w:space="0" w:color="auto"/>
            <w:left w:val="none" w:sz="0" w:space="0" w:color="auto"/>
            <w:bottom w:val="none" w:sz="0" w:space="0" w:color="auto"/>
            <w:right w:val="none" w:sz="0" w:space="0" w:color="auto"/>
          </w:divBdr>
        </w:div>
        <w:div w:id="705986411">
          <w:marLeft w:val="0"/>
          <w:marRight w:val="0"/>
          <w:marTop w:val="0"/>
          <w:marBottom w:val="0"/>
          <w:divBdr>
            <w:top w:val="none" w:sz="0" w:space="0" w:color="auto"/>
            <w:left w:val="none" w:sz="0" w:space="0" w:color="auto"/>
            <w:bottom w:val="none" w:sz="0" w:space="0" w:color="auto"/>
            <w:right w:val="none" w:sz="0" w:space="0" w:color="auto"/>
          </w:divBdr>
        </w:div>
        <w:div w:id="780689053">
          <w:marLeft w:val="0"/>
          <w:marRight w:val="0"/>
          <w:marTop w:val="0"/>
          <w:marBottom w:val="0"/>
          <w:divBdr>
            <w:top w:val="none" w:sz="0" w:space="0" w:color="auto"/>
            <w:left w:val="none" w:sz="0" w:space="0" w:color="auto"/>
            <w:bottom w:val="none" w:sz="0" w:space="0" w:color="auto"/>
            <w:right w:val="none" w:sz="0" w:space="0" w:color="auto"/>
          </w:divBdr>
        </w:div>
        <w:div w:id="788476717">
          <w:marLeft w:val="0"/>
          <w:marRight w:val="0"/>
          <w:marTop w:val="0"/>
          <w:marBottom w:val="0"/>
          <w:divBdr>
            <w:top w:val="none" w:sz="0" w:space="0" w:color="auto"/>
            <w:left w:val="none" w:sz="0" w:space="0" w:color="auto"/>
            <w:bottom w:val="none" w:sz="0" w:space="0" w:color="auto"/>
            <w:right w:val="none" w:sz="0" w:space="0" w:color="auto"/>
          </w:divBdr>
        </w:div>
        <w:div w:id="831679493">
          <w:marLeft w:val="0"/>
          <w:marRight w:val="0"/>
          <w:marTop w:val="0"/>
          <w:marBottom w:val="0"/>
          <w:divBdr>
            <w:top w:val="none" w:sz="0" w:space="0" w:color="auto"/>
            <w:left w:val="none" w:sz="0" w:space="0" w:color="auto"/>
            <w:bottom w:val="none" w:sz="0" w:space="0" w:color="auto"/>
            <w:right w:val="none" w:sz="0" w:space="0" w:color="auto"/>
          </w:divBdr>
        </w:div>
        <w:div w:id="840588416">
          <w:marLeft w:val="0"/>
          <w:marRight w:val="0"/>
          <w:marTop w:val="0"/>
          <w:marBottom w:val="0"/>
          <w:divBdr>
            <w:top w:val="none" w:sz="0" w:space="0" w:color="auto"/>
            <w:left w:val="none" w:sz="0" w:space="0" w:color="auto"/>
            <w:bottom w:val="none" w:sz="0" w:space="0" w:color="auto"/>
            <w:right w:val="none" w:sz="0" w:space="0" w:color="auto"/>
          </w:divBdr>
        </w:div>
        <w:div w:id="845051470">
          <w:marLeft w:val="0"/>
          <w:marRight w:val="0"/>
          <w:marTop w:val="0"/>
          <w:marBottom w:val="0"/>
          <w:divBdr>
            <w:top w:val="none" w:sz="0" w:space="0" w:color="auto"/>
            <w:left w:val="none" w:sz="0" w:space="0" w:color="auto"/>
            <w:bottom w:val="none" w:sz="0" w:space="0" w:color="auto"/>
            <w:right w:val="none" w:sz="0" w:space="0" w:color="auto"/>
          </w:divBdr>
        </w:div>
        <w:div w:id="896552672">
          <w:marLeft w:val="0"/>
          <w:marRight w:val="0"/>
          <w:marTop w:val="0"/>
          <w:marBottom w:val="0"/>
          <w:divBdr>
            <w:top w:val="none" w:sz="0" w:space="0" w:color="auto"/>
            <w:left w:val="none" w:sz="0" w:space="0" w:color="auto"/>
            <w:bottom w:val="none" w:sz="0" w:space="0" w:color="auto"/>
            <w:right w:val="none" w:sz="0" w:space="0" w:color="auto"/>
          </w:divBdr>
        </w:div>
        <w:div w:id="911694371">
          <w:marLeft w:val="0"/>
          <w:marRight w:val="0"/>
          <w:marTop w:val="0"/>
          <w:marBottom w:val="0"/>
          <w:divBdr>
            <w:top w:val="none" w:sz="0" w:space="0" w:color="auto"/>
            <w:left w:val="none" w:sz="0" w:space="0" w:color="auto"/>
            <w:bottom w:val="none" w:sz="0" w:space="0" w:color="auto"/>
            <w:right w:val="none" w:sz="0" w:space="0" w:color="auto"/>
          </w:divBdr>
        </w:div>
        <w:div w:id="1034617972">
          <w:marLeft w:val="0"/>
          <w:marRight w:val="0"/>
          <w:marTop w:val="0"/>
          <w:marBottom w:val="0"/>
          <w:divBdr>
            <w:top w:val="none" w:sz="0" w:space="0" w:color="auto"/>
            <w:left w:val="none" w:sz="0" w:space="0" w:color="auto"/>
            <w:bottom w:val="none" w:sz="0" w:space="0" w:color="auto"/>
            <w:right w:val="none" w:sz="0" w:space="0" w:color="auto"/>
          </w:divBdr>
        </w:div>
        <w:div w:id="1052508323">
          <w:marLeft w:val="0"/>
          <w:marRight w:val="0"/>
          <w:marTop w:val="0"/>
          <w:marBottom w:val="0"/>
          <w:divBdr>
            <w:top w:val="none" w:sz="0" w:space="0" w:color="auto"/>
            <w:left w:val="none" w:sz="0" w:space="0" w:color="auto"/>
            <w:bottom w:val="none" w:sz="0" w:space="0" w:color="auto"/>
            <w:right w:val="none" w:sz="0" w:space="0" w:color="auto"/>
          </w:divBdr>
        </w:div>
        <w:div w:id="1054157920">
          <w:marLeft w:val="0"/>
          <w:marRight w:val="0"/>
          <w:marTop w:val="0"/>
          <w:marBottom w:val="0"/>
          <w:divBdr>
            <w:top w:val="none" w:sz="0" w:space="0" w:color="auto"/>
            <w:left w:val="none" w:sz="0" w:space="0" w:color="auto"/>
            <w:bottom w:val="none" w:sz="0" w:space="0" w:color="auto"/>
            <w:right w:val="none" w:sz="0" w:space="0" w:color="auto"/>
          </w:divBdr>
        </w:div>
        <w:div w:id="1059205595">
          <w:marLeft w:val="0"/>
          <w:marRight w:val="0"/>
          <w:marTop w:val="0"/>
          <w:marBottom w:val="0"/>
          <w:divBdr>
            <w:top w:val="none" w:sz="0" w:space="0" w:color="auto"/>
            <w:left w:val="none" w:sz="0" w:space="0" w:color="auto"/>
            <w:bottom w:val="none" w:sz="0" w:space="0" w:color="auto"/>
            <w:right w:val="none" w:sz="0" w:space="0" w:color="auto"/>
          </w:divBdr>
        </w:div>
        <w:div w:id="1079012925">
          <w:marLeft w:val="0"/>
          <w:marRight w:val="0"/>
          <w:marTop w:val="0"/>
          <w:marBottom w:val="0"/>
          <w:divBdr>
            <w:top w:val="none" w:sz="0" w:space="0" w:color="auto"/>
            <w:left w:val="none" w:sz="0" w:space="0" w:color="auto"/>
            <w:bottom w:val="none" w:sz="0" w:space="0" w:color="auto"/>
            <w:right w:val="none" w:sz="0" w:space="0" w:color="auto"/>
          </w:divBdr>
        </w:div>
        <w:div w:id="1104031038">
          <w:marLeft w:val="0"/>
          <w:marRight w:val="0"/>
          <w:marTop w:val="0"/>
          <w:marBottom w:val="0"/>
          <w:divBdr>
            <w:top w:val="none" w:sz="0" w:space="0" w:color="auto"/>
            <w:left w:val="none" w:sz="0" w:space="0" w:color="auto"/>
            <w:bottom w:val="none" w:sz="0" w:space="0" w:color="auto"/>
            <w:right w:val="none" w:sz="0" w:space="0" w:color="auto"/>
          </w:divBdr>
        </w:div>
        <w:div w:id="1141995833">
          <w:marLeft w:val="0"/>
          <w:marRight w:val="0"/>
          <w:marTop w:val="0"/>
          <w:marBottom w:val="0"/>
          <w:divBdr>
            <w:top w:val="none" w:sz="0" w:space="0" w:color="auto"/>
            <w:left w:val="none" w:sz="0" w:space="0" w:color="auto"/>
            <w:bottom w:val="none" w:sz="0" w:space="0" w:color="auto"/>
            <w:right w:val="none" w:sz="0" w:space="0" w:color="auto"/>
          </w:divBdr>
        </w:div>
        <w:div w:id="1149860547">
          <w:marLeft w:val="0"/>
          <w:marRight w:val="0"/>
          <w:marTop w:val="0"/>
          <w:marBottom w:val="0"/>
          <w:divBdr>
            <w:top w:val="none" w:sz="0" w:space="0" w:color="auto"/>
            <w:left w:val="none" w:sz="0" w:space="0" w:color="auto"/>
            <w:bottom w:val="none" w:sz="0" w:space="0" w:color="auto"/>
            <w:right w:val="none" w:sz="0" w:space="0" w:color="auto"/>
          </w:divBdr>
        </w:div>
        <w:div w:id="1173836376">
          <w:marLeft w:val="0"/>
          <w:marRight w:val="0"/>
          <w:marTop w:val="0"/>
          <w:marBottom w:val="0"/>
          <w:divBdr>
            <w:top w:val="none" w:sz="0" w:space="0" w:color="auto"/>
            <w:left w:val="none" w:sz="0" w:space="0" w:color="auto"/>
            <w:bottom w:val="none" w:sz="0" w:space="0" w:color="auto"/>
            <w:right w:val="none" w:sz="0" w:space="0" w:color="auto"/>
          </w:divBdr>
        </w:div>
        <w:div w:id="1278945576">
          <w:marLeft w:val="0"/>
          <w:marRight w:val="0"/>
          <w:marTop w:val="0"/>
          <w:marBottom w:val="0"/>
          <w:divBdr>
            <w:top w:val="none" w:sz="0" w:space="0" w:color="auto"/>
            <w:left w:val="none" w:sz="0" w:space="0" w:color="auto"/>
            <w:bottom w:val="none" w:sz="0" w:space="0" w:color="auto"/>
            <w:right w:val="none" w:sz="0" w:space="0" w:color="auto"/>
          </w:divBdr>
        </w:div>
        <w:div w:id="1295253925">
          <w:marLeft w:val="0"/>
          <w:marRight w:val="0"/>
          <w:marTop w:val="0"/>
          <w:marBottom w:val="0"/>
          <w:divBdr>
            <w:top w:val="none" w:sz="0" w:space="0" w:color="auto"/>
            <w:left w:val="none" w:sz="0" w:space="0" w:color="auto"/>
            <w:bottom w:val="none" w:sz="0" w:space="0" w:color="auto"/>
            <w:right w:val="none" w:sz="0" w:space="0" w:color="auto"/>
          </w:divBdr>
        </w:div>
        <w:div w:id="1300529037">
          <w:marLeft w:val="0"/>
          <w:marRight w:val="0"/>
          <w:marTop w:val="0"/>
          <w:marBottom w:val="0"/>
          <w:divBdr>
            <w:top w:val="none" w:sz="0" w:space="0" w:color="auto"/>
            <w:left w:val="none" w:sz="0" w:space="0" w:color="auto"/>
            <w:bottom w:val="none" w:sz="0" w:space="0" w:color="auto"/>
            <w:right w:val="none" w:sz="0" w:space="0" w:color="auto"/>
          </w:divBdr>
        </w:div>
        <w:div w:id="1350839719">
          <w:marLeft w:val="0"/>
          <w:marRight w:val="0"/>
          <w:marTop w:val="0"/>
          <w:marBottom w:val="0"/>
          <w:divBdr>
            <w:top w:val="none" w:sz="0" w:space="0" w:color="auto"/>
            <w:left w:val="none" w:sz="0" w:space="0" w:color="auto"/>
            <w:bottom w:val="none" w:sz="0" w:space="0" w:color="auto"/>
            <w:right w:val="none" w:sz="0" w:space="0" w:color="auto"/>
          </w:divBdr>
        </w:div>
        <w:div w:id="1362708851">
          <w:marLeft w:val="0"/>
          <w:marRight w:val="0"/>
          <w:marTop w:val="0"/>
          <w:marBottom w:val="0"/>
          <w:divBdr>
            <w:top w:val="none" w:sz="0" w:space="0" w:color="auto"/>
            <w:left w:val="none" w:sz="0" w:space="0" w:color="auto"/>
            <w:bottom w:val="none" w:sz="0" w:space="0" w:color="auto"/>
            <w:right w:val="none" w:sz="0" w:space="0" w:color="auto"/>
          </w:divBdr>
        </w:div>
        <w:div w:id="1380278251">
          <w:marLeft w:val="0"/>
          <w:marRight w:val="0"/>
          <w:marTop w:val="0"/>
          <w:marBottom w:val="0"/>
          <w:divBdr>
            <w:top w:val="none" w:sz="0" w:space="0" w:color="auto"/>
            <w:left w:val="none" w:sz="0" w:space="0" w:color="auto"/>
            <w:bottom w:val="none" w:sz="0" w:space="0" w:color="auto"/>
            <w:right w:val="none" w:sz="0" w:space="0" w:color="auto"/>
          </w:divBdr>
        </w:div>
        <w:div w:id="1384404851">
          <w:marLeft w:val="0"/>
          <w:marRight w:val="0"/>
          <w:marTop w:val="0"/>
          <w:marBottom w:val="0"/>
          <w:divBdr>
            <w:top w:val="none" w:sz="0" w:space="0" w:color="auto"/>
            <w:left w:val="none" w:sz="0" w:space="0" w:color="auto"/>
            <w:bottom w:val="none" w:sz="0" w:space="0" w:color="auto"/>
            <w:right w:val="none" w:sz="0" w:space="0" w:color="auto"/>
          </w:divBdr>
        </w:div>
        <w:div w:id="1439720742">
          <w:marLeft w:val="0"/>
          <w:marRight w:val="0"/>
          <w:marTop w:val="0"/>
          <w:marBottom w:val="0"/>
          <w:divBdr>
            <w:top w:val="none" w:sz="0" w:space="0" w:color="auto"/>
            <w:left w:val="none" w:sz="0" w:space="0" w:color="auto"/>
            <w:bottom w:val="none" w:sz="0" w:space="0" w:color="auto"/>
            <w:right w:val="none" w:sz="0" w:space="0" w:color="auto"/>
          </w:divBdr>
        </w:div>
        <w:div w:id="1452287709">
          <w:marLeft w:val="0"/>
          <w:marRight w:val="0"/>
          <w:marTop w:val="0"/>
          <w:marBottom w:val="0"/>
          <w:divBdr>
            <w:top w:val="none" w:sz="0" w:space="0" w:color="auto"/>
            <w:left w:val="none" w:sz="0" w:space="0" w:color="auto"/>
            <w:bottom w:val="none" w:sz="0" w:space="0" w:color="auto"/>
            <w:right w:val="none" w:sz="0" w:space="0" w:color="auto"/>
          </w:divBdr>
        </w:div>
        <w:div w:id="1464883576">
          <w:marLeft w:val="0"/>
          <w:marRight w:val="0"/>
          <w:marTop w:val="0"/>
          <w:marBottom w:val="0"/>
          <w:divBdr>
            <w:top w:val="none" w:sz="0" w:space="0" w:color="auto"/>
            <w:left w:val="none" w:sz="0" w:space="0" w:color="auto"/>
            <w:bottom w:val="none" w:sz="0" w:space="0" w:color="auto"/>
            <w:right w:val="none" w:sz="0" w:space="0" w:color="auto"/>
          </w:divBdr>
        </w:div>
        <w:div w:id="1465854572">
          <w:marLeft w:val="0"/>
          <w:marRight w:val="0"/>
          <w:marTop w:val="0"/>
          <w:marBottom w:val="0"/>
          <w:divBdr>
            <w:top w:val="none" w:sz="0" w:space="0" w:color="auto"/>
            <w:left w:val="none" w:sz="0" w:space="0" w:color="auto"/>
            <w:bottom w:val="none" w:sz="0" w:space="0" w:color="auto"/>
            <w:right w:val="none" w:sz="0" w:space="0" w:color="auto"/>
          </w:divBdr>
        </w:div>
        <w:div w:id="1472208444">
          <w:marLeft w:val="0"/>
          <w:marRight w:val="0"/>
          <w:marTop w:val="0"/>
          <w:marBottom w:val="0"/>
          <w:divBdr>
            <w:top w:val="none" w:sz="0" w:space="0" w:color="auto"/>
            <w:left w:val="none" w:sz="0" w:space="0" w:color="auto"/>
            <w:bottom w:val="none" w:sz="0" w:space="0" w:color="auto"/>
            <w:right w:val="none" w:sz="0" w:space="0" w:color="auto"/>
          </w:divBdr>
        </w:div>
        <w:div w:id="1492283818">
          <w:marLeft w:val="0"/>
          <w:marRight w:val="0"/>
          <w:marTop w:val="0"/>
          <w:marBottom w:val="0"/>
          <w:divBdr>
            <w:top w:val="none" w:sz="0" w:space="0" w:color="auto"/>
            <w:left w:val="none" w:sz="0" w:space="0" w:color="auto"/>
            <w:bottom w:val="none" w:sz="0" w:space="0" w:color="auto"/>
            <w:right w:val="none" w:sz="0" w:space="0" w:color="auto"/>
          </w:divBdr>
        </w:div>
        <w:div w:id="1496846366">
          <w:marLeft w:val="0"/>
          <w:marRight w:val="0"/>
          <w:marTop w:val="0"/>
          <w:marBottom w:val="0"/>
          <w:divBdr>
            <w:top w:val="none" w:sz="0" w:space="0" w:color="auto"/>
            <w:left w:val="none" w:sz="0" w:space="0" w:color="auto"/>
            <w:bottom w:val="none" w:sz="0" w:space="0" w:color="auto"/>
            <w:right w:val="none" w:sz="0" w:space="0" w:color="auto"/>
          </w:divBdr>
        </w:div>
        <w:div w:id="1517190591">
          <w:marLeft w:val="0"/>
          <w:marRight w:val="0"/>
          <w:marTop w:val="0"/>
          <w:marBottom w:val="0"/>
          <w:divBdr>
            <w:top w:val="none" w:sz="0" w:space="0" w:color="auto"/>
            <w:left w:val="none" w:sz="0" w:space="0" w:color="auto"/>
            <w:bottom w:val="none" w:sz="0" w:space="0" w:color="auto"/>
            <w:right w:val="none" w:sz="0" w:space="0" w:color="auto"/>
          </w:divBdr>
        </w:div>
        <w:div w:id="1527065113">
          <w:marLeft w:val="0"/>
          <w:marRight w:val="0"/>
          <w:marTop w:val="0"/>
          <w:marBottom w:val="0"/>
          <w:divBdr>
            <w:top w:val="none" w:sz="0" w:space="0" w:color="auto"/>
            <w:left w:val="none" w:sz="0" w:space="0" w:color="auto"/>
            <w:bottom w:val="none" w:sz="0" w:space="0" w:color="auto"/>
            <w:right w:val="none" w:sz="0" w:space="0" w:color="auto"/>
          </w:divBdr>
        </w:div>
        <w:div w:id="1544904978">
          <w:marLeft w:val="0"/>
          <w:marRight w:val="0"/>
          <w:marTop w:val="0"/>
          <w:marBottom w:val="0"/>
          <w:divBdr>
            <w:top w:val="none" w:sz="0" w:space="0" w:color="auto"/>
            <w:left w:val="none" w:sz="0" w:space="0" w:color="auto"/>
            <w:bottom w:val="none" w:sz="0" w:space="0" w:color="auto"/>
            <w:right w:val="none" w:sz="0" w:space="0" w:color="auto"/>
          </w:divBdr>
        </w:div>
        <w:div w:id="1552690952">
          <w:marLeft w:val="0"/>
          <w:marRight w:val="0"/>
          <w:marTop w:val="0"/>
          <w:marBottom w:val="0"/>
          <w:divBdr>
            <w:top w:val="none" w:sz="0" w:space="0" w:color="auto"/>
            <w:left w:val="none" w:sz="0" w:space="0" w:color="auto"/>
            <w:bottom w:val="none" w:sz="0" w:space="0" w:color="auto"/>
            <w:right w:val="none" w:sz="0" w:space="0" w:color="auto"/>
          </w:divBdr>
        </w:div>
        <w:div w:id="1566918034">
          <w:marLeft w:val="0"/>
          <w:marRight w:val="0"/>
          <w:marTop w:val="0"/>
          <w:marBottom w:val="0"/>
          <w:divBdr>
            <w:top w:val="none" w:sz="0" w:space="0" w:color="auto"/>
            <w:left w:val="none" w:sz="0" w:space="0" w:color="auto"/>
            <w:bottom w:val="none" w:sz="0" w:space="0" w:color="auto"/>
            <w:right w:val="none" w:sz="0" w:space="0" w:color="auto"/>
          </w:divBdr>
        </w:div>
        <w:div w:id="1632323628">
          <w:marLeft w:val="0"/>
          <w:marRight w:val="0"/>
          <w:marTop w:val="0"/>
          <w:marBottom w:val="0"/>
          <w:divBdr>
            <w:top w:val="none" w:sz="0" w:space="0" w:color="auto"/>
            <w:left w:val="none" w:sz="0" w:space="0" w:color="auto"/>
            <w:bottom w:val="none" w:sz="0" w:space="0" w:color="auto"/>
            <w:right w:val="none" w:sz="0" w:space="0" w:color="auto"/>
          </w:divBdr>
        </w:div>
        <w:div w:id="1635483568">
          <w:marLeft w:val="0"/>
          <w:marRight w:val="0"/>
          <w:marTop w:val="0"/>
          <w:marBottom w:val="0"/>
          <w:divBdr>
            <w:top w:val="none" w:sz="0" w:space="0" w:color="auto"/>
            <w:left w:val="none" w:sz="0" w:space="0" w:color="auto"/>
            <w:bottom w:val="none" w:sz="0" w:space="0" w:color="auto"/>
            <w:right w:val="none" w:sz="0" w:space="0" w:color="auto"/>
          </w:divBdr>
        </w:div>
        <w:div w:id="1693796743">
          <w:marLeft w:val="0"/>
          <w:marRight w:val="0"/>
          <w:marTop w:val="0"/>
          <w:marBottom w:val="0"/>
          <w:divBdr>
            <w:top w:val="none" w:sz="0" w:space="0" w:color="auto"/>
            <w:left w:val="none" w:sz="0" w:space="0" w:color="auto"/>
            <w:bottom w:val="none" w:sz="0" w:space="0" w:color="auto"/>
            <w:right w:val="none" w:sz="0" w:space="0" w:color="auto"/>
          </w:divBdr>
        </w:div>
        <w:div w:id="1739089916">
          <w:marLeft w:val="0"/>
          <w:marRight w:val="0"/>
          <w:marTop w:val="0"/>
          <w:marBottom w:val="0"/>
          <w:divBdr>
            <w:top w:val="none" w:sz="0" w:space="0" w:color="auto"/>
            <w:left w:val="none" w:sz="0" w:space="0" w:color="auto"/>
            <w:bottom w:val="none" w:sz="0" w:space="0" w:color="auto"/>
            <w:right w:val="none" w:sz="0" w:space="0" w:color="auto"/>
          </w:divBdr>
        </w:div>
        <w:div w:id="1748379290">
          <w:marLeft w:val="0"/>
          <w:marRight w:val="0"/>
          <w:marTop w:val="0"/>
          <w:marBottom w:val="0"/>
          <w:divBdr>
            <w:top w:val="none" w:sz="0" w:space="0" w:color="auto"/>
            <w:left w:val="none" w:sz="0" w:space="0" w:color="auto"/>
            <w:bottom w:val="none" w:sz="0" w:space="0" w:color="auto"/>
            <w:right w:val="none" w:sz="0" w:space="0" w:color="auto"/>
          </w:divBdr>
        </w:div>
        <w:div w:id="1766151300">
          <w:marLeft w:val="0"/>
          <w:marRight w:val="0"/>
          <w:marTop w:val="0"/>
          <w:marBottom w:val="0"/>
          <w:divBdr>
            <w:top w:val="none" w:sz="0" w:space="0" w:color="auto"/>
            <w:left w:val="none" w:sz="0" w:space="0" w:color="auto"/>
            <w:bottom w:val="none" w:sz="0" w:space="0" w:color="auto"/>
            <w:right w:val="none" w:sz="0" w:space="0" w:color="auto"/>
          </w:divBdr>
        </w:div>
        <w:div w:id="1781727293">
          <w:marLeft w:val="0"/>
          <w:marRight w:val="0"/>
          <w:marTop w:val="0"/>
          <w:marBottom w:val="0"/>
          <w:divBdr>
            <w:top w:val="none" w:sz="0" w:space="0" w:color="auto"/>
            <w:left w:val="none" w:sz="0" w:space="0" w:color="auto"/>
            <w:bottom w:val="none" w:sz="0" w:space="0" w:color="auto"/>
            <w:right w:val="none" w:sz="0" w:space="0" w:color="auto"/>
          </w:divBdr>
        </w:div>
        <w:div w:id="1798526611">
          <w:marLeft w:val="0"/>
          <w:marRight w:val="0"/>
          <w:marTop w:val="0"/>
          <w:marBottom w:val="0"/>
          <w:divBdr>
            <w:top w:val="none" w:sz="0" w:space="0" w:color="auto"/>
            <w:left w:val="none" w:sz="0" w:space="0" w:color="auto"/>
            <w:bottom w:val="none" w:sz="0" w:space="0" w:color="auto"/>
            <w:right w:val="none" w:sz="0" w:space="0" w:color="auto"/>
          </w:divBdr>
        </w:div>
        <w:div w:id="1812358703">
          <w:marLeft w:val="0"/>
          <w:marRight w:val="0"/>
          <w:marTop w:val="0"/>
          <w:marBottom w:val="0"/>
          <w:divBdr>
            <w:top w:val="none" w:sz="0" w:space="0" w:color="auto"/>
            <w:left w:val="none" w:sz="0" w:space="0" w:color="auto"/>
            <w:bottom w:val="none" w:sz="0" w:space="0" w:color="auto"/>
            <w:right w:val="none" w:sz="0" w:space="0" w:color="auto"/>
          </w:divBdr>
        </w:div>
        <w:div w:id="1843547287">
          <w:marLeft w:val="0"/>
          <w:marRight w:val="0"/>
          <w:marTop w:val="0"/>
          <w:marBottom w:val="0"/>
          <w:divBdr>
            <w:top w:val="none" w:sz="0" w:space="0" w:color="auto"/>
            <w:left w:val="none" w:sz="0" w:space="0" w:color="auto"/>
            <w:bottom w:val="none" w:sz="0" w:space="0" w:color="auto"/>
            <w:right w:val="none" w:sz="0" w:space="0" w:color="auto"/>
          </w:divBdr>
        </w:div>
        <w:div w:id="1847935500">
          <w:marLeft w:val="0"/>
          <w:marRight w:val="0"/>
          <w:marTop w:val="0"/>
          <w:marBottom w:val="0"/>
          <w:divBdr>
            <w:top w:val="none" w:sz="0" w:space="0" w:color="auto"/>
            <w:left w:val="none" w:sz="0" w:space="0" w:color="auto"/>
            <w:bottom w:val="none" w:sz="0" w:space="0" w:color="auto"/>
            <w:right w:val="none" w:sz="0" w:space="0" w:color="auto"/>
          </w:divBdr>
        </w:div>
        <w:div w:id="1854297165">
          <w:marLeft w:val="0"/>
          <w:marRight w:val="0"/>
          <w:marTop w:val="0"/>
          <w:marBottom w:val="0"/>
          <w:divBdr>
            <w:top w:val="none" w:sz="0" w:space="0" w:color="auto"/>
            <w:left w:val="none" w:sz="0" w:space="0" w:color="auto"/>
            <w:bottom w:val="none" w:sz="0" w:space="0" w:color="auto"/>
            <w:right w:val="none" w:sz="0" w:space="0" w:color="auto"/>
          </w:divBdr>
        </w:div>
        <w:div w:id="1870214021">
          <w:marLeft w:val="0"/>
          <w:marRight w:val="0"/>
          <w:marTop w:val="0"/>
          <w:marBottom w:val="0"/>
          <w:divBdr>
            <w:top w:val="none" w:sz="0" w:space="0" w:color="auto"/>
            <w:left w:val="none" w:sz="0" w:space="0" w:color="auto"/>
            <w:bottom w:val="none" w:sz="0" w:space="0" w:color="auto"/>
            <w:right w:val="none" w:sz="0" w:space="0" w:color="auto"/>
          </w:divBdr>
        </w:div>
        <w:div w:id="1906724648">
          <w:marLeft w:val="0"/>
          <w:marRight w:val="0"/>
          <w:marTop w:val="0"/>
          <w:marBottom w:val="0"/>
          <w:divBdr>
            <w:top w:val="none" w:sz="0" w:space="0" w:color="auto"/>
            <w:left w:val="none" w:sz="0" w:space="0" w:color="auto"/>
            <w:bottom w:val="none" w:sz="0" w:space="0" w:color="auto"/>
            <w:right w:val="none" w:sz="0" w:space="0" w:color="auto"/>
          </w:divBdr>
        </w:div>
        <w:div w:id="1942489434">
          <w:marLeft w:val="0"/>
          <w:marRight w:val="0"/>
          <w:marTop w:val="0"/>
          <w:marBottom w:val="0"/>
          <w:divBdr>
            <w:top w:val="none" w:sz="0" w:space="0" w:color="auto"/>
            <w:left w:val="none" w:sz="0" w:space="0" w:color="auto"/>
            <w:bottom w:val="none" w:sz="0" w:space="0" w:color="auto"/>
            <w:right w:val="none" w:sz="0" w:space="0" w:color="auto"/>
          </w:divBdr>
        </w:div>
        <w:div w:id="1967662410">
          <w:marLeft w:val="0"/>
          <w:marRight w:val="0"/>
          <w:marTop w:val="0"/>
          <w:marBottom w:val="0"/>
          <w:divBdr>
            <w:top w:val="none" w:sz="0" w:space="0" w:color="auto"/>
            <w:left w:val="none" w:sz="0" w:space="0" w:color="auto"/>
            <w:bottom w:val="none" w:sz="0" w:space="0" w:color="auto"/>
            <w:right w:val="none" w:sz="0" w:space="0" w:color="auto"/>
          </w:divBdr>
        </w:div>
        <w:div w:id="1977905472">
          <w:marLeft w:val="0"/>
          <w:marRight w:val="0"/>
          <w:marTop w:val="0"/>
          <w:marBottom w:val="0"/>
          <w:divBdr>
            <w:top w:val="none" w:sz="0" w:space="0" w:color="auto"/>
            <w:left w:val="none" w:sz="0" w:space="0" w:color="auto"/>
            <w:bottom w:val="none" w:sz="0" w:space="0" w:color="auto"/>
            <w:right w:val="none" w:sz="0" w:space="0" w:color="auto"/>
          </w:divBdr>
        </w:div>
        <w:div w:id="1997028149">
          <w:marLeft w:val="0"/>
          <w:marRight w:val="0"/>
          <w:marTop w:val="0"/>
          <w:marBottom w:val="0"/>
          <w:divBdr>
            <w:top w:val="none" w:sz="0" w:space="0" w:color="auto"/>
            <w:left w:val="none" w:sz="0" w:space="0" w:color="auto"/>
            <w:bottom w:val="none" w:sz="0" w:space="0" w:color="auto"/>
            <w:right w:val="none" w:sz="0" w:space="0" w:color="auto"/>
          </w:divBdr>
        </w:div>
        <w:div w:id="2018119063">
          <w:marLeft w:val="0"/>
          <w:marRight w:val="0"/>
          <w:marTop w:val="0"/>
          <w:marBottom w:val="0"/>
          <w:divBdr>
            <w:top w:val="none" w:sz="0" w:space="0" w:color="auto"/>
            <w:left w:val="none" w:sz="0" w:space="0" w:color="auto"/>
            <w:bottom w:val="none" w:sz="0" w:space="0" w:color="auto"/>
            <w:right w:val="none" w:sz="0" w:space="0" w:color="auto"/>
          </w:divBdr>
        </w:div>
        <w:div w:id="2118208917">
          <w:marLeft w:val="0"/>
          <w:marRight w:val="0"/>
          <w:marTop w:val="0"/>
          <w:marBottom w:val="0"/>
          <w:divBdr>
            <w:top w:val="none" w:sz="0" w:space="0" w:color="auto"/>
            <w:left w:val="none" w:sz="0" w:space="0" w:color="auto"/>
            <w:bottom w:val="none" w:sz="0" w:space="0" w:color="auto"/>
            <w:right w:val="none" w:sz="0" w:space="0" w:color="auto"/>
          </w:divBdr>
        </w:div>
      </w:divsChild>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566842284">
                              <w:marLeft w:val="0"/>
                              <w:marRight w:val="0"/>
                              <w:marTop w:val="0"/>
                              <w:marBottom w:val="300"/>
                              <w:divBdr>
                                <w:top w:val="none" w:sz="0" w:space="0" w:color="auto"/>
                                <w:left w:val="none" w:sz="0" w:space="0" w:color="auto"/>
                                <w:bottom w:val="none" w:sz="0" w:space="0" w:color="auto"/>
                                <w:right w:val="none" w:sz="0" w:space="0" w:color="auto"/>
                              </w:divBdr>
                              <w:divsChild>
                                <w:div w:id="1494762405">
                                  <w:marLeft w:val="0"/>
                                  <w:marRight w:val="0"/>
                                  <w:marTop w:val="0"/>
                                  <w:marBottom w:val="0"/>
                                  <w:divBdr>
                                    <w:top w:val="none" w:sz="0" w:space="0" w:color="auto"/>
                                    <w:left w:val="none" w:sz="0" w:space="0" w:color="auto"/>
                                    <w:bottom w:val="none" w:sz="0" w:space="0" w:color="auto"/>
                                    <w:right w:val="none" w:sz="0" w:space="0" w:color="auto"/>
                                  </w:divBdr>
                                </w:div>
                                <w:div w:id="1598052367">
                                  <w:marLeft w:val="0"/>
                                  <w:marRight w:val="0"/>
                                  <w:marTop w:val="0"/>
                                  <w:marBottom w:val="225"/>
                                  <w:divBdr>
                                    <w:top w:val="none" w:sz="0" w:space="0" w:color="auto"/>
                                    <w:left w:val="none" w:sz="0" w:space="0" w:color="auto"/>
                                    <w:bottom w:val="none" w:sz="0" w:space="0" w:color="auto"/>
                                    <w:right w:val="none" w:sz="0" w:space="0" w:color="auto"/>
                                  </w:divBdr>
                                </w:div>
                              </w:divsChild>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792">
                      <w:marLeft w:val="0"/>
                      <w:marRight w:val="150"/>
                      <w:marTop w:val="0"/>
                      <w:marBottom w:val="0"/>
                      <w:divBdr>
                        <w:top w:val="none" w:sz="0" w:space="0" w:color="auto"/>
                        <w:left w:val="none" w:sz="0" w:space="0" w:color="auto"/>
                        <w:bottom w:val="none" w:sz="0" w:space="0" w:color="auto"/>
                        <w:right w:val="none" w:sz="0" w:space="0" w:color="auto"/>
                      </w:divBdr>
                      <w:divsChild>
                        <w:div w:id="162672982">
                          <w:marLeft w:val="0"/>
                          <w:marRight w:val="0"/>
                          <w:marTop w:val="0"/>
                          <w:marBottom w:val="0"/>
                          <w:divBdr>
                            <w:top w:val="none" w:sz="0" w:space="0" w:color="auto"/>
                            <w:left w:val="none" w:sz="0" w:space="0" w:color="auto"/>
                            <w:bottom w:val="none" w:sz="0" w:space="0" w:color="auto"/>
                            <w:right w:val="none" w:sz="0" w:space="0" w:color="auto"/>
                          </w:divBdr>
                        </w:div>
                        <w:div w:id="385572971">
                          <w:marLeft w:val="0"/>
                          <w:marRight w:val="0"/>
                          <w:marTop w:val="0"/>
                          <w:marBottom w:val="0"/>
                          <w:divBdr>
                            <w:top w:val="none" w:sz="0" w:space="0" w:color="DEB65B"/>
                            <w:left w:val="none" w:sz="0" w:space="0" w:color="DEB65B"/>
                            <w:bottom w:val="none" w:sz="0" w:space="0" w:color="DEB65B"/>
                            <w:right w:val="none" w:sz="0" w:space="0" w:color="DEB65B"/>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560561810">
          <w:marLeft w:val="0"/>
          <w:marRight w:val="0"/>
          <w:marTop w:val="0"/>
          <w:marBottom w:val="0"/>
          <w:divBdr>
            <w:top w:val="none" w:sz="0" w:space="0" w:color="auto"/>
            <w:left w:val="none" w:sz="0" w:space="0" w:color="auto"/>
            <w:bottom w:val="none" w:sz="0" w:space="0" w:color="auto"/>
            <w:right w:val="none" w:sz="0" w:space="0" w:color="auto"/>
          </w:divBdr>
        </w:div>
        <w:div w:id="1075670051">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24794047">
                                  <w:marLeft w:val="0"/>
                                  <w:marRight w:val="0"/>
                                  <w:marTop w:val="0"/>
                                  <w:marBottom w:val="0"/>
                                  <w:divBdr>
                                    <w:top w:val="none" w:sz="0" w:space="0" w:color="auto"/>
                                    <w:left w:val="none" w:sz="0" w:space="0" w:color="auto"/>
                                    <w:bottom w:val="none" w:sz="0" w:space="0" w:color="auto"/>
                                    <w:right w:val="none" w:sz="0" w:space="0" w:color="auto"/>
                                  </w:divBdr>
                                </w:div>
                                <w:div w:id="19679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139147510">
                          <w:marLeft w:val="210"/>
                          <w:marRight w:val="0"/>
                          <w:marTop w:val="0"/>
                          <w:marBottom w:val="0"/>
                          <w:divBdr>
                            <w:top w:val="none" w:sz="0" w:space="0" w:color="auto"/>
                            <w:left w:val="none" w:sz="0" w:space="0" w:color="auto"/>
                            <w:bottom w:val="none" w:sz="0" w:space="0" w:color="auto"/>
                            <w:right w:val="none" w:sz="0" w:space="0" w:color="auto"/>
                          </w:divBdr>
                          <w:divsChild>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6156">
                          <w:marLeft w:val="0"/>
                          <w:marRight w:val="0"/>
                          <w:marTop w:val="0"/>
                          <w:marBottom w:val="0"/>
                          <w:divBdr>
                            <w:top w:val="none" w:sz="0" w:space="0" w:color="auto"/>
                            <w:left w:val="none" w:sz="0" w:space="0" w:color="auto"/>
                            <w:bottom w:val="none" w:sz="0" w:space="0" w:color="auto"/>
                            <w:right w:val="none" w:sz="0" w:space="0" w:color="auto"/>
                          </w:divBdr>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291791202">
                  <w:marLeft w:val="0"/>
                  <w:marRight w:val="0"/>
                  <w:marTop w:val="0"/>
                  <w:marBottom w:val="0"/>
                  <w:divBdr>
                    <w:top w:val="none" w:sz="0" w:space="0" w:color="auto"/>
                    <w:left w:val="none" w:sz="0" w:space="0" w:color="auto"/>
                    <w:bottom w:val="none" w:sz="0" w:space="0" w:color="auto"/>
                    <w:right w:val="none" w:sz="0" w:space="0" w:color="auto"/>
                  </w:divBdr>
                </w:div>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 w:id="9459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 w:id="11721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 w:id="5202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 w:id="12813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 w:id="18351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350961610">
          <w:marLeft w:val="0"/>
          <w:marRight w:val="0"/>
          <w:marTop w:val="0"/>
          <w:marBottom w:val="0"/>
          <w:divBdr>
            <w:top w:val="none" w:sz="0" w:space="0" w:color="auto"/>
            <w:left w:val="none" w:sz="0" w:space="0" w:color="auto"/>
            <w:bottom w:val="none" w:sz="0" w:space="0" w:color="auto"/>
            <w:right w:val="none" w:sz="0" w:space="0" w:color="auto"/>
          </w:divBdr>
          <w:divsChild>
            <w:div w:id="115757956">
              <w:marLeft w:val="0"/>
              <w:marRight w:val="0"/>
              <w:marTop w:val="0"/>
              <w:marBottom w:val="0"/>
              <w:divBdr>
                <w:top w:val="none" w:sz="0" w:space="0" w:color="auto"/>
                <w:left w:val="none" w:sz="0" w:space="0" w:color="auto"/>
                <w:bottom w:val="none" w:sz="0" w:space="0" w:color="auto"/>
                <w:right w:val="none" w:sz="0" w:space="0" w:color="auto"/>
              </w:divBdr>
              <w:divsChild>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30073130">
              <w:marLeft w:val="0"/>
              <w:marRight w:val="0"/>
              <w:marTop w:val="0"/>
              <w:marBottom w:val="0"/>
              <w:divBdr>
                <w:top w:val="none" w:sz="0" w:space="0" w:color="auto"/>
                <w:left w:val="none" w:sz="0" w:space="0" w:color="auto"/>
                <w:bottom w:val="none" w:sz="0" w:space="0" w:color="auto"/>
                <w:right w:val="none" w:sz="0" w:space="0" w:color="auto"/>
              </w:divBdr>
              <w:divsChild>
                <w:div w:id="1083332763">
                  <w:marLeft w:val="0"/>
                  <w:marRight w:val="0"/>
                  <w:marTop w:val="0"/>
                  <w:marBottom w:val="0"/>
                  <w:divBdr>
                    <w:top w:val="none" w:sz="0" w:space="0" w:color="auto"/>
                    <w:left w:val="none" w:sz="0" w:space="0" w:color="auto"/>
                    <w:bottom w:val="none" w:sz="0" w:space="0" w:color="auto"/>
                    <w:right w:val="none" w:sz="0" w:space="0" w:color="auto"/>
                  </w:divBdr>
                </w:div>
                <w:div w:id="1448811193">
                  <w:marLeft w:val="0"/>
                  <w:marRight w:val="0"/>
                  <w:marTop w:val="30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8677">
          <w:marLeft w:val="0"/>
          <w:marRight w:val="0"/>
          <w:marTop w:val="0"/>
          <w:marBottom w:val="0"/>
          <w:divBdr>
            <w:top w:val="none" w:sz="0" w:space="0" w:color="auto"/>
            <w:left w:val="none" w:sz="0" w:space="0" w:color="auto"/>
            <w:bottom w:val="none" w:sz="0" w:space="0" w:color="auto"/>
            <w:right w:val="none" w:sz="0" w:space="0" w:color="auto"/>
          </w:divBdr>
          <w:divsChild>
            <w:div w:id="529680638">
              <w:marLeft w:val="0"/>
              <w:marRight w:val="0"/>
              <w:marTop w:val="0"/>
              <w:marBottom w:val="0"/>
              <w:divBdr>
                <w:top w:val="none" w:sz="0" w:space="0" w:color="auto"/>
                <w:left w:val="none" w:sz="0" w:space="0" w:color="auto"/>
                <w:bottom w:val="none" w:sz="0" w:space="0" w:color="auto"/>
                <w:right w:val="none" w:sz="0" w:space="0" w:color="auto"/>
              </w:divBdr>
            </w:div>
            <w:div w:id="11598875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1171102">
      <w:bodyDiv w:val="1"/>
      <w:marLeft w:val="0"/>
      <w:marRight w:val="0"/>
      <w:marTop w:val="0"/>
      <w:marBottom w:val="0"/>
      <w:divBdr>
        <w:top w:val="none" w:sz="0" w:space="0" w:color="auto"/>
        <w:left w:val="none" w:sz="0" w:space="0" w:color="auto"/>
        <w:bottom w:val="none" w:sz="0" w:space="0" w:color="auto"/>
        <w:right w:val="none" w:sz="0" w:space="0" w:color="auto"/>
      </w:divBdr>
      <w:divsChild>
        <w:div w:id="185678958">
          <w:marLeft w:val="0"/>
          <w:marRight w:val="0"/>
          <w:marTop w:val="0"/>
          <w:marBottom w:val="0"/>
          <w:divBdr>
            <w:top w:val="none" w:sz="0" w:space="0" w:color="auto"/>
            <w:left w:val="none" w:sz="0" w:space="0" w:color="auto"/>
            <w:bottom w:val="none" w:sz="0" w:space="0" w:color="auto"/>
            <w:right w:val="none" w:sz="0" w:space="0" w:color="auto"/>
          </w:divBdr>
          <w:divsChild>
            <w:div w:id="1005287319">
              <w:marLeft w:val="0"/>
              <w:marRight w:val="0"/>
              <w:marTop w:val="0"/>
              <w:marBottom w:val="0"/>
              <w:divBdr>
                <w:top w:val="none" w:sz="0" w:space="0" w:color="auto"/>
                <w:left w:val="none" w:sz="0" w:space="0" w:color="auto"/>
                <w:bottom w:val="none" w:sz="0" w:space="0" w:color="auto"/>
                <w:right w:val="none" w:sz="0" w:space="0" w:color="auto"/>
              </w:divBdr>
              <w:divsChild>
                <w:div w:id="999045549">
                  <w:marLeft w:val="0"/>
                  <w:marRight w:val="0"/>
                  <w:marTop w:val="0"/>
                  <w:marBottom w:val="0"/>
                  <w:divBdr>
                    <w:top w:val="none" w:sz="0" w:space="0" w:color="auto"/>
                    <w:left w:val="none" w:sz="0" w:space="0" w:color="auto"/>
                    <w:bottom w:val="none" w:sz="0" w:space="0" w:color="auto"/>
                    <w:right w:val="none" w:sz="0" w:space="0" w:color="auto"/>
                  </w:divBdr>
                  <w:divsChild>
                    <w:div w:id="502597808">
                      <w:marLeft w:val="0"/>
                      <w:marRight w:val="0"/>
                      <w:marTop w:val="0"/>
                      <w:marBottom w:val="0"/>
                      <w:divBdr>
                        <w:top w:val="none" w:sz="0" w:space="0" w:color="auto"/>
                        <w:left w:val="none" w:sz="0" w:space="0" w:color="auto"/>
                        <w:bottom w:val="none" w:sz="0" w:space="0" w:color="auto"/>
                        <w:right w:val="none" w:sz="0" w:space="0" w:color="auto"/>
                      </w:divBdr>
                    </w:div>
                    <w:div w:id="661742665">
                      <w:marLeft w:val="336"/>
                      <w:marRight w:val="0"/>
                      <w:marTop w:val="120"/>
                      <w:marBottom w:val="312"/>
                      <w:divBdr>
                        <w:top w:val="none" w:sz="0" w:space="0" w:color="auto"/>
                        <w:left w:val="none" w:sz="0" w:space="0" w:color="auto"/>
                        <w:bottom w:val="none" w:sz="0" w:space="0" w:color="auto"/>
                        <w:right w:val="none" w:sz="0" w:space="0" w:color="auto"/>
                      </w:divBdr>
                      <w:divsChild>
                        <w:div w:id="211933107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54520198">
                      <w:marLeft w:val="336"/>
                      <w:marRight w:val="0"/>
                      <w:marTop w:val="120"/>
                      <w:marBottom w:val="312"/>
                      <w:divBdr>
                        <w:top w:val="none" w:sz="0" w:space="0" w:color="auto"/>
                        <w:left w:val="none" w:sz="0" w:space="0" w:color="auto"/>
                        <w:bottom w:val="none" w:sz="0" w:space="0" w:color="auto"/>
                        <w:right w:val="none" w:sz="0" w:space="0" w:color="auto"/>
                      </w:divBdr>
                      <w:divsChild>
                        <w:div w:id="5907469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46699484">
                      <w:marLeft w:val="0"/>
                      <w:marRight w:val="0"/>
                      <w:marTop w:val="0"/>
                      <w:marBottom w:val="0"/>
                      <w:divBdr>
                        <w:top w:val="none" w:sz="0" w:space="0" w:color="auto"/>
                        <w:left w:val="none" w:sz="0" w:space="0" w:color="auto"/>
                        <w:bottom w:val="none" w:sz="0" w:space="0" w:color="auto"/>
                        <w:right w:val="none" w:sz="0" w:space="0" w:color="auto"/>
                      </w:divBdr>
                    </w:div>
                    <w:div w:id="1628471230">
                      <w:marLeft w:val="0"/>
                      <w:marRight w:val="0"/>
                      <w:marTop w:val="0"/>
                      <w:marBottom w:val="120"/>
                      <w:divBdr>
                        <w:top w:val="none" w:sz="0" w:space="0" w:color="auto"/>
                        <w:left w:val="none" w:sz="0" w:space="0" w:color="auto"/>
                        <w:bottom w:val="none" w:sz="0" w:space="0" w:color="auto"/>
                        <w:right w:val="none" w:sz="0" w:space="0" w:color="auto"/>
                      </w:divBdr>
                      <w:divsChild>
                        <w:div w:id="677465940">
                          <w:marLeft w:val="0"/>
                          <w:marRight w:val="0"/>
                          <w:marTop w:val="0"/>
                          <w:marBottom w:val="0"/>
                          <w:divBdr>
                            <w:top w:val="none" w:sz="0" w:space="0" w:color="auto"/>
                            <w:left w:val="none" w:sz="0" w:space="0" w:color="auto"/>
                            <w:bottom w:val="none" w:sz="0" w:space="0" w:color="auto"/>
                            <w:right w:val="none" w:sz="0" w:space="0" w:color="auto"/>
                          </w:divBdr>
                        </w:div>
                      </w:divsChild>
                    </w:div>
                    <w:div w:id="1681198879">
                      <w:marLeft w:val="0"/>
                      <w:marRight w:val="0"/>
                      <w:marTop w:val="0"/>
                      <w:marBottom w:val="0"/>
                      <w:divBdr>
                        <w:top w:val="none" w:sz="0" w:space="0" w:color="auto"/>
                        <w:left w:val="none" w:sz="0" w:space="0" w:color="auto"/>
                        <w:bottom w:val="none" w:sz="0" w:space="0" w:color="auto"/>
                        <w:right w:val="none" w:sz="0" w:space="0" w:color="auto"/>
                      </w:divBdr>
                    </w:div>
                    <w:div w:id="169989468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12005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3077">
      <w:bodyDiv w:val="1"/>
      <w:marLeft w:val="0"/>
      <w:marRight w:val="0"/>
      <w:marTop w:val="0"/>
      <w:marBottom w:val="0"/>
      <w:divBdr>
        <w:top w:val="none" w:sz="0" w:space="0" w:color="auto"/>
        <w:left w:val="none" w:sz="0" w:space="0" w:color="auto"/>
        <w:bottom w:val="none" w:sz="0" w:space="0" w:color="auto"/>
        <w:right w:val="none" w:sz="0" w:space="0" w:color="auto"/>
      </w:divBdr>
      <w:divsChild>
        <w:div w:id="224462702">
          <w:marLeft w:val="0"/>
          <w:marRight w:val="0"/>
          <w:marTop w:val="0"/>
          <w:marBottom w:val="0"/>
          <w:divBdr>
            <w:top w:val="none" w:sz="0" w:space="0" w:color="auto"/>
            <w:left w:val="none" w:sz="0" w:space="0" w:color="auto"/>
            <w:bottom w:val="none" w:sz="0" w:space="0" w:color="auto"/>
            <w:right w:val="none" w:sz="0" w:space="0" w:color="auto"/>
          </w:divBdr>
        </w:div>
        <w:div w:id="383338296">
          <w:marLeft w:val="0"/>
          <w:marRight w:val="0"/>
          <w:marTop w:val="0"/>
          <w:marBottom w:val="0"/>
          <w:divBdr>
            <w:top w:val="none" w:sz="0" w:space="0" w:color="auto"/>
            <w:left w:val="none" w:sz="0" w:space="0" w:color="auto"/>
            <w:bottom w:val="none" w:sz="0" w:space="0" w:color="auto"/>
            <w:right w:val="none" w:sz="0" w:space="0" w:color="auto"/>
          </w:divBdr>
        </w:div>
        <w:div w:id="978068149">
          <w:marLeft w:val="0"/>
          <w:marRight w:val="0"/>
          <w:marTop w:val="300"/>
          <w:marBottom w:val="0"/>
          <w:divBdr>
            <w:top w:val="none" w:sz="0" w:space="0" w:color="auto"/>
            <w:left w:val="none" w:sz="0" w:space="0" w:color="auto"/>
            <w:bottom w:val="none" w:sz="0" w:space="0" w:color="auto"/>
            <w:right w:val="none" w:sz="0" w:space="0" w:color="auto"/>
          </w:divBdr>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176337158">
              <w:marLeft w:val="0"/>
              <w:marRight w:val="0"/>
              <w:marTop w:val="600"/>
              <w:marBottom w:val="0"/>
              <w:divBdr>
                <w:top w:val="none" w:sz="0" w:space="0" w:color="auto"/>
                <w:left w:val="none" w:sz="0" w:space="0" w:color="auto"/>
                <w:bottom w:val="none" w:sz="0" w:space="0" w:color="auto"/>
                <w:right w:val="none" w:sz="0" w:space="0" w:color="auto"/>
              </w:divBdr>
            </w:div>
            <w:div w:id="1669748330">
              <w:marLeft w:val="0"/>
              <w:marRight w:val="0"/>
              <w:marTop w:val="675"/>
              <w:marBottom w:val="0"/>
              <w:divBdr>
                <w:top w:val="none" w:sz="0" w:space="0" w:color="auto"/>
                <w:left w:val="none" w:sz="0" w:space="0" w:color="auto"/>
                <w:bottom w:val="none" w:sz="0" w:space="0" w:color="auto"/>
                <w:right w:val="none" w:sz="0" w:space="0" w:color="auto"/>
              </w:divBdr>
              <w:divsChild>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635767946">
                      <w:marLeft w:val="0"/>
                      <w:marRight w:val="0"/>
                      <w:marTop w:val="0"/>
                      <w:marBottom w:val="0"/>
                      <w:divBdr>
                        <w:top w:val="none" w:sz="0" w:space="0" w:color="auto"/>
                        <w:left w:val="none" w:sz="0" w:space="0" w:color="auto"/>
                        <w:bottom w:val="none" w:sz="0" w:space="0" w:color="auto"/>
                        <w:right w:val="none" w:sz="0" w:space="0" w:color="auto"/>
                      </w:divBdr>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224830558">
                      <w:marLeft w:val="0"/>
                      <w:marRight w:val="0"/>
                      <w:marTop w:val="0"/>
                      <w:marBottom w:val="0"/>
                      <w:divBdr>
                        <w:top w:val="none" w:sz="0" w:space="0" w:color="auto"/>
                        <w:left w:val="none" w:sz="0" w:space="0" w:color="auto"/>
                        <w:bottom w:val="none" w:sz="0" w:space="0" w:color="auto"/>
                        <w:right w:val="none" w:sz="0" w:space="0" w:color="auto"/>
                      </w:divBdr>
                      <w:divsChild>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510019017">
                          <w:marLeft w:val="0"/>
                          <w:marRight w:val="0"/>
                          <w:marTop w:val="0"/>
                          <w:marBottom w:val="270"/>
                          <w:divBdr>
                            <w:top w:val="none" w:sz="0" w:space="0" w:color="auto"/>
                            <w:left w:val="none" w:sz="0" w:space="0" w:color="auto"/>
                            <w:bottom w:val="none" w:sz="0" w:space="0" w:color="auto"/>
                            <w:right w:val="none" w:sz="0" w:space="0" w:color="auto"/>
                          </w:divBdr>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 w:id="11721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958536346">
                          <w:marLeft w:val="0"/>
                          <w:marRight w:val="0"/>
                          <w:marTop w:val="0"/>
                          <w:marBottom w:val="0"/>
                          <w:divBdr>
                            <w:top w:val="none" w:sz="0" w:space="0" w:color="auto"/>
                            <w:left w:val="none" w:sz="0" w:space="0" w:color="auto"/>
                            <w:bottom w:val="none" w:sz="0" w:space="0" w:color="auto"/>
                            <w:right w:val="none" w:sz="0" w:space="0" w:color="auto"/>
                          </w:divBdr>
                          <w:divsChild>
                            <w:div w:id="50226772">
                              <w:marLeft w:val="0"/>
                              <w:marRight w:val="0"/>
                              <w:marTop w:val="0"/>
                              <w:marBottom w:val="15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387215729">
                              <w:marLeft w:val="0"/>
                              <w:marRight w:val="0"/>
                              <w:marTop w:val="0"/>
                              <w:marBottom w:val="30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sChild>
                        </w:div>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 w:id="21294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5655">
          <w:marLeft w:val="0"/>
          <w:marRight w:val="0"/>
          <w:marTop w:val="0"/>
          <w:marBottom w:val="0"/>
          <w:divBdr>
            <w:top w:val="none" w:sz="0" w:space="0" w:color="auto"/>
            <w:left w:val="none" w:sz="0" w:space="0" w:color="auto"/>
            <w:bottom w:val="none" w:sz="0" w:space="0" w:color="auto"/>
            <w:right w:val="none" w:sz="0" w:space="0" w:color="auto"/>
          </w:divBdr>
          <w:divsChild>
            <w:div w:id="760755364">
              <w:marLeft w:val="0"/>
              <w:marRight w:val="0"/>
              <w:marTop w:val="0"/>
              <w:marBottom w:val="0"/>
              <w:divBdr>
                <w:top w:val="none" w:sz="0" w:space="0" w:color="auto"/>
                <w:left w:val="none" w:sz="0" w:space="0" w:color="auto"/>
                <w:bottom w:val="none" w:sz="0" w:space="0" w:color="auto"/>
                <w:right w:val="none" w:sz="0" w:space="0" w:color="auto"/>
              </w:divBdr>
            </w:div>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337584646">
                          <w:marLeft w:val="0"/>
                          <w:marRight w:val="0"/>
                          <w:marTop w:val="0"/>
                          <w:marBottom w:val="0"/>
                          <w:divBdr>
                            <w:top w:val="none" w:sz="0" w:space="0" w:color="auto"/>
                            <w:left w:val="none" w:sz="0" w:space="0" w:color="auto"/>
                            <w:bottom w:val="none" w:sz="0" w:space="0" w:color="auto"/>
                            <w:right w:val="none" w:sz="0" w:space="0" w:color="auto"/>
                          </w:divBdr>
                        </w:div>
                        <w:div w:id="585647478">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65268">
      <w:bodyDiv w:val="1"/>
      <w:marLeft w:val="0"/>
      <w:marRight w:val="0"/>
      <w:marTop w:val="0"/>
      <w:marBottom w:val="0"/>
      <w:divBdr>
        <w:top w:val="none" w:sz="0" w:space="0" w:color="auto"/>
        <w:left w:val="none" w:sz="0" w:space="0" w:color="auto"/>
        <w:bottom w:val="none" w:sz="0" w:space="0" w:color="auto"/>
        <w:right w:val="none" w:sz="0" w:space="0" w:color="auto"/>
      </w:divBdr>
      <w:divsChild>
        <w:div w:id="766534151">
          <w:marLeft w:val="0"/>
          <w:marRight w:val="0"/>
          <w:marTop w:val="360"/>
          <w:marBottom w:val="0"/>
          <w:divBdr>
            <w:top w:val="none" w:sz="0" w:space="0" w:color="auto"/>
            <w:left w:val="none" w:sz="0" w:space="0" w:color="auto"/>
            <w:bottom w:val="none" w:sz="0" w:space="0" w:color="auto"/>
            <w:right w:val="none" w:sz="0" w:space="0" w:color="auto"/>
          </w:divBdr>
        </w:div>
        <w:div w:id="1355183050">
          <w:marLeft w:val="0"/>
          <w:marRight w:val="0"/>
          <w:marTop w:val="0"/>
          <w:marBottom w:val="0"/>
          <w:divBdr>
            <w:top w:val="none" w:sz="0" w:space="0" w:color="auto"/>
            <w:left w:val="none" w:sz="0" w:space="0" w:color="auto"/>
            <w:bottom w:val="none" w:sz="0" w:space="0" w:color="auto"/>
            <w:right w:val="none" w:sz="0" w:space="0" w:color="auto"/>
          </w:divBdr>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653786">
      <w:bodyDiv w:val="1"/>
      <w:marLeft w:val="0"/>
      <w:marRight w:val="0"/>
      <w:marTop w:val="0"/>
      <w:marBottom w:val="0"/>
      <w:divBdr>
        <w:top w:val="none" w:sz="0" w:space="0" w:color="auto"/>
        <w:left w:val="none" w:sz="0" w:space="0" w:color="auto"/>
        <w:bottom w:val="none" w:sz="0" w:space="0" w:color="auto"/>
        <w:right w:val="none" w:sz="0" w:space="0" w:color="auto"/>
      </w:divBdr>
      <w:divsChild>
        <w:div w:id="36904815">
          <w:marLeft w:val="0"/>
          <w:marRight w:val="0"/>
          <w:marTop w:val="300"/>
          <w:marBottom w:val="0"/>
          <w:divBdr>
            <w:top w:val="none" w:sz="0" w:space="0" w:color="auto"/>
            <w:left w:val="none" w:sz="0" w:space="0" w:color="auto"/>
            <w:bottom w:val="none" w:sz="0" w:space="0" w:color="auto"/>
            <w:right w:val="none" w:sz="0" w:space="0" w:color="auto"/>
          </w:divBdr>
        </w:div>
        <w:div w:id="550580239">
          <w:marLeft w:val="0"/>
          <w:marRight w:val="0"/>
          <w:marTop w:val="0"/>
          <w:marBottom w:val="0"/>
          <w:divBdr>
            <w:top w:val="none" w:sz="0" w:space="0" w:color="auto"/>
            <w:left w:val="none" w:sz="0" w:space="0" w:color="auto"/>
            <w:bottom w:val="none" w:sz="0" w:space="0" w:color="auto"/>
            <w:right w:val="none" w:sz="0" w:space="0" w:color="auto"/>
          </w:divBdr>
        </w:div>
        <w:div w:id="2021806984">
          <w:marLeft w:val="0"/>
          <w:marRight w:val="0"/>
          <w:marTop w:val="0"/>
          <w:marBottom w:val="0"/>
          <w:divBdr>
            <w:top w:val="none" w:sz="0" w:space="0" w:color="auto"/>
            <w:left w:val="none" w:sz="0" w:space="0" w:color="auto"/>
            <w:bottom w:val="none" w:sz="0" w:space="0" w:color="auto"/>
            <w:right w:val="none" w:sz="0" w:space="0" w:color="auto"/>
          </w:divBdr>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46343">
      <w:bodyDiv w:val="1"/>
      <w:marLeft w:val="0"/>
      <w:marRight w:val="0"/>
      <w:marTop w:val="0"/>
      <w:marBottom w:val="0"/>
      <w:divBdr>
        <w:top w:val="none" w:sz="0" w:space="0" w:color="auto"/>
        <w:left w:val="none" w:sz="0" w:space="0" w:color="auto"/>
        <w:bottom w:val="none" w:sz="0" w:space="0" w:color="auto"/>
        <w:right w:val="none" w:sz="0" w:space="0" w:color="auto"/>
      </w:divBdr>
      <w:divsChild>
        <w:div w:id="88041149">
          <w:marLeft w:val="0"/>
          <w:marRight w:val="0"/>
          <w:marTop w:val="300"/>
          <w:marBottom w:val="300"/>
          <w:divBdr>
            <w:top w:val="none" w:sz="0" w:space="0" w:color="auto"/>
            <w:left w:val="none" w:sz="0" w:space="0" w:color="auto"/>
            <w:bottom w:val="none" w:sz="0" w:space="0" w:color="auto"/>
            <w:right w:val="none" w:sz="0" w:space="0" w:color="auto"/>
          </w:divBdr>
          <w:divsChild>
            <w:div w:id="1457455214">
              <w:marLeft w:val="0"/>
              <w:marRight w:val="0"/>
              <w:marTop w:val="0"/>
              <w:marBottom w:val="0"/>
              <w:divBdr>
                <w:top w:val="none" w:sz="0" w:space="0" w:color="auto"/>
                <w:left w:val="none" w:sz="0" w:space="0" w:color="auto"/>
                <w:bottom w:val="none" w:sz="0" w:space="0" w:color="auto"/>
                <w:right w:val="none" w:sz="0" w:space="0" w:color="auto"/>
              </w:divBdr>
              <w:divsChild>
                <w:div w:id="877203686">
                  <w:marLeft w:val="0"/>
                  <w:marRight w:val="0"/>
                  <w:marTop w:val="0"/>
                  <w:marBottom w:val="0"/>
                  <w:divBdr>
                    <w:top w:val="none" w:sz="0" w:space="0" w:color="auto"/>
                    <w:left w:val="none" w:sz="0" w:space="0" w:color="auto"/>
                    <w:bottom w:val="none" w:sz="0" w:space="0" w:color="auto"/>
                    <w:right w:val="none" w:sz="0" w:space="0" w:color="auto"/>
                  </w:divBdr>
                  <w:divsChild>
                    <w:div w:id="1864972864">
                      <w:marLeft w:val="0"/>
                      <w:marRight w:val="0"/>
                      <w:marTop w:val="0"/>
                      <w:marBottom w:val="0"/>
                      <w:divBdr>
                        <w:top w:val="none" w:sz="0" w:space="0" w:color="auto"/>
                        <w:left w:val="none" w:sz="0" w:space="0" w:color="auto"/>
                        <w:bottom w:val="none" w:sz="0" w:space="0" w:color="auto"/>
                        <w:right w:val="none" w:sz="0" w:space="0" w:color="auto"/>
                      </w:divBdr>
                      <w:divsChild>
                        <w:div w:id="1516458349">
                          <w:marLeft w:val="0"/>
                          <w:marRight w:val="0"/>
                          <w:marTop w:val="0"/>
                          <w:marBottom w:val="0"/>
                          <w:divBdr>
                            <w:top w:val="none" w:sz="0" w:space="0" w:color="auto"/>
                            <w:left w:val="none" w:sz="0" w:space="0" w:color="auto"/>
                            <w:bottom w:val="none" w:sz="0" w:space="0" w:color="auto"/>
                            <w:right w:val="none" w:sz="0" w:space="0" w:color="auto"/>
                          </w:divBdr>
                          <w:divsChild>
                            <w:div w:id="2003924015">
                              <w:marLeft w:val="0"/>
                              <w:marRight w:val="0"/>
                              <w:marTop w:val="0"/>
                              <w:marBottom w:val="0"/>
                              <w:divBdr>
                                <w:top w:val="none" w:sz="0" w:space="0" w:color="auto"/>
                                <w:left w:val="none" w:sz="0" w:space="0" w:color="auto"/>
                                <w:bottom w:val="none" w:sz="0" w:space="0" w:color="auto"/>
                                <w:right w:val="none" w:sz="0" w:space="0" w:color="auto"/>
                              </w:divBdr>
                              <w:divsChild>
                                <w:div w:id="4216111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969548">
          <w:marLeft w:val="0"/>
          <w:marRight w:val="0"/>
          <w:marTop w:val="0"/>
          <w:marBottom w:val="0"/>
          <w:divBdr>
            <w:top w:val="none" w:sz="0" w:space="0" w:color="auto"/>
            <w:left w:val="none" w:sz="0" w:space="0" w:color="auto"/>
            <w:bottom w:val="none" w:sz="0" w:space="0" w:color="auto"/>
            <w:right w:val="none" w:sz="0" w:space="0" w:color="auto"/>
          </w:divBdr>
        </w:div>
        <w:div w:id="607741433">
          <w:marLeft w:val="0"/>
          <w:marRight w:val="0"/>
          <w:marTop w:val="0"/>
          <w:marBottom w:val="0"/>
          <w:divBdr>
            <w:top w:val="none" w:sz="0" w:space="0" w:color="auto"/>
            <w:left w:val="none" w:sz="0" w:space="0" w:color="auto"/>
            <w:bottom w:val="none" w:sz="0" w:space="0" w:color="auto"/>
            <w:right w:val="none" w:sz="0" w:space="0" w:color="auto"/>
          </w:divBdr>
        </w:div>
        <w:div w:id="848330523">
          <w:marLeft w:val="0"/>
          <w:marRight w:val="0"/>
          <w:marTop w:val="1200"/>
          <w:marBottom w:val="0"/>
          <w:divBdr>
            <w:top w:val="none" w:sz="0" w:space="0" w:color="auto"/>
            <w:left w:val="none" w:sz="0" w:space="0" w:color="auto"/>
            <w:bottom w:val="none" w:sz="0" w:space="0" w:color="auto"/>
            <w:right w:val="none" w:sz="0" w:space="0" w:color="auto"/>
          </w:divBdr>
          <w:divsChild>
            <w:div w:id="1574271860">
              <w:marLeft w:val="-225"/>
              <w:marRight w:val="-225"/>
              <w:marTop w:val="0"/>
              <w:marBottom w:val="0"/>
              <w:divBdr>
                <w:top w:val="none" w:sz="0" w:space="0" w:color="auto"/>
                <w:left w:val="none" w:sz="0" w:space="0" w:color="auto"/>
                <w:bottom w:val="none" w:sz="0" w:space="0" w:color="auto"/>
                <w:right w:val="none" w:sz="0" w:space="0" w:color="auto"/>
              </w:divBdr>
              <w:divsChild>
                <w:div w:id="609582186">
                  <w:marLeft w:val="0"/>
                  <w:marRight w:val="0"/>
                  <w:marTop w:val="0"/>
                  <w:marBottom w:val="0"/>
                  <w:divBdr>
                    <w:top w:val="none" w:sz="0" w:space="0" w:color="auto"/>
                    <w:left w:val="none" w:sz="0" w:space="0" w:color="auto"/>
                    <w:bottom w:val="none" w:sz="0" w:space="0" w:color="auto"/>
                    <w:right w:val="none" w:sz="0" w:space="0" w:color="auto"/>
                  </w:divBdr>
                  <w:divsChild>
                    <w:div w:id="1831097728">
                      <w:marLeft w:val="0"/>
                      <w:marRight w:val="0"/>
                      <w:marTop w:val="0"/>
                      <w:marBottom w:val="0"/>
                      <w:divBdr>
                        <w:top w:val="none" w:sz="0" w:space="0" w:color="auto"/>
                        <w:left w:val="none" w:sz="0" w:space="0" w:color="auto"/>
                        <w:bottom w:val="none" w:sz="0" w:space="0" w:color="auto"/>
                        <w:right w:val="none" w:sz="0" w:space="0" w:color="auto"/>
                      </w:divBdr>
                      <w:divsChild>
                        <w:div w:id="86925875">
                          <w:marLeft w:val="0"/>
                          <w:marRight w:val="0"/>
                          <w:marTop w:val="0"/>
                          <w:marBottom w:val="0"/>
                          <w:divBdr>
                            <w:top w:val="none" w:sz="0" w:space="0" w:color="auto"/>
                            <w:left w:val="none" w:sz="0" w:space="0" w:color="auto"/>
                            <w:bottom w:val="none" w:sz="0" w:space="0" w:color="auto"/>
                            <w:right w:val="none" w:sz="0" w:space="0" w:color="auto"/>
                          </w:divBdr>
                        </w:div>
                        <w:div w:id="555048831">
                          <w:marLeft w:val="0"/>
                          <w:marRight w:val="0"/>
                          <w:marTop w:val="0"/>
                          <w:marBottom w:val="150"/>
                          <w:divBdr>
                            <w:top w:val="none" w:sz="0" w:space="0" w:color="auto"/>
                            <w:left w:val="none" w:sz="0" w:space="0" w:color="auto"/>
                            <w:bottom w:val="none" w:sz="0" w:space="0" w:color="auto"/>
                            <w:right w:val="none" w:sz="0" w:space="0" w:color="auto"/>
                          </w:divBdr>
                          <w:divsChild>
                            <w:div w:id="989670474">
                              <w:marLeft w:val="0"/>
                              <w:marRight w:val="0"/>
                              <w:marTop w:val="0"/>
                              <w:marBottom w:val="0"/>
                              <w:divBdr>
                                <w:top w:val="none" w:sz="0" w:space="0" w:color="auto"/>
                                <w:left w:val="none" w:sz="0" w:space="0" w:color="auto"/>
                                <w:bottom w:val="none" w:sz="0" w:space="0" w:color="auto"/>
                                <w:right w:val="none" w:sz="0" w:space="0" w:color="auto"/>
                              </w:divBdr>
                            </w:div>
                          </w:divsChild>
                        </w:div>
                        <w:div w:id="1333068076">
                          <w:marLeft w:val="0"/>
                          <w:marRight w:val="0"/>
                          <w:marTop w:val="0"/>
                          <w:marBottom w:val="0"/>
                          <w:divBdr>
                            <w:top w:val="none" w:sz="0" w:space="0" w:color="auto"/>
                            <w:left w:val="none" w:sz="0" w:space="0" w:color="auto"/>
                            <w:bottom w:val="none" w:sz="0" w:space="0" w:color="auto"/>
                            <w:right w:val="none" w:sz="0" w:space="0" w:color="auto"/>
                          </w:divBdr>
                          <w:divsChild>
                            <w:div w:id="500462385">
                              <w:marLeft w:val="0"/>
                              <w:marRight w:val="0"/>
                              <w:marTop w:val="0"/>
                              <w:marBottom w:val="0"/>
                              <w:divBdr>
                                <w:top w:val="none" w:sz="0" w:space="0" w:color="auto"/>
                                <w:left w:val="none" w:sz="0" w:space="0" w:color="auto"/>
                                <w:bottom w:val="none" w:sz="0" w:space="0" w:color="auto"/>
                                <w:right w:val="none" w:sz="0" w:space="0" w:color="auto"/>
                              </w:divBdr>
                              <w:divsChild>
                                <w:div w:id="1761438862">
                                  <w:marLeft w:val="0"/>
                                  <w:marRight w:val="0"/>
                                  <w:marTop w:val="0"/>
                                  <w:marBottom w:val="0"/>
                                  <w:divBdr>
                                    <w:top w:val="none" w:sz="0" w:space="0" w:color="auto"/>
                                    <w:left w:val="none" w:sz="0" w:space="0" w:color="auto"/>
                                    <w:bottom w:val="none" w:sz="0" w:space="0" w:color="auto"/>
                                    <w:right w:val="none" w:sz="0" w:space="0" w:color="auto"/>
                                  </w:divBdr>
                                  <w:divsChild>
                                    <w:div w:id="97668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08229">
                          <w:marLeft w:val="0"/>
                          <w:marRight w:val="0"/>
                          <w:marTop w:val="0"/>
                          <w:marBottom w:val="0"/>
                          <w:divBdr>
                            <w:top w:val="none" w:sz="0" w:space="0" w:color="auto"/>
                            <w:left w:val="none" w:sz="0" w:space="0" w:color="auto"/>
                            <w:bottom w:val="none" w:sz="0" w:space="0" w:color="auto"/>
                            <w:right w:val="none" w:sz="0" w:space="0" w:color="auto"/>
                          </w:divBdr>
                          <w:divsChild>
                            <w:div w:id="85460831">
                              <w:marLeft w:val="0"/>
                              <w:marRight w:val="0"/>
                              <w:marTop w:val="0"/>
                              <w:marBottom w:val="0"/>
                              <w:divBdr>
                                <w:top w:val="none" w:sz="0" w:space="0" w:color="auto"/>
                                <w:left w:val="none" w:sz="0" w:space="0" w:color="auto"/>
                                <w:bottom w:val="none" w:sz="0" w:space="0" w:color="auto"/>
                                <w:right w:val="none" w:sz="0" w:space="0" w:color="auto"/>
                              </w:divBdr>
                              <w:divsChild>
                                <w:div w:id="138809531">
                                  <w:marLeft w:val="0"/>
                                  <w:marRight w:val="0"/>
                                  <w:marTop w:val="0"/>
                                  <w:marBottom w:val="75"/>
                                  <w:divBdr>
                                    <w:top w:val="none" w:sz="0" w:space="0" w:color="auto"/>
                                    <w:left w:val="none" w:sz="0" w:space="0" w:color="auto"/>
                                    <w:bottom w:val="none" w:sz="0" w:space="0" w:color="auto"/>
                                    <w:right w:val="none" w:sz="0" w:space="0" w:color="auto"/>
                                  </w:divBdr>
                                  <w:divsChild>
                                    <w:div w:id="1263029844">
                                      <w:marLeft w:val="0"/>
                                      <w:marRight w:val="0"/>
                                      <w:marTop w:val="0"/>
                                      <w:marBottom w:val="0"/>
                                      <w:divBdr>
                                        <w:top w:val="none" w:sz="0" w:space="0" w:color="auto"/>
                                        <w:left w:val="none" w:sz="0" w:space="0" w:color="auto"/>
                                        <w:bottom w:val="none" w:sz="0" w:space="0" w:color="auto"/>
                                        <w:right w:val="none" w:sz="0" w:space="0" w:color="auto"/>
                                      </w:divBdr>
                                    </w:div>
                                  </w:divsChild>
                                </w:div>
                                <w:div w:id="488447084">
                                  <w:marLeft w:val="0"/>
                                  <w:marRight w:val="0"/>
                                  <w:marTop w:val="0"/>
                                  <w:marBottom w:val="75"/>
                                  <w:divBdr>
                                    <w:top w:val="none" w:sz="0" w:space="0" w:color="auto"/>
                                    <w:left w:val="none" w:sz="0" w:space="0" w:color="auto"/>
                                    <w:bottom w:val="none" w:sz="0" w:space="0" w:color="auto"/>
                                    <w:right w:val="none" w:sz="0" w:space="0" w:color="auto"/>
                                  </w:divBdr>
                                  <w:divsChild>
                                    <w:div w:id="1009478811">
                                      <w:marLeft w:val="0"/>
                                      <w:marRight w:val="0"/>
                                      <w:marTop w:val="0"/>
                                      <w:marBottom w:val="0"/>
                                      <w:divBdr>
                                        <w:top w:val="none" w:sz="0" w:space="0" w:color="auto"/>
                                        <w:left w:val="none" w:sz="0" w:space="0" w:color="auto"/>
                                        <w:bottom w:val="none" w:sz="0" w:space="0" w:color="auto"/>
                                        <w:right w:val="none" w:sz="0" w:space="0" w:color="auto"/>
                                      </w:divBdr>
                                    </w:div>
                                  </w:divsChild>
                                </w:div>
                                <w:div w:id="565992015">
                                  <w:marLeft w:val="0"/>
                                  <w:marRight w:val="0"/>
                                  <w:marTop w:val="0"/>
                                  <w:marBottom w:val="75"/>
                                  <w:divBdr>
                                    <w:top w:val="none" w:sz="0" w:space="0" w:color="auto"/>
                                    <w:left w:val="none" w:sz="0" w:space="0" w:color="auto"/>
                                    <w:bottom w:val="none" w:sz="0" w:space="0" w:color="auto"/>
                                    <w:right w:val="none" w:sz="0" w:space="0" w:color="auto"/>
                                  </w:divBdr>
                                  <w:divsChild>
                                    <w:div w:id="547452537">
                                      <w:marLeft w:val="0"/>
                                      <w:marRight w:val="0"/>
                                      <w:marTop w:val="0"/>
                                      <w:marBottom w:val="0"/>
                                      <w:divBdr>
                                        <w:top w:val="none" w:sz="0" w:space="0" w:color="auto"/>
                                        <w:left w:val="none" w:sz="0" w:space="0" w:color="auto"/>
                                        <w:bottom w:val="none" w:sz="0" w:space="0" w:color="auto"/>
                                        <w:right w:val="none" w:sz="0" w:space="0" w:color="auto"/>
                                      </w:divBdr>
                                    </w:div>
                                  </w:divsChild>
                                </w:div>
                                <w:div w:id="702442338">
                                  <w:marLeft w:val="0"/>
                                  <w:marRight w:val="0"/>
                                  <w:marTop w:val="0"/>
                                  <w:marBottom w:val="75"/>
                                  <w:divBdr>
                                    <w:top w:val="none" w:sz="0" w:space="0" w:color="auto"/>
                                    <w:left w:val="none" w:sz="0" w:space="0" w:color="auto"/>
                                    <w:bottom w:val="none" w:sz="0" w:space="0" w:color="auto"/>
                                    <w:right w:val="none" w:sz="0" w:space="0" w:color="auto"/>
                                  </w:divBdr>
                                  <w:divsChild>
                                    <w:div w:id="95759164">
                                      <w:marLeft w:val="0"/>
                                      <w:marRight w:val="0"/>
                                      <w:marTop w:val="0"/>
                                      <w:marBottom w:val="0"/>
                                      <w:divBdr>
                                        <w:top w:val="none" w:sz="0" w:space="0" w:color="auto"/>
                                        <w:left w:val="none" w:sz="0" w:space="0" w:color="auto"/>
                                        <w:bottom w:val="none" w:sz="0" w:space="0" w:color="auto"/>
                                        <w:right w:val="none" w:sz="0" w:space="0" w:color="auto"/>
                                      </w:divBdr>
                                    </w:div>
                                  </w:divsChild>
                                </w:div>
                                <w:div w:id="722676962">
                                  <w:marLeft w:val="0"/>
                                  <w:marRight w:val="0"/>
                                  <w:marTop w:val="0"/>
                                  <w:marBottom w:val="75"/>
                                  <w:divBdr>
                                    <w:top w:val="none" w:sz="0" w:space="0" w:color="auto"/>
                                    <w:left w:val="none" w:sz="0" w:space="0" w:color="auto"/>
                                    <w:bottom w:val="none" w:sz="0" w:space="0" w:color="auto"/>
                                    <w:right w:val="none" w:sz="0" w:space="0" w:color="auto"/>
                                  </w:divBdr>
                                  <w:divsChild>
                                    <w:div w:id="366805010">
                                      <w:marLeft w:val="0"/>
                                      <w:marRight w:val="0"/>
                                      <w:marTop w:val="0"/>
                                      <w:marBottom w:val="0"/>
                                      <w:divBdr>
                                        <w:top w:val="none" w:sz="0" w:space="0" w:color="auto"/>
                                        <w:left w:val="none" w:sz="0" w:space="0" w:color="auto"/>
                                        <w:bottom w:val="none" w:sz="0" w:space="0" w:color="auto"/>
                                        <w:right w:val="none" w:sz="0" w:space="0" w:color="auto"/>
                                      </w:divBdr>
                                    </w:div>
                                  </w:divsChild>
                                </w:div>
                                <w:div w:id="983967830">
                                  <w:marLeft w:val="0"/>
                                  <w:marRight w:val="0"/>
                                  <w:marTop w:val="0"/>
                                  <w:marBottom w:val="75"/>
                                  <w:divBdr>
                                    <w:top w:val="none" w:sz="0" w:space="0" w:color="auto"/>
                                    <w:left w:val="none" w:sz="0" w:space="0" w:color="auto"/>
                                    <w:bottom w:val="none" w:sz="0" w:space="0" w:color="auto"/>
                                    <w:right w:val="none" w:sz="0" w:space="0" w:color="auto"/>
                                  </w:divBdr>
                                  <w:divsChild>
                                    <w:div w:id="1001543037">
                                      <w:marLeft w:val="0"/>
                                      <w:marRight w:val="0"/>
                                      <w:marTop w:val="0"/>
                                      <w:marBottom w:val="0"/>
                                      <w:divBdr>
                                        <w:top w:val="none" w:sz="0" w:space="0" w:color="auto"/>
                                        <w:left w:val="none" w:sz="0" w:space="0" w:color="auto"/>
                                        <w:bottom w:val="none" w:sz="0" w:space="0" w:color="auto"/>
                                        <w:right w:val="none" w:sz="0" w:space="0" w:color="auto"/>
                                      </w:divBdr>
                                    </w:div>
                                  </w:divsChild>
                                </w:div>
                                <w:div w:id="1538619643">
                                  <w:marLeft w:val="0"/>
                                  <w:marRight w:val="0"/>
                                  <w:marTop w:val="0"/>
                                  <w:marBottom w:val="75"/>
                                  <w:divBdr>
                                    <w:top w:val="none" w:sz="0" w:space="0" w:color="auto"/>
                                    <w:left w:val="none" w:sz="0" w:space="0" w:color="auto"/>
                                    <w:bottom w:val="none" w:sz="0" w:space="0" w:color="auto"/>
                                    <w:right w:val="none" w:sz="0" w:space="0" w:color="auto"/>
                                  </w:divBdr>
                                  <w:divsChild>
                                    <w:div w:id="13769368">
                                      <w:marLeft w:val="0"/>
                                      <w:marRight w:val="0"/>
                                      <w:marTop w:val="0"/>
                                      <w:marBottom w:val="0"/>
                                      <w:divBdr>
                                        <w:top w:val="none" w:sz="0" w:space="0" w:color="auto"/>
                                        <w:left w:val="none" w:sz="0" w:space="0" w:color="auto"/>
                                        <w:bottom w:val="none" w:sz="0" w:space="0" w:color="auto"/>
                                        <w:right w:val="none" w:sz="0" w:space="0" w:color="auto"/>
                                      </w:divBdr>
                                    </w:div>
                                  </w:divsChild>
                                </w:div>
                                <w:div w:id="1845238347">
                                  <w:marLeft w:val="0"/>
                                  <w:marRight w:val="0"/>
                                  <w:marTop w:val="0"/>
                                  <w:marBottom w:val="75"/>
                                  <w:divBdr>
                                    <w:top w:val="none" w:sz="0" w:space="0" w:color="auto"/>
                                    <w:left w:val="none" w:sz="0" w:space="0" w:color="auto"/>
                                    <w:bottom w:val="none" w:sz="0" w:space="0" w:color="auto"/>
                                    <w:right w:val="none" w:sz="0" w:space="0" w:color="auto"/>
                                  </w:divBdr>
                                  <w:divsChild>
                                    <w:div w:id="3801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01395">
                          <w:marLeft w:val="0"/>
                          <w:marRight w:val="0"/>
                          <w:marTop w:val="0"/>
                          <w:marBottom w:val="75"/>
                          <w:divBdr>
                            <w:top w:val="none" w:sz="0" w:space="0" w:color="auto"/>
                            <w:left w:val="none" w:sz="0" w:space="0" w:color="auto"/>
                            <w:bottom w:val="single" w:sz="6" w:space="2" w:color="960630"/>
                            <w:right w:val="none" w:sz="0" w:space="0" w:color="auto"/>
                          </w:divBdr>
                          <w:divsChild>
                            <w:div w:id="452558643">
                              <w:marLeft w:val="0"/>
                              <w:marRight w:val="0"/>
                              <w:marTop w:val="0"/>
                              <w:marBottom w:val="0"/>
                              <w:divBdr>
                                <w:top w:val="none" w:sz="0" w:space="0" w:color="auto"/>
                                <w:left w:val="none" w:sz="0" w:space="0" w:color="auto"/>
                                <w:bottom w:val="none" w:sz="0" w:space="0" w:color="auto"/>
                                <w:right w:val="none" w:sz="0" w:space="0" w:color="auto"/>
                              </w:divBdr>
                              <w:divsChild>
                                <w:div w:id="1251281905">
                                  <w:marLeft w:val="0"/>
                                  <w:marRight w:val="0"/>
                                  <w:marTop w:val="0"/>
                                  <w:marBottom w:val="0"/>
                                  <w:divBdr>
                                    <w:top w:val="none" w:sz="0" w:space="0" w:color="auto"/>
                                    <w:left w:val="none" w:sz="0" w:space="0" w:color="auto"/>
                                    <w:bottom w:val="none" w:sz="0" w:space="0" w:color="auto"/>
                                    <w:right w:val="none" w:sz="0" w:space="0" w:color="auto"/>
                                  </w:divBdr>
                                  <w:divsChild>
                                    <w:div w:id="2489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35532">
                          <w:marLeft w:val="0"/>
                          <w:marRight w:val="0"/>
                          <w:marTop w:val="0"/>
                          <w:marBottom w:val="0"/>
                          <w:divBdr>
                            <w:top w:val="none" w:sz="0" w:space="0" w:color="auto"/>
                            <w:left w:val="none" w:sz="0" w:space="0" w:color="auto"/>
                            <w:bottom w:val="single" w:sz="24" w:space="2" w:color="770101"/>
                            <w:right w:val="none" w:sz="0" w:space="0" w:color="auto"/>
                          </w:divBdr>
                          <w:divsChild>
                            <w:div w:id="225142187">
                              <w:marLeft w:val="0"/>
                              <w:marRight w:val="0"/>
                              <w:marTop w:val="0"/>
                              <w:marBottom w:val="0"/>
                              <w:divBdr>
                                <w:top w:val="none" w:sz="0" w:space="0" w:color="auto"/>
                                <w:left w:val="none" w:sz="0" w:space="0" w:color="auto"/>
                                <w:bottom w:val="none" w:sz="0" w:space="0" w:color="auto"/>
                                <w:right w:val="none" w:sz="0" w:space="0" w:color="auto"/>
                              </w:divBdr>
                              <w:divsChild>
                                <w:div w:id="529295251">
                                  <w:marLeft w:val="0"/>
                                  <w:marRight w:val="0"/>
                                  <w:marTop w:val="0"/>
                                  <w:marBottom w:val="0"/>
                                  <w:divBdr>
                                    <w:top w:val="none" w:sz="0" w:space="0" w:color="auto"/>
                                    <w:left w:val="none" w:sz="0" w:space="0" w:color="auto"/>
                                    <w:bottom w:val="none" w:sz="0" w:space="0" w:color="auto"/>
                                    <w:right w:val="none" w:sz="0" w:space="0" w:color="auto"/>
                                  </w:divBdr>
                                  <w:divsChild>
                                    <w:div w:id="20683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77045">
                              <w:marLeft w:val="0"/>
                              <w:marRight w:val="0"/>
                              <w:marTop w:val="0"/>
                              <w:marBottom w:val="0"/>
                              <w:divBdr>
                                <w:top w:val="none" w:sz="0" w:space="0" w:color="auto"/>
                                <w:left w:val="none" w:sz="0" w:space="0" w:color="auto"/>
                                <w:bottom w:val="none" w:sz="0" w:space="0" w:color="auto"/>
                                <w:right w:val="none" w:sz="0" w:space="0" w:color="auto"/>
                              </w:divBdr>
                              <w:divsChild>
                                <w:div w:id="540821340">
                                  <w:marLeft w:val="0"/>
                                  <w:marRight w:val="0"/>
                                  <w:marTop w:val="0"/>
                                  <w:marBottom w:val="0"/>
                                  <w:divBdr>
                                    <w:top w:val="none" w:sz="0" w:space="0" w:color="auto"/>
                                    <w:left w:val="none" w:sz="0" w:space="0" w:color="auto"/>
                                    <w:bottom w:val="none" w:sz="0" w:space="0" w:color="auto"/>
                                    <w:right w:val="none" w:sz="0" w:space="0" w:color="auto"/>
                                  </w:divBdr>
                                  <w:divsChild>
                                    <w:div w:id="61271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135059">
                  <w:marLeft w:val="0"/>
                  <w:marRight w:val="0"/>
                  <w:marTop w:val="0"/>
                  <w:marBottom w:val="0"/>
                  <w:divBdr>
                    <w:top w:val="none" w:sz="0" w:space="0" w:color="auto"/>
                    <w:left w:val="none" w:sz="0" w:space="0" w:color="auto"/>
                    <w:bottom w:val="none" w:sz="0" w:space="0" w:color="auto"/>
                    <w:right w:val="none" w:sz="0" w:space="0" w:color="auto"/>
                  </w:divBdr>
                  <w:divsChild>
                    <w:div w:id="346062109">
                      <w:marLeft w:val="0"/>
                      <w:marRight w:val="0"/>
                      <w:marTop w:val="0"/>
                      <w:marBottom w:val="300"/>
                      <w:divBdr>
                        <w:top w:val="none" w:sz="0" w:space="0" w:color="auto"/>
                        <w:left w:val="none" w:sz="0" w:space="0" w:color="auto"/>
                        <w:bottom w:val="none" w:sz="0" w:space="0" w:color="auto"/>
                        <w:right w:val="none" w:sz="0" w:space="0" w:color="auto"/>
                      </w:divBdr>
                      <w:divsChild>
                        <w:div w:id="396166915">
                          <w:marLeft w:val="0"/>
                          <w:marRight w:val="0"/>
                          <w:marTop w:val="0"/>
                          <w:marBottom w:val="0"/>
                          <w:divBdr>
                            <w:top w:val="none" w:sz="0" w:space="0" w:color="auto"/>
                            <w:left w:val="none" w:sz="0" w:space="0" w:color="auto"/>
                            <w:bottom w:val="none" w:sz="0" w:space="0" w:color="auto"/>
                            <w:right w:val="none" w:sz="0" w:space="0" w:color="auto"/>
                          </w:divBdr>
                          <w:divsChild>
                            <w:div w:id="181286084">
                              <w:marLeft w:val="0"/>
                              <w:marRight w:val="0"/>
                              <w:marTop w:val="0"/>
                              <w:marBottom w:val="0"/>
                              <w:divBdr>
                                <w:top w:val="none" w:sz="0" w:space="0" w:color="auto"/>
                                <w:left w:val="none" w:sz="0" w:space="0" w:color="auto"/>
                                <w:bottom w:val="single" w:sz="12" w:space="8" w:color="660000"/>
                                <w:right w:val="none" w:sz="0" w:space="0" w:color="auto"/>
                              </w:divBdr>
                              <w:divsChild>
                                <w:div w:id="348722330">
                                  <w:marLeft w:val="0"/>
                                  <w:marRight w:val="0"/>
                                  <w:marTop w:val="0"/>
                                  <w:marBottom w:val="0"/>
                                  <w:divBdr>
                                    <w:top w:val="none" w:sz="0" w:space="0" w:color="auto"/>
                                    <w:left w:val="none" w:sz="0" w:space="0" w:color="auto"/>
                                    <w:bottom w:val="none" w:sz="0" w:space="0" w:color="auto"/>
                                    <w:right w:val="none" w:sz="0" w:space="0" w:color="auto"/>
                                  </w:divBdr>
                                  <w:divsChild>
                                    <w:div w:id="1250702076">
                                      <w:marLeft w:val="0"/>
                                      <w:marRight w:val="0"/>
                                      <w:marTop w:val="0"/>
                                      <w:marBottom w:val="0"/>
                                      <w:divBdr>
                                        <w:top w:val="none" w:sz="0" w:space="0" w:color="auto"/>
                                        <w:left w:val="none" w:sz="0" w:space="0" w:color="auto"/>
                                        <w:bottom w:val="none" w:sz="0" w:space="0" w:color="auto"/>
                                        <w:right w:val="none" w:sz="0" w:space="0" w:color="auto"/>
                                      </w:divBdr>
                                      <w:divsChild>
                                        <w:div w:id="10603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95774">
                                  <w:marLeft w:val="0"/>
                                  <w:marRight w:val="0"/>
                                  <w:marTop w:val="0"/>
                                  <w:marBottom w:val="0"/>
                                  <w:divBdr>
                                    <w:top w:val="none" w:sz="0" w:space="0" w:color="auto"/>
                                    <w:left w:val="none" w:sz="0" w:space="0" w:color="auto"/>
                                    <w:bottom w:val="none" w:sz="0" w:space="0" w:color="auto"/>
                                    <w:right w:val="none" w:sz="0" w:space="0" w:color="auto"/>
                                  </w:divBdr>
                                  <w:divsChild>
                                    <w:div w:id="1935437649">
                                      <w:marLeft w:val="0"/>
                                      <w:marRight w:val="0"/>
                                      <w:marTop w:val="0"/>
                                      <w:marBottom w:val="0"/>
                                      <w:divBdr>
                                        <w:top w:val="none" w:sz="0" w:space="0" w:color="auto"/>
                                        <w:left w:val="none" w:sz="0" w:space="0" w:color="auto"/>
                                        <w:bottom w:val="none" w:sz="0" w:space="0" w:color="auto"/>
                                        <w:right w:val="none" w:sz="0" w:space="0" w:color="auto"/>
                                      </w:divBdr>
                                    </w:div>
                                  </w:divsChild>
                                </w:div>
                                <w:div w:id="1621187837">
                                  <w:marLeft w:val="0"/>
                                  <w:marRight w:val="0"/>
                                  <w:marTop w:val="0"/>
                                  <w:marBottom w:val="0"/>
                                  <w:divBdr>
                                    <w:top w:val="none" w:sz="0" w:space="0" w:color="auto"/>
                                    <w:left w:val="none" w:sz="0" w:space="0" w:color="auto"/>
                                    <w:bottom w:val="none" w:sz="0" w:space="0" w:color="auto"/>
                                    <w:right w:val="none" w:sz="0" w:space="0" w:color="auto"/>
                                  </w:divBdr>
                                  <w:divsChild>
                                    <w:div w:id="1438678097">
                                      <w:marLeft w:val="0"/>
                                      <w:marRight w:val="0"/>
                                      <w:marTop w:val="0"/>
                                      <w:marBottom w:val="0"/>
                                      <w:divBdr>
                                        <w:top w:val="none" w:sz="0" w:space="0" w:color="auto"/>
                                        <w:left w:val="none" w:sz="0" w:space="0" w:color="auto"/>
                                        <w:bottom w:val="none" w:sz="0" w:space="0" w:color="auto"/>
                                        <w:right w:val="none" w:sz="0" w:space="0" w:color="auto"/>
                                      </w:divBdr>
                                    </w:div>
                                  </w:divsChild>
                                </w:div>
                                <w:div w:id="1761098933">
                                  <w:marLeft w:val="0"/>
                                  <w:marRight w:val="0"/>
                                  <w:marTop w:val="0"/>
                                  <w:marBottom w:val="0"/>
                                  <w:divBdr>
                                    <w:top w:val="none" w:sz="0" w:space="0" w:color="auto"/>
                                    <w:left w:val="none" w:sz="0" w:space="0" w:color="auto"/>
                                    <w:bottom w:val="none" w:sz="0" w:space="0" w:color="auto"/>
                                    <w:right w:val="none" w:sz="0" w:space="0" w:color="auto"/>
                                  </w:divBdr>
                                  <w:divsChild>
                                    <w:div w:id="930967296">
                                      <w:marLeft w:val="0"/>
                                      <w:marRight w:val="0"/>
                                      <w:marTop w:val="0"/>
                                      <w:marBottom w:val="0"/>
                                      <w:divBdr>
                                        <w:top w:val="none" w:sz="0" w:space="0" w:color="auto"/>
                                        <w:left w:val="none" w:sz="0" w:space="0" w:color="auto"/>
                                        <w:bottom w:val="none" w:sz="0" w:space="0" w:color="auto"/>
                                        <w:right w:val="none" w:sz="0" w:space="0" w:color="auto"/>
                                      </w:divBdr>
                                    </w:div>
                                  </w:divsChild>
                                </w:div>
                                <w:div w:id="1844785163">
                                  <w:marLeft w:val="0"/>
                                  <w:marRight w:val="0"/>
                                  <w:marTop w:val="0"/>
                                  <w:marBottom w:val="210"/>
                                  <w:divBdr>
                                    <w:top w:val="none" w:sz="0" w:space="0" w:color="auto"/>
                                    <w:left w:val="none" w:sz="0" w:space="0" w:color="auto"/>
                                    <w:bottom w:val="none" w:sz="0" w:space="0" w:color="auto"/>
                                    <w:right w:val="none" w:sz="0" w:space="0" w:color="auto"/>
                                  </w:divBdr>
                                </w:div>
                              </w:divsChild>
                            </w:div>
                            <w:div w:id="1689453680">
                              <w:marLeft w:val="0"/>
                              <w:marRight w:val="0"/>
                              <w:marTop w:val="0"/>
                              <w:marBottom w:val="0"/>
                              <w:divBdr>
                                <w:top w:val="none" w:sz="0" w:space="0" w:color="auto"/>
                                <w:left w:val="none" w:sz="0" w:space="0" w:color="auto"/>
                                <w:bottom w:val="single" w:sz="12" w:space="8" w:color="660000"/>
                                <w:right w:val="none" w:sz="0" w:space="0" w:color="auto"/>
                              </w:divBdr>
                              <w:divsChild>
                                <w:div w:id="338968499">
                                  <w:marLeft w:val="0"/>
                                  <w:marRight w:val="0"/>
                                  <w:marTop w:val="0"/>
                                  <w:marBottom w:val="0"/>
                                  <w:divBdr>
                                    <w:top w:val="none" w:sz="0" w:space="0" w:color="auto"/>
                                    <w:left w:val="none" w:sz="0" w:space="0" w:color="auto"/>
                                    <w:bottom w:val="none" w:sz="0" w:space="0" w:color="auto"/>
                                    <w:right w:val="none" w:sz="0" w:space="0" w:color="auto"/>
                                  </w:divBdr>
                                  <w:divsChild>
                                    <w:div w:id="788280441">
                                      <w:marLeft w:val="0"/>
                                      <w:marRight w:val="0"/>
                                      <w:marTop w:val="0"/>
                                      <w:marBottom w:val="0"/>
                                      <w:divBdr>
                                        <w:top w:val="none" w:sz="0" w:space="0" w:color="auto"/>
                                        <w:left w:val="none" w:sz="0" w:space="0" w:color="auto"/>
                                        <w:bottom w:val="none" w:sz="0" w:space="0" w:color="auto"/>
                                        <w:right w:val="none" w:sz="0" w:space="0" w:color="auto"/>
                                      </w:divBdr>
                                      <w:divsChild>
                                        <w:div w:id="15147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3590">
                                  <w:marLeft w:val="0"/>
                                  <w:marRight w:val="0"/>
                                  <w:marTop w:val="0"/>
                                  <w:marBottom w:val="0"/>
                                  <w:divBdr>
                                    <w:top w:val="none" w:sz="0" w:space="0" w:color="auto"/>
                                    <w:left w:val="none" w:sz="0" w:space="0" w:color="auto"/>
                                    <w:bottom w:val="none" w:sz="0" w:space="0" w:color="auto"/>
                                    <w:right w:val="none" w:sz="0" w:space="0" w:color="auto"/>
                                  </w:divBdr>
                                  <w:divsChild>
                                    <w:div w:id="702829481">
                                      <w:marLeft w:val="0"/>
                                      <w:marRight w:val="0"/>
                                      <w:marTop w:val="0"/>
                                      <w:marBottom w:val="0"/>
                                      <w:divBdr>
                                        <w:top w:val="none" w:sz="0" w:space="0" w:color="auto"/>
                                        <w:left w:val="none" w:sz="0" w:space="0" w:color="auto"/>
                                        <w:bottom w:val="none" w:sz="0" w:space="0" w:color="auto"/>
                                        <w:right w:val="none" w:sz="0" w:space="0" w:color="auto"/>
                                      </w:divBdr>
                                    </w:div>
                                  </w:divsChild>
                                </w:div>
                                <w:div w:id="1084568575">
                                  <w:marLeft w:val="0"/>
                                  <w:marRight w:val="0"/>
                                  <w:marTop w:val="0"/>
                                  <w:marBottom w:val="210"/>
                                  <w:divBdr>
                                    <w:top w:val="none" w:sz="0" w:space="0" w:color="auto"/>
                                    <w:left w:val="none" w:sz="0" w:space="0" w:color="auto"/>
                                    <w:bottom w:val="none" w:sz="0" w:space="0" w:color="auto"/>
                                    <w:right w:val="none" w:sz="0" w:space="0" w:color="auto"/>
                                  </w:divBdr>
                                </w:div>
                                <w:div w:id="1111827424">
                                  <w:marLeft w:val="0"/>
                                  <w:marRight w:val="0"/>
                                  <w:marTop w:val="0"/>
                                  <w:marBottom w:val="0"/>
                                  <w:divBdr>
                                    <w:top w:val="none" w:sz="0" w:space="0" w:color="auto"/>
                                    <w:left w:val="none" w:sz="0" w:space="0" w:color="auto"/>
                                    <w:bottom w:val="none" w:sz="0" w:space="0" w:color="auto"/>
                                    <w:right w:val="none" w:sz="0" w:space="0" w:color="auto"/>
                                  </w:divBdr>
                                  <w:divsChild>
                                    <w:div w:id="1716470744">
                                      <w:marLeft w:val="0"/>
                                      <w:marRight w:val="0"/>
                                      <w:marTop w:val="0"/>
                                      <w:marBottom w:val="0"/>
                                      <w:divBdr>
                                        <w:top w:val="none" w:sz="0" w:space="0" w:color="auto"/>
                                        <w:left w:val="none" w:sz="0" w:space="0" w:color="auto"/>
                                        <w:bottom w:val="none" w:sz="0" w:space="0" w:color="auto"/>
                                        <w:right w:val="none" w:sz="0" w:space="0" w:color="auto"/>
                                      </w:divBdr>
                                    </w:div>
                                  </w:divsChild>
                                </w:div>
                                <w:div w:id="1957056902">
                                  <w:marLeft w:val="0"/>
                                  <w:marRight w:val="0"/>
                                  <w:marTop w:val="0"/>
                                  <w:marBottom w:val="0"/>
                                  <w:divBdr>
                                    <w:top w:val="none" w:sz="0" w:space="0" w:color="auto"/>
                                    <w:left w:val="none" w:sz="0" w:space="0" w:color="auto"/>
                                    <w:bottom w:val="none" w:sz="0" w:space="0" w:color="auto"/>
                                    <w:right w:val="none" w:sz="0" w:space="0" w:color="auto"/>
                                  </w:divBdr>
                                  <w:divsChild>
                                    <w:div w:id="16102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12257">
                              <w:marLeft w:val="0"/>
                              <w:marRight w:val="0"/>
                              <w:marTop w:val="0"/>
                              <w:marBottom w:val="0"/>
                              <w:divBdr>
                                <w:top w:val="none" w:sz="0" w:space="0" w:color="auto"/>
                                <w:left w:val="none" w:sz="0" w:space="0" w:color="auto"/>
                                <w:bottom w:val="single" w:sz="12" w:space="8" w:color="660000"/>
                                <w:right w:val="none" w:sz="0" w:space="0" w:color="auto"/>
                              </w:divBdr>
                              <w:divsChild>
                                <w:div w:id="587278188">
                                  <w:marLeft w:val="0"/>
                                  <w:marRight w:val="0"/>
                                  <w:marTop w:val="0"/>
                                  <w:marBottom w:val="0"/>
                                  <w:divBdr>
                                    <w:top w:val="none" w:sz="0" w:space="0" w:color="auto"/>
                                    <w:left w:val="none" w:sz="0" w:space="0" w:color="auto"/>
                                    <w:bottom w:val="none" w:sz="0" w:space="0" w:color="auto"/>
                                    <w:right w:val="none" w:sz="0" w:space="0" w:color="auto"/>
                                  </w:divBdr>
                                  <w:divsChild>
                                    <w:div w:id="887687756">
                                      <w:marLeft w:val="0"/>
                                      <w:marRight w:val="0"/>
                                      <w:marTop w:val="0"/>
                                      <w:marBottom w:val="0"/>
                                      <w:divBdr>
                                        <w:top w:val="none" w:sz="0" w:space="0" w:color="auto"/>
                                        <w:left w:val="none" w:sz="0" w:space="0" w:color="auto"/>
                                        <w:bottom w:val="none" w:sz="0" w:space="0" w:color="auto"/>
                                        <w:right w:val="none" w:sz="0" w:space="0" w:color="auto"/>
                                      </w:divBdr>
                                    </w:div>
                                  </w:divsChild>
                                </w:div>
                                <w:div w:id="677006953">
                                  <w:marLeft w:val="0"/>
                                  <w:marRight w:val="0"/>
                                  <w:marTop w:val="0"/>
                                  <w:marBottom w:val="0"/>
                                  <w:divBdr>
                                    <w:top w:val="none" w:sz="0" w:space="0" w:color="auto"/>
                                    <w:left w:val="none" w:sz="0" w:space="0" w:color="auto"/>
                                    <w:bottom w:val="none" w:sz="0" w:space="0" w:color="auto"/>
                                    <w:right w:val="none" w:sz="0" w:space="0" w:color="auto"/>
                                  </w:divBdr>
                                  <w:divsChild>
                                    <w:div w:id="1903758938">
                                      <w:marLeft w:val="0"/>
                                      <w:marRight w:val="0"/>
                                      <w:marTop w:val="0"/>
                                      <w:marBottom w:val="0"/>
                                      <w:divBdr>
                                        <w:top w:val="none" w:sz="0" w:space="0" w:color="auto"/>
                                        <w:left w:val="none" w:sz="0" w:space="0" w:color="auto"/>
                                        <w:bottom w:val="none" w:sz="0" w:space="0" w:color="auto"/>
                                        <w:right w:val="none" w:sz="0" w:space="0" w:color="auto"/>
                                      </w:divBdr>
                                    </w:div>
                                  </w:divsChild>
                                </w:div>
                                <w:div w:id="827131653">
                                  <w:marLeft w:val="0"/>
                                  <w:marRight w:val="0"/>
                                  <w:marTop w:val="0"/>
                                  <w:marBottom w:val="0"/>
                                  <w:divBdr>
                                    <w:top w:val="none" w:sz="0" w:space="0" w:color="auto"/>
                                    <w:left w:val="none" w:sz="0" w:space="0" w:color="auto"/>
                                    <w:bottom w:val="none" w:sz="0" w:space="0" w:color="auto"/>
                                    <w:right w:val="none" w:sz="0" w:space="0" w:color="auto"/>
                                  </w:divBdr>
                                  <w:divsChild>
                                    <w:div w:id="509178092">
                                      <w:marLeft w:val="0"/>
                                      <w:marRight w:val="0"/>
                                      <w:marTop w:val="0"/>
                                      <w:marBottom w:val="0"/>
                                      <w:divBdr>
                                        <w:top w:val="none" w:sz="0" w:space="0" w:color="auto"/>
                                        <w:left w:val="none" w:sz="0" w:space="0" w:color="auto"/>
                                        <w:bottom w:val="none" w:sz="0" w:space="0" w:color="auto"/>
                                        <w:right w:val="none" w:sz="0" w:space="0" w:color="auto"/>
                                      </w:divBdr>
                                    </w:div>
                                  </w:divsChild>
                                </w:div>
                                <w:div w:id="2066174535">
                                  <w:marLeft w:val="0"/>
                                  <w:marRight w:val="0"/>
                                  <w:marTop w:val="0"/>
                                  <w:marBottom w:val="0"/>
                                  <w:divBdr>
                                    <w:top w:val="none" w:sz="0" w:space="0" w:color="auto"/>
                                    <w:left w:val="none" w:sz="0" w:space="0" w:color="auto"/>
                                    <w:bottom w:val="none" w:sz="0" w:space="0" w:color="auto"/>
                                    <w:right w:val="none" w:sz="0" w:space="0" w:color="auto"/>
                                  </w:divBdr>
                                  <w:divsChild>
                                    <w:div w:id="1976763365">
                                      <w:marLeft w:val="0"/>
                                      <w:marRight w:val="0"/>
                                      <w:marTop w:val="0"/>
                                      <w:marBottom w:val="0"/>
                                      <w:divBdr>
                                        <w:top w:val="none" w:sz="0" w:space="0" w:color="auto"/>
                                        <w:left w:val="none" w:sz="0" w:space="0" w:color="auto"/>
                                        <w:bottom w:val="none" w:sz="0" w:space="0" w:color="auto"/>
                                        <w:right w:val="none" w:sz="0" w:space="0" w:color="auto"/>
                                      </w:divBdr>
                                      <w:divsChild>
                                        <w:div w:id="74318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7002">
                                  <w:marLeft w:val="0"/>
                                  <w:marRight w:val="0"/>
                                  <w:marTop w:val="0"/>
                                  <w:marBottom w:val="210"/>
                                  <w:divBdr>
                                    <w:top w:val="none" w:sz="0" w:space="0" w:color="auto"/>
                                    <w:left w:val="none" w:sz="0" w:space="0" w:color="auto"/>
                                    <w:bottom w:val="none" w:sz="0" w:space="0" w:color="auto"/>
                                    <w:right w:val="none" w:sz="0" w:space="0" w:color="auto"/>
                                  </w:divBdr>
                                </w:div>
                              </w:divsChild>
                            </w:div>
                            <w:div w:id="1760981089">
                              <w:marLeft w:val="0"/>
                              <w:marRight w:val="0"/>
                              <w:marTop w:val="0"/>
                              <w:marBottom w:val="0"/>
                              <w:divBdr>
                                <w:top w:val="none" w:sz="0" w:space="0" w:color="auto"/>
                                <w:left w:val="none" w:sz="0" w:space="0" w:color="auto"/>
                                <w:bottom w:val="single" w:sz="12" w:space="8" w:color="660000"/>
                                <w:right w:val="none" w:sz="0" w:space="0" w:color="auto"/>
                              </w:divBdr>
                              <w:divsChild>
                                <w:div w:id="167137242">
                                  <w:marLeft w:val="0"/>
                                  <w:marRight w:val="0"/>
                                  <w:marTop w:val="0"/>
                                  <w:marBottom w:val="0"/>
                                  <w:divBdr>
                                    <w:top w:val="none" w:sz="0" w:space="0" w:color="auto"/>
                                    <w:left w:val="none" w:sz="0" w:space="0" w:color="auto"/>
                                    <w:bottom w:val="none" w:sz="0" w:space="0" w:color="auto"/>
                                    <w:right w:val="none" w:sz="0" w:space="0" w:color="auto"/>
                                  </w:divBdr>
                                  <w:divsChild>
                                    <w:div w:id="1225871626">
                                      <w:marLeft w:val="0"/>
                                      <w:marRight w:val="0"/>
                                      <w:marTop w:val="0"/>
                                      <w:marBottom w:val="0"/>
                                      <w:divBdr>
                                        <w:top w:val="none" w:sz="0" w:space="0" w:color="auto"/>
                                        <w:left w:val="none" w:sz="0" w:space="0" w:color="auto"/>
                                        <w:bottom w:val="none" w:sz="0" w:space="0" w:color="auto"/>
                                        <w:right w:val="none" w:sz="0" w:space="0" w:color="auto"/>
                                      </w:divBdr>
                                    </w:div>
                                  </w:divsChild>
                                </w:div>
                                <w:div w:id="854422872">
                                  <w:marLeft w:val="0"/>
                                  <w:marRight w:val="0"/>
                                  <w:marTop w:val="0"/>
                                  <w:marBottom w:val="0"/>
                                  <w:divBdr>
                                    <w:top w:val="none" w:sz="0" w:space="0" w:color="auto"/>
                                    <w:left w:val="none" w:sz="0" w:space="0" w:color="auto"/>
                                    <w:bottom w:val="none" w:sz="0" w:space="0" w:color="auto"/>
                                    <w:right w:val="none" w:sz="0" w:space="0" w:color="auto"/>
                                  </w:divBdr>
                                  <w:divsChild>
                                    <w:div w:id="1032656709">
                                      <w:marLeft w:val="0"/>
                                      <w:marRight w:val="0"/>
                                      <w:marTop w:val="0"/>
                                      <w:marBottom w:val="0"/>
                                      <w:divBdr>
                                        <w:top w:val="none" w:sz="0" w:space="0" w:color="auto"/>
                                        <w:left w:val="none" w:sz="0" w:space="0" w:color="auto"/>
                                        <w:bottom w:val="none" w:sz="0" w:space="0" w:color="auto"/>
                                        <w:right w:val="none" w:sz="0" w:space="0" w:color="auto"/>
                                      </w:divBdr>
                                    </w:div>
                                  </w:divsChild>
                                </w:div>
                                <w:div w:id="1833987746">
                                  <w:marLeft w:val="0"/>
                                  <w:marRight w:val="0"/>
                                  <w:marTop w:val="0"/>
                                  <w:marBottom w:val="0"/>
                                  <w:divBdr>
                                    <w:top w:val="none" w:sz="0" w:space="0" w:color="auto"/>
                                    <w:left w:val="none" w:sz="0" w:space="0" w:color="auto"/>
                                    <w:bottom w:val="none" w:sz="0" w:space="0" w:color="auto"/>
                                    <w:right w:val="none" w:sz="0" w:space="0" w:color="auto"/>
                                  </w:divBdr>
                                  <w:divsChild>
                                    <w:div w:id="2117940634">
                                      <w:marLeft w:val="0"/>
                                      <w:marRight w:val="0"/>
                                      <w:marTop w:val="0"/>
                                      <w:marBottom w:val="0"/>
                                      <w:divBdr>
                                        <w:top w:val="none" w:sz="0" w:space="0" w:color="auto"/>
                                        <w:left w:val="none" w:sz="0" w:space="0" w:color="auto"/>
                                        <w:bottom w:val="none" w:sz="0" w:space="0" w:color="auto"/>
                                        <w:right w:val="none" w:sz="0" w:space="0" w:color="auto"/>
                                      </w:divBdr>
                                      <w:divsChild>
                                        <w:div w:id="16993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80352">
                                  <w:marLeft w:val="0"/>
                                  <w:marRight w:val="0"/>
                                  <w:marTop w:val="0"/>
                                  <w:marBottom w:val="210"/>
                                  <w:divBdr>
                                    <w:top w:val="none" w:sz="0" w:space="0" w:color="auto"/>
                                    <w:left w:val="none" w:sz="0" w:space="0" w:color="auto"/>
                                    <w:bottom w:val="none" w:sz="0" w:space="0" w:color="auto"/>
                                    <w:right w:val="none" w:sz="0" w:space="0" w:color="auto"/>
                                  </w:divBdr>
                                </w:div>
                                <w:div w:id="1898128643">
                                  <w:marLeft w:val="0"/>
                                  <w:marRight w:val="0"/>
                                  <w:marTop w:val="0"/>
                                  <w:marBottom w:val="0"/>
                                  <w:divBdr>
                                    <w:top w:val="none" w:sz="0" w:space="0" w:color="auto"/>
                                    <w:left w:val="none" w:sz="0" w:space="0" w:color="auto"/>
                                    <w:bottom w:val="none" w:sz="0" w:space="0" w:color="auto"/>
                                    <w:right w:val="none" w:sz="0" w:space="0" w:color="auto"/>
                                  </w:divBdr>
                                  <w:divsChild>
                                    <w:div w:id="19718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99585">
                              <w:marLeft w:val="0"/>
                              <w:marRight w:val="0"/>
                              <w:marTop w:val="0"/>
                              <w:marBottom w:val="0"/>
                              <w:divBdr>
                                <w:top w:val="none" w:sz="0" w:space="0" w:color="auto"/>
                                <w:left w:val="none" w:sz="0" w:space="0" w:color="auto"/>
                                <w:bottom w:val="single" w:sz="12" w:space="8" w:color="660000"/>
                                <w:right w:val="none" w:sz="0" w:space="0" w:color="auto"/>
                              </w:divBdr>
                              <w:divsChild>
                                <w:div w:id="23949383">
                                  <w:marLeft w:val="0"/>
                                  <w:marRight w:val="0"/>
                                  <w:marTop w:val="0"/>
                                  <w:marBottom w:val="0"/>
                                  <w:divBdr>
                                    <w:top w:val="none" w:sz="0" w:space="0" w:color="auto"/>
                                    <w:left w:val="none" w:sz="0" w:space="0" w:color="auto"/>
                                    <w:bottom w:val="none" w:sz="0" w:space="0" w:color="auto"/>
                                    <w:right w:val="none" w:sz="0" w:space="0" w:color="auto"/>
                                  </w:divBdr>
                                  <w:divsChild>
                                    <w:div w:id="1730153012">
                                      <w:marLeft w:val="0"/>
                                      <w:marRight w:val="0"/>
                                      <w:marTop w:val="0"/>
                                      <w:marBottom w:val="0"/>
                                      <w:divBdr>
                                        <w:top w:val="none" w:sz="0" w:space="0" w:color="auto"/>
                                        <w:left w:val="none" w:sz="0" w:space="0" w:color="auto"/>
                                        <w:bottom w:val="none" w:sz="0" w:space="0" w:color="auto"/>
                                        <w:right w:val="none" w:sz="0" w:space="0" w:color="auto"/>
                                      </w:divBdr>
                                    </w:div>
                                  </w:divsChild>
                                </w:div>
                                <w:div w:id="114831806">
                                  <w:marLeft w:val="0"/>
                                  <w:marRight w:val="0"/>
                                  <w:marTop w:val="0"/>
                                  <w:marBottom w:val="0"/>
                                  <w:divBdr>
                                    <w:top w:val="none" w:sz="0" w:space="0" w:color="auto"/>
                                    <w:left w:val="none" w:sz="0" w:space="0" w:color="auto"/>
                                    <w:bottom w:val="none" w:sz="0" w:space="0" w:color="auto"/>
                                    <w:right w:val="none" w:sz="0" w:space="0" w:color="auto"/>
                                  </w:divBdr>
                                  <w:divsChild>
                                    <w:div w:id="660431906">
                                      <w:marLeft w:val="0"/>
                                      <w:marRight w:val="0"/>
                                      <w:marTop w:val="0"/>
                                      <w:marBottom w:val="0"/>
                                      <w:divBdr>
                                        <w:top w:val="none" w:sz="0" w:space="0" w:color="auto"/>
                                        <w:left w:val="none" w:sz="0" w:space="0" w:color="auto"/>
                                        <w:bottom w:val="none" w:sz="0" w:space="0" w:color="auto"/>
                                        <w:right w:val="none" w:sz="0" w:space="0" w:color="auto"/>
                                      </w:divBdr>
                                      <w:divsChild>
                                        <w:div w:id="13541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1125">
                                  <w:marLeft w:val="0"/>
                                  <w:marRight w:val="0"/>
                                  <w:marTop w:val="0"/>
                                  <w:marBottom w:val="0"/>
                                  <w:divBdr>
                                    <w:top w:val="none" w:sz="0" w:space="0" w:color="auto"/>
                                    <w:left w:val="none" w:sz="0" w:space="0" w:color="auto"/>
                                    <w:bottom w:val="none" w:sz="0" w:space="0" w:color="auto"/>
                                    <w:right w:val="none" w:sz="0" w:space="0" w:color="auto"/>
                                  </w:divBdr>
                                  <w:divsChild>
                                    <w:div w:id="1869293412">
                                      <w:marLeft w:val="0"/>
                                      <w:marRight w:val="0"/>
                                      <w:marTop w:val="0"/>
                                      <w:marBottom w:val="0"/>
                                      <w:divBdr>
                                        <w:top w:val="none" w:sz="0" w:space="0" w:color="auto"/>
                                        <w:left w:val="none" w:sz="0" w:space="0" w:color="auto"/>
                                        <w:bottom w:val="none" w:sz="0" w:space="0" w:color="auto"/>
                                        <w:right w:val="none" w:sz="0" w:space="0" w:color="auto"/>
                                      </w:divBdr>
                                    </w:div>
                                  </w:divsChild>
                                </w:div>
                                <w:div w:id="1770347407">
                                  <w:marLeft w:val="0"/>
                                  <w:marRight w:val="0"/>
                                  <w:marTop w:val="0"/>
                                  <w:marBottom w:val="210"/>
                                  <w:divBdr>
                                    <w:top w:val="none" w:sz="0" w:space="0" w:color="auto"/>
                                    <w:left w:val="none" w:sz="0" w:space="0" w:color="auto"/>
                                    <w:bottom w:val="none" w:sz="0" w:space="0" w:color="auto"/>
                                    <w:right w:val="none" w:sz="0" w:space="0" w:color="auto"/>
                                  </w:divBdr>
                                </w:div>
                                <w:div w:id="1900749188">
                                  <w:marLeft w:val="0"/>
                                  <w:marRight w:val="0"/>
                                  <w:marTop w:val="0"/>
                                  <w:marBottom w:val="0"/>
                                  <w:divBdr>
                                    <w:top w:val="none" w:sz="0" w:space="0" w:color="auto"/>
                                    <w:left w:val="none" w:sz="0" w:space="0" w:color="auto"/>
                                    <w:bottom w:val="none" w:sz="0" w:space="0" w:color="auto"/>
                                    <w:right w:val="none" w:sz="0" w:space="0" w:color="auto"/>
                                  </w:divBdr>
                                  <w:divsChild>
                                    <w:div w:id="3883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438940">
                      <w:marLeft w:val="0"/>
                      <w:marRight w:val="0"/>
                      <w:marTop w:val="0"/>
                      <w:marBottom w:val="0"/>
                      <w:divBdr>
                        <w:top w:val="none" w:sz="0" w:space="0" w:color="auto"/>
                        <w:left w:val="none" w:sz="0" w:space="0" w:color="auto"/>
                        <w:bottom w:val="none" w:sz="0" w:space="0" w:color="auto"/>
                        <w:right w:val="none" w:sz="0" w:space="0" w:color="auto"/>
                      </w:divBdr>
                      <w:divsChild>
                        <w:div w:id="1004092652">
                          <w:marLeft w:val="0"/>
                          <w:marRight w:val="0"/>
                          <w:marTop w:val="0"/>
                          <w:marBottom w:val="0"/>
                          <w:divBdr>
                            <w:top w:val="none" w:sz="0" w:space="0" w:color="auto"/>
                            <w:left w:val="none" w:sz="0" w:space="0" w:color="auto"/>
                            <w:bottom w:val="none" w:sz="0" w:space="0" w:color="auto"/>
                            <w:right w:val="none" w:sz="0" w:space="0" w:color="auto"/>
                          </w:divBdr>
                          <w:divsChild>
                            <w:div w:id="27800217">
                              <w:marLeft w:val="0"/>
                              <w:marRight w:val="0"/>
                              <w:marTop w:val="0"/>
                              <w:marBottom w:val="0"/>
                              <w:divBdr>
                                <w:top w:val="none" w:sz="0" w:space="0" w:color="auto"/>
                                <w:left w:val="none" w:sz="0" w:space="0" w:color="auto"/>
                                <w:bottom w:val="single" w:sz="6" w:space="8" w:color="000000"/>
                                <w:right w:val="none" w:sz="0" w:space="0" w:color="auto"/>
                              </w:divBdr>
                              <w:divsChild>
                                <w:div w:id="562061360">
                                  <w:marLeft w:val="0"/>
                                  <w:marRight w:val="0"/>
                                  <w:marTop w:val="0"/>
                                  <w:marBottom w:val="0"/>
                                  <w:divBdr>
                                    <w:top w:val="none" w:sz="0" w:space="0" w:color="auto"/>
                                    <w:left w:val="none" w:sz="0" w:space="0" w:color="auto"/>
                                    <w:bottom w:val="none" w:sz="0" w:space="0" w:color="auto"/>
                                    <w:right w:val="none" w:sz="0" w:space="0" w:color="auto"/>
                                  </w:divBdr>
                                  <w:divsChild>
                                    <w:div w:id="226842618">
                                      <w:marLeft w:val="0"/>
                                      <w:marRight w:val="0"/>
                                      <w:marTop w:val="0"/>
                                      <w:marBottom w:val="0"/>
                                      <w:divBdr>
                                        <w:top w:val="none" w:sz="0" w:space="0" w:color="auto"/>
                                        <w:left w:val="none" w:sz="0" w:space="0" w:color="auto"/>
                                        <w:bottom w:val="none" w:sz="0" w:space="0" w:color="auto"/>
                                        <w:right w:val="none" w:sz="0" w:space="0" w:color="auto"/>
                                      </w:divBdr>
                                    </w:div>
                                  </w:divsChild>
                                </w:div>
                                <w:div w:id="1169054192">
                                  <w:marLeft w:val="0"/>
                                  <w:marRight w:val="0"/>
                                  <w:marTop w:val="0"/>
                                  <w:marBottom w:val="0"/>
                                  <w:divBdr>
                                    <w:top w:val="none" w:sz="0" w:space="0" w:color="auto"/>
                                    <w:left w:val="none" w:sz="0" w:space="0" w:color="auto"/>
                                    <w:bottom w:val="none" w:sz="0" w:space="0" w:color="auto"/>
                                    <w:right w:val="none" w:sz="0" w:space="0" w:color="auto"/>
                                  </w:divBdr>
                                </w:div>
                                <w:div w:id="1230193492">
                                  <w:marLeft w:val="0"/>
                                  <w:marRight w:val="0"/>
                                  <w:marTop w:val="0"/>
                                  <w:marBottom w:val="0"/>
                                  <w:divBdr>
                                    <w:top w:val="none" w:sz="0" w:space="0" w:color="auto"/>
                                    <w:left w:val="none" w:sz="0" w:space="0" w:color="auto"/>
                                    <w:bottom w:val="none" w:sz="0" w:space="0" w:color="auto"/>
                                    <w:right w:val="none" w:sz="0" w:space="0" w:color="auto"/>
                                  </w:divBdr>
                                </w:div>
                                <w:div w:id="1765806940">
                                  <w:marLeft w:val="0"/>
                                  <w:marRight w:val="0"/>
                                  <w:marTop w:val="0"/>
                                  <w:marBottom w:val="0"/>
                                  <w:divBdr>
                                    <w:top w:val="none" w:sz="0" w:space="0" w:color="auto"/>
                                    <w:left w:val="none" w:sz="0" w:space="0" w:color="auto"/>
                                    <w:bottom w:val="none" w:sz="0" w:space="0" w:color="auto"/>
                                    <w:right w:val="none" w:sz="0" w:space="0" w:color="auto"/>
                                  </w:divBdr>
                                  <w:divsChild>
                                    <w:div w:id="87943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7955">
                              <w:marLeft w:val="0"/>
                              <w:marRight w:val="0"/>
                              <w:marTop w:val="0"/>
                              <w:marBottom w:val="0"/>
                              <w:divBdr>
                                <w:top w:val="none" w:sz="0" w:space="0" w:color="auto"/>
                                <w:left w:val="none" w:sz="0" w:space="0" w:color="auto"/>
                                <w:bottom w:val="single" w:sz="6" w:space="8" w:color="000000"/>
                                <w:right w:val="none" w:sz="0" w:space="0" w:color="auto"/>
                              </w:divBdr>
                              <w:divsChild>
                                <w:div w:id="4940885">
                                  <w:marLeft w:val="0"/>
                                  <w:marRight w:val="0"/>
                                  <w:marTop w:val="0"/>
                                  <w:marBottom w:val="0"/>
                                  <w:divBdr>
                                    <w:top w:val="none" w:sz="0" w:space="0" w:color="auto"/>
                                    <w:left w:val="none" w:sz="0" w:space="0" w:color="auto"/>
                                    <w:bottom w:val="none" w:sz="0" w:space="0" w:color="auto"/>
                                    <w:right w:val="none" w:sz="0" w:space="0" w:color="auto"/>
                                  </w:divBdr>
                                  <w:divsChild>
                                    <w:div w:id="2000037207">
                                      <w:marLeft w:val="0"/>
                                      <w:marRight w:val="0"/>
                                      <w:marTop w:val="0"/>
                                      <w:marBottom w:val="0"/>
                                      <w:divBdr>
                                        <w:top w:val="none" w:sz="0" w:space="0" w:color="auto"/>
                                        <w:left w:val="none" w:sz="0" w:space="0" w:color="auto"/>
                                        <w:bottom w:val="none" w:sz="0" w:space="0" w:color="auto"/>
                                        <w:right w:val="none" w:sz="0" w:space="0" w:color="auto"/>
                                      </w:divBdr>
                                    </w:div>
                                  </w:divsChild>
                                </w:div>
                                <w:div w:id="631058568">
                                  <w:marLeft w:val="0"/>
                                  <w:marRight w:val="0"/>
                                  <w:marTop w:val="0"/>
                                  <w:marBottom w:val="0"/>
                                  <w:divBdr>
                                    <w:top w:val="none" w:sz="0" w:space="0" w:color="auto"/>
                                    <w:left w:val="none" w:sz="0" w:space="0" w:color="auto"/>
                                    <w:bottom w:val="none" w:sz="0" w:space="0" w:color="auto"/>
                                    <w:right w:val="none" w:sz="0" w:space="0" w:color="auto"/>
                                  </w:divBdr>
                                </w:div>
                                <w:div w:id="1489055286">
                                  <w:marLeft w:val="0"/>
                                  <w:marRight w:val="0"/>
                                  <w:marTop w:val="0"/>
                                  <w:marBottom w:val="0"/>
                                  <w:divBdr>
                                    <w:top w:val="none" w:sz="0" w:space="0" w:color="auto"/>
                                    <w:left w:val="none" w:sz="0" w:space="0" w:color="auto"/>
                                    <w:bottom w:val="none" w:sz="0" w:space="0" w:color="auto"/>
                                    <w:right w:val="none" w:sz="0" w:space="0" w:color="auto"/>
                                  </w:divBdr>
                                  <w:divsChild>
                                    <w:div w:id="923489985">
                                      <w:marLeft w:val="0"/>
                                      <w:marRight w:val="0"/>
                                      <w:marTop w:val="0"/>
                                      <w:marBottom w:val="0"/>
                                      <w:divBdr>
                                        <w:top w:val="none" w:sz="0" w:space="0" w:color="auto"/>
                                        <w:left w:val="none" w:sz="0" w:space="0" w:color="auto"/>
                                        <w:bottom w:val="none" w:sz="0" w:space="0" w:color="auto"/>
                                        <w:right w:val="none" w:sz="0" w:space="0" w:color="auto"/>
                                      </w:divBdr>
                                    </w:div>
                                  </w:divsChild>
                                </w:div>
                                <w:div w:id="1678573765">
                                  <w:marLeft w:val="0"/>
                                  <w:marRight w:val="0"/>
                                  <w:marTop w:val="0"/>
                                  <w:marBottom w:val="0"/>
                                  <w:divBdr>
                                    <w:top w:val="none" w:sz="0" w:space="0" w:color="auto"/>
                                    <w:left w:val="none" w:sz="0" w:space="0" w:color="auto"/>
                                    <w:bottom w:val="none" w:sz="0" w:space="0" w:color="auto"/>
                                    <w:right w:val="none" w:sz="0" w:space="0" w:color="auto"/>
                                  </w:divBdr>
                                </w:div>
                              </w:divsChild>
                            </w:div>
                            <w:div w:id="1149128093">
                              <w:marLeft w:val="0"/>
                              <w:marRight w:val="0"/>
                              <w:marTop w:val="0"/>
                              <w:marBottom w:val="0"/>
                              <w:divBdr>
                                <w:top w:val="none" w:sz="0" w:space="0" w:color="auto"/>
                                <w:left w:val="none" w:sz="0" w:space="0" w:color="auto"/>
                                <w:bottom w:val="single" w:sz="6" w:space="8" w:color="000000"/>
                                <w:right w:val="none" w:sz="0" w:space="0" w:color="auto"/>
                              </w:divBdr>
                              <w:divsChild>
                                <w:div w:id="313753290">
                                  <w:marLeft w:val="0"/>
                                  <w:marRight w:val="0"/>
                                  <w:marTop w:val="0"/>
                                  <w:marBottom w:val="0"/>
                                  <w:divBdr>
                                    <w:top w:val="none" w:sz="0" w:space="0" w:color="auto"/>
                                    <w:left w:val="none" w:sz="0" w:space="0" w:color="auto"/>
                                    <w:bottom w:val="none" w:sz="0" w:space="0" w:color="auto"/>
                                    <w:right w:val="none" w:sz="0" w:space="0" w:color="auto"/>
                                  </w:divBdr>
                                </w:div>
                                <w:div w:id="1143502633">
                                  <w:marLeft w:val="0"/>
                                  <w:marRight w:val="0"/>
                                  <w:marTop w:val="0"/>
                                  <w:marBottom w:val="0"/>
                                  <w:divBdr>
                                    <w:top w:val="none" w:sz="0" w:space="0" w:color="auto"/>
                                    <w:left w:val="none" w:sz="0" w:space="0" w:color="auto"/>
                                    <w:bottom w:val="none" w:sz="0" w:space="0" w:color="auto"/>
                                    <w:right w:val="none" w:sz="0" w:space="0" w:color="auto"/>
                                  </w:divBdr>
                                  <w:divsChild>
                                    <w:div w:id="1470318722">
                                      <w:marLeft w:val="0"/>
                                      <w:marRight w:val="0"/>
                                      <w:marTop w:val="0"/>
                                      <w:marBottom w:val="0"/>
                                      <w:divBdr>
                                        <w:top w:val="none" w:sz="0" w:space="0" w:color="auto"/>
                                        <w:left w:val="none" w:sz="0" w:space="0" w:color="auto"/>
                                        <w:bottom w:val="none" w:sz="0" w:space="0" w:color="auto"/>
                                        <w:right w:val="none" w:sz="0" w:space="0" w:color="auto"/>
                                      </w:divBdr>
                                    </w:div>
                                  </w:divsChild>
                                </w:div>
                                <w:div w:id="1897157299">
                                  <w:marLeft w:val="0"/>
                                  <w:marRight w:val="0"/>
                                  <w:marTop w:val="0"/>
                                  <w:marBottom w:val="0"/>
                                  <w:divBdr>
                                    <w:top w:val="none" w:sz="0" w:space="0" w:color="auto"/>
                                    <w:left w:val="none" w:sz="0" w:space="0" w:color="auto"/>
                                    <w:bottom w:val="none" w:sz="0" w:space="0" w:color="auto"/>
                                    <w:right w:val="none" w:sz="0" w:space="0" w:color="auto"/>
                                  </w:divBdr>
                                </w:div>
                                <w:div w:id="1901667937">
                                  <w:marLeft w:val="0"/>
                                  <w:marRight w:val="0"/>
                                  <w:marTop w:val="0"/>
                                  <w:marBottom w:val="0"/>
                                  <w:divBdr>
                                    <w:top w:val="none" w:sz="0" w:space="0" w:color="auto"/>
                                    <w:left w:val="none" w:sz="0" w:space="0" w:color="auto"/>
                                    <w:bottom w:val="none" w:sz="0" w:space="0" w:color="auto"/>
                                    <w:right w:val="none" w:sz="0" w:space="0" w:color="auto"/>
                                  </w:divBdr>
                                  <w:divsChild>
                                    <w:div w:id="100127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82953">
                              <w:marLeft w:val="0"/>
                              <w:marRight w:val="0"/>
                              <w:marTop w:val="0"/>
                              <w:marBottom w:val="0"/>
                              <w:divBdr>
                                <w:top w:val="none" w:sz="0" w:space="0" w:color="auto"/>
                                <w:left w:val="none" w:sz="0" w:space="0" w:color="auto"/>
                                <w:bottom w:val="single" w:sz="6" w:space="8" w:color="000000"/>
                                <w:right w:val="none" w:sz="0" w:space="0" w:color="auto"/>
                              </w:divBdr>
                              <w:divsChild>
                                <w:div w:id="1133327719">
                                  <w:marLeft w:val="0"/>
                                  <w:marRight w:val="0"/>
                                  <w:marTop w:val="0"/>
                                  <w:marBottom w:val="0"/>
                                  <w:divBdr>
                                    <w:top w:val="none" w:sz="0" w:space="0" w:color="auto"/>
                                    <w:left w:val="none" w:sz="0" w:space="0" w:color="auto"/>
                                    <w:bottom w:val="none" w:sz="0" w:space="0" w:color="auto"/>
                                    <w:right w:val="none" w:sz="0" w:space="0" w:color="auto"/>
                                  </w:divBdr>
                                  <w:divsChild>
                                    <w:div w:id="2079202604">
                                      <w:marLeft w:val="0"/>
                                      <w:marRight w:val="0"/>
                                      <w:marTop w:val="0"/>
                                      <w:marBottom w:val="0"/>
                                      <w:divBdr>
                                        <w:top w:val="none" w:sz="0" w:space="0" w:color="auto"/>
                                        <w:left w:val="none" w:sz="0" w:space="0" w:color="auto"/>
                                        <w:bottom w:val="none" w:sz="0" w:space="0" w:color="auto"/>
                                        <w:right w:val="none" w:sz="0" w:space="0" w:color="auto"/>
                                      </w:divBdr>
                                    </w:div>
                                  </w:divsChild>
                                </w:div>
                                <w:div w:id="1435007683">
                                  <w:marLeft w:val="0"/>
                                  <w:marRight w:val="0"/>
                                  <w:marTop w:val="0"/>
                                  <w:marBottom w:val="0"/>
                                  <w:divBdr>
                                    <w:top w:val="none" w:sz="0" w:space="0" w:color="auto"/>
                                    <w:left w:val="none" w:sz="0" w:space="0" w:color="auto"/>
                                    <w:bottom w:val="none" w:sz="0" w:space="0" w:color="auto"/>
                                    <w:right w:val="none" w:sz="0" w:space="0" w:color="auto"/>
                                  </w:divBdr>
                                </w:div>
                                <w:div w:id="1542521789">
                                  <w:marLeft w:val="0"/>
                                  <w:marRight w:val="0"/>
                                  <w:marTop w:val="0"/>
                                  <w:marBottom w:val="0"/>
                                  <w:divBdr>
                                    <w:top w:val="none" w:sz="0" w:space="0" w:color="auto"/>
                                    <w:left w:val="none" w:sz="0" w:space="0" w:color="auto"/>
                                    <w:bottom w:val="none" w:sz="0" w:space="0" w:color="auto"/>
                                    <w:right w:val="none" w:sz="0" w:space="0" w:color="auto"/>
                                  </w:divBdr>
                                  <w:divsChild>
                                    <w:div w:id="728118778">
                                      <w:marLeft w:val="0"/>
                                      <w:marRight w:val="0"/>
                                      <w:marTop w:val="0"/>
                                      <w:marBottom w:val="0"/>
                                      <w:divBdr>
                                        <w:top w:val="none" w:sz="0" w:space="0" w:color="auto"/>
                                        <w:left w:val="none" w:sz="0" w:space="0" w:color="auto"/>
                                        <w:bottom w:val="none" w:sz="0" w:space="0" w:color="auto"/>
                                        <w:right w:val="none" w:sz="0" w:space="0" w:color="auto"/>
                                      </w:divBdr>
                                    </w:div>
                                  </w:divsChild>
                                </w:div>
                                <w:div w:id="1711958064">
                                  <w:marLeft w:val="0"/>
                                  <w:marRight w:val="0"/>
                                  <w:marTop w:val="0"/>
                                  <w:marBottom w:val="0"/>
                                  <w:divBdr>
                                    <w:top w:val="none" w:sz="0" w:space="0" w:color="auto"/>
                                    <w:left w:val="none" w:sz="0" w:space="0" w:color="auto"/>
                                    <w:bottom w:val="none" w:sz="0" w:space="0" w:color="auto"/>
                                    <w:right w:val="none" w:sz="0" w:space="0" w:color="auto"/>
                                  </w:divBdr>
                                </w:div>
                              </w:divsChild>
                            </w:div>
                            <w:div w:id="1372731561">
                              <w:marLeft w:val="0"/>
                              <w:marRight w:val="0"/>
                              <w:marTop w:val="0"/>
                              <w:marBottom w:val="0"/>
                              <w:divBdr>
                                <w:top w:val="none" w:sz="0" w:space="0" w:color="auto"/>
                                <w:left w:val="none" w:sz="0" w:space="0" w:color="auto"/>
                                <w:bottom w:val="single" w:sz="6" w:space="8" w:color="000000"/>
                                <w:right w:val="none" w:sz="0" w:space="0" w:color="auto"/>
                              </w:divBdr>
                              <w:divsChild>
                                <w:div w:id="63912566">
                                  <w:marLeft w:val="0"/>
                                  <w:marRight w:val="0"/>
                                  <w:marTop w:val="0"/>
                                  <w:marBottom w:val="0"/>
                                  <w:divBdr>
                                    <w:top w:val="none" w:sz="0" w:space="0" w:color="auto"/>
                                    <w:left w:val="none" w:sz="0" w:space="0" w:color="auto"/>
                                    <w:bottom w:val="none" w:sz="0" w:space="0" w:color="auto"/>
                                    <w:right w:val="none" w:sz="0" w:space="0" w:color="auto"/>
                                  </w:divBdr>
                                  <w:divsChild>
                                    <w:div w:id="274024523">
                                      <w:marLeft w:val="0"/>
                                      <w:marRight w:val="0"/>
                                      <w:marTop w:val="0"/>
                                      <w:marBottom w:val="0"/>
                                      <w:divBdr>
                                        <w:top w:val="none" w:sz="0" w:space="0" w:color="auto"/>
                                        <w:left w:val="none" w:sz="0" w:space="0" w:color="auto"/>
                                        <w:bottom w:val="none" w:sz="0" w:space="0" w:color="auto"/>
                                        <w:right w:val="none" w:sz="0" w:space="0" w:color="auto"/>
                                      </w:divBdr>
                                    </w:div>
                                  </w:divsChild>
                                </w:div>
                                <w:div w:id="1579748537">
                                  <w:marLeft w:val="0"/>
                                  <w:marRight w:val="0"/>
                                  <w:marTop w:val="0"/>
                                  <w:marBottom w:val="0"/>
                                  <w:divBdr>
                                    <w:top w:val="none" w:sz="0" w:space="0" w:color="auto"/>
                                    <w:left w:val="none" w:sz="0" w:space="0" w:color="auto"/>
                                    <w:bottom w:val="none" w:sz="0" w:space="0" w:color="auto"/>
                                    <w:right w:val="none" w:sz="0" w:space="0" w:color="auto"/>
                                  </w:divBdr>
                                </w:div>
                                <w:div w:id="1661302064">
                                  <w:marLeft w:val="0"/>
                                  <w:marRight w:val="0"/>
                                  <w:marTop w:val="0"/>
                                  <w:marBottom w:val="0"/>
                                  <w:divBdr>
                                    <w:top w:val="none" w:sz="0" w:space="0" w:color="auto"/>
                                    <w:left w:val="none" w:sz="0" w:space="0" w:color="auto"/>
                                    <w:bottom w:val="none" w:sz="0" w:space="0" w:color="auto"/>
                                    <w:right w:val="none" w:sz="0" w:space="0" w:color="auto"/>
                                  </w:divBdr>
                                </w:div>
                                <w:div w:id="1662924379">
                                  <w:marLeft w:val="0"/>
                                  <w:marRight w:val="0"/>
                                  <w:marTop w:val="0"/>
                                  <w:marBottom w:val="0"/>
                                  <w:divBdr>
                                    <w:top w:val="none" w:sz="0" w:space="0" w:color="auto"/>
                                    <w:left w:val="none" w:sz="0" w:space="0" w:color="auto"/>
                                    <w:bottom w:val="none" w:sz="0" w:space="0" w:color="auto"/>
                                    <w:right w:val="none" w:sz="0" w:space="0" w:color="auto"/>
                                  </w:divBdr>
                                  <w:divsChild>
                                    <w:div w:id="14929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57142">
                              <w:marLeft w:val="0"/>
                              <w:marRight w:val="0"/>
                              <w:marTop w:val="0"/>
                              <w:marBottom w:val="0"/>
                              <w:divBdr>
                                <w:top w:val="none" w:sz="0" w:space="0" w:color="auto"/>
                                <w:left w:val="none" w:sz="0" w:space="0" w:color="auto"/>
                                <w:bottom w:val="single" w:sz="6" w:space="8" w:color="000000"/>
                                <w:right w:val="none" w:sz="0" w:space="0" w:color="auto"/>
                              </w:divBdr>
                              <w:divsChild>
                                <w:div w:id="556480963">
                                  <w:marLeft w:val="0"/>
                                  <w:marRight w:val="0"/>
                                  <w:marTop w:val="0"/>
                                  <w:marBottom w:val="0"/>
                                  <w:divBdr>
                                    <w:top w:val="none" w:sz="0" w:space="0" w:color="auto"/>
                                    <w:left w:val="none" w:sz="0" w:space="0" w:color="auto"/>
                                    <w:bottom w:val="none" w:sz="0" w:space="0" w:color="auto"/>
                                    <w:right w:val="none" w:sz="0" w:space="0" w:color="auto"/>
                                  </w:divBdr>
                                </w:div>
                                <w:div w:id="1063719503">
                                  <w:marLeft w:val="0"/>
                                  <w:marRight w:val="0"/>
                                  <w:marTop w:val="0"/>
                                  <w:marBottom w:val="0"/>
                                  <w:divBdr>
                                    <w:top w:val="none" w:sz="0" w:space="0" w:color="auto"/>
                                    <w:left w:val="none" w:sz="0" w:space="0" w:color="auto"/>
                                    <w:bottom w:val="none" w:sz="0" w:space="0" w:color="auto"/>
                                    <w:right w:val="none" w:sz="0" w:space="0" w:color="auto"/>
                                  </w:divBdr>
                                  <w:divsChild>
                                    <w:div w:id="2129622106">
                                      <w:marLeft w:val="0"/>
                                      <w:marRight w:val="0"/>
                                      <w:marTop w:val="0"/>
                                      <w:marBottom w:val="0"/>
                                      <w:divBdr>
                                        <w:top w:val="none" w:sz="0" w:space="0" w:color="auto"/>
                                        <w:left w:val="none" w:sz="0" w:space="0" w:color="auto"/>
                                        <w:bottom w:val="none" w:sz="0" w:space="0" w:color="auto"/>
                                        <w:right w:val="none" w:sz="0" w:space="0" w:color="auto"/>
                                      </w:divBdr>
                                    </w:div>
                                  </w:divsChild>
                                </w:div>
                                <w:div w:id="1478182820">
                                  <w:marLeft w:val="0"/>
                                  <w:marRight w:val="0"/>
                                  <w:marTop w:val="0"/>
                                  <w:marBottom w:val="0"/>
                                  <w:divBdr>
                                    <w:top w:val="none" w:sz="0" w:space="0" w:color="auto"/>
                                    <w:left w:val="none" w:sz="0" w:space="0" w:color="auto"/>
                                    <w:bottom w:val="none" w:sz="0" w:space="0" w:color="auto"/>
                                    <w:right w:val="none" w:sz="0" w:space="0" w:color="auto"/>
                                  </w:divBdr>
                                  <w:divsChild>
                                    <w:div w:id="277568988">
                                      <w:marLeft w:val="0"/>
                                      <w:marRight w:val="0"/>
                                      <w:marTop w:val="0"/>
                                      <w:marBottom w:val="0"/>
                                      <w:divBdr>
                                        <w:top w:val="none" w:sz="0" w:space="0" w:color="auto"/>
                                        <w:left w:val="none" w:sz="0" w:space="0" w:color="auto"/>
                                        <w:bottom w:val="none" w:sz="0" w:space="0" w:color="auto"/>
                                        <w:right w:val="none" w:sz="0" w:space="0" w:color="auto"/>
                                      </w:divBdr>
                                    </w:div>
                                  </w:divsChild>
                                </w:div>
                                <w:div w:id="1705519319">
                                  <w:marLeft w:val="0"/>
                                  <w:marRight w:val="0"/>
                                  <w:marTop w:val="0"/>
                                  <w:marBottom w:val="0"/>
                                  <w:divBdr>
                                    <w:top w:val="none" w:sz="0" w:space="0" w:color="auto"/>
                                    <w:left w:val="none" w:sz="0" w:space="0" w:color="auto"/>
                                    <w:bottom w:val="none" w:sz="0" w:space="0" w:color="auto"/>
                                    <w:right w:val="none" w:sz="0" w:space="0" w:color="auto"/>
                                  </w:divBdr>
                                </w:div>
                              </w:divsChild>
                            </w:div>
                            <w:div w:id="1608806137">
                              <w:marLeft w:val="0"/>
                              <w:marRight w:val="0"/>
                              <w:marTop w:val="0"/>
                              <w:marBottom w:val="0"/>
                              <w:divBdr>
                                <w:top w:val="none" w:sz="0" w:space="0" w:color="auto"/>
                                <w:left w:val="none" w:sz="0" w:space="0" w:color="auto"/>
                                <w:bottom w:val="single" w:sz="6" w:space="8" w:color="000000"/>
                                <w:right w:val="none" w:sz="0" w:space="0" w:color="auto"/>
                              </w:divBdr>
                              <w:divsChild>
                                <w:div w:id="20709621">
                                  <w:marLeft w:val="0"/>
                                  <w:marRight w:val="0"/>
                                  <w:marTop w:val="0"/>
                                  <w:marBottom w:val="0"/>
                                  <w:divBdr>
                                    <w:top w:val="none" w:sz="0" w:space="0" w:color="auto"/>
                                    <w:left w:val="none" w:sz="0" w:space="0" w:color="auto"/>
                                    <w:bottom w:val="none" w:sz="0" w:space="0" w:color="auto"/>
                                    <w:right w:val="none" w:sz="0" w:space="0" w:color="auto"/>
                                  </w:divBdr>
                                </w:div>
                                <w:div w:id="286857083">
                                  <w:marLeft w:val="0"/>
                                  <w:marRight w:val="0"/>
                                  <w:marTop w:val="0"/>
                                  <w:marBottom w:val="0"/>
                                  <w:divBdr>
                                    <w:top w:val="none" w:sz="0" w:space="0" w:color="auto"/>
                                    <w:left w:val="none" w:sz="0" w:space="0" w:color="auto"/>
                                    <w:bottom w:val="none" w:sz="0" w:space="0" w:color="auto"/>
                                    <w:right w:val="none" w:sz="0" w:space="0" w:color="auto"/>
                                  </w:divBdr>
                                  <w:divsChild>
                                    <w:div w:id="1072585535">
                                      <w:marLeft w:val="0"/>
                                      <w:marRight w:val="0"/>
                                      <w:marTop w:val="0"/>
                                      <w:marBottom w:val="0"/>
                                      <w:divBdr>
                                        <w:top w:val="none" w:sz="0" w:space="0" w:color="auto"/>
                                        <w:left w:val="none" w:sz="0" w:space="0" w:color="auto"/>
                                        <w:bottom w:val="none" w:sz="0" w:space="0" w:color="auto"/>
                                        <w:right w:val="none" w:sz="0" w:space="0" w:color="auto"/>
                                      </w:divBdr>
                                    </w:div>
                                  </w:divsChild>
                                </w:div>
                                <w:div w:id="817692721">
                                  <w:marLeft w:val="0"/>
                                  <w:marRight w:val="0"/>
                                  <w:marTop w:val="0"/>
                                  <w:marBottom w:val="0"/>
                                  <w:divBdr>
                                    <w:top w:val="none" w:sz="0" w:space="0" w:color="auto"/>
                                    <w:left w:val="none" w:sz="0" w:space="0" w:color="auto"/>
                                    <w:bottom w:val="none" w:sz="0" w:space="0" w:color="auto"/>
                                    <w:right w:val="none" w:sz="0" w:space="0" w:color="auto"/>
                                  </w:divBdr>
                                  <w:divsChild>
                                    <w:div w:id="1712195012">
                                      <w:marLeft w:val="0"/>
                                      <w:marRight w:val="0"/>
                                      <w:marTop w:val="0"/>
                                      <w:marBottom w:val="0"/>
                                      <w:divBdr>
                                        <w:top w:val="none" w:sz="0" w:space="0" w:color="auto"/>
                                        <w:left w:val="none" w:sz="0" w:space="0" w:color="auto"/>
                                        <w:bottom w:val="none" w:sz="0" w:space="0" w:color="auto"/>
                                        <w:right w:val="none" w:sz="0" w:space="0" w:color="auto"/>
                                      </w:divBdr>
                                    </w:div>
                                  </w:divsChild>
                                </w:div>
                                <w:div w:id="1922176668">
                                  <w:marLeft w:val="0"/>
                                  <w:marRight w:val="0"/>
                                  <w:marTop w:val="0"/>
                                  <w:marBottom w:val="0"/>
                                  <w:divBdr>
                                    <w:top w:val="none" w:sz="0" w:space="0" w:color="auto"/>
                                    <w:left w:val="none" w:sz="0" w:space="0" w:color="auto"/>
                                    <w:bottom w:val="none" w:sz="0" w:space="0" w:color="auto"/>
                                    <w:right w:val="none" w:sz="0" w:space="0" w:color="auto"/>
                                  </w:divBdr>
                                </w:div>
                              </w:divsChild>
                            </w:div>
                            <w:div w:id="1785733258">
                              <w:marLeft w:val="0"/>
                              <w:marRight w:val="0"/>
                              <w:marTop w:val="0"/>
                              <w:marBottom w:val="0"/>
                              <w:divBdr>
                                <w:top w:val="none" w:sz="0" w:space="0" w:color="auto"/>
                                <w:left w:val="none" w:sz="0" w:space="0" w:color="auto"/>
                                <w:bottom w:val="single" w:sz="6" w:space="8" w:color="000000"/>
                                <w:right w:val="none" w:sz="0" w:space="0" w:color="auto"/>
                              </w:divBdr>
                              <w:divsChild>
                                <w:div w:id="237179838">
                                  <w:marLeft w:val="0"/>
                                  <w:marRight w:val="0"/>
                                  <w:marTop w:val="0"/>
                                  <w:marBottom w:val="0"/>
                                  <w:divBdr>
                                    <w:top w:val="none" w:sz="0" w:space="0" w:color="auto"/>
                                    <w:left w:val="none" w:sz="0" w:space="0" w:color="auto"/>
                                    <w:bottom w:val="none" w:sz="0" w:space="0" w:color="auto"/>
                                    <w:right w:val="none" w:sz="0" w:space="0" w:color="auto"/>
                                  </w:divBdr>
                                  <w:divsChild>
                                    <w:div w:id="2123843836">
                                      <w:marLeft w:val="0"/>
                                      <w:marRight w:val="0"/>
                                      <w:marTop w:val="0"/>
                                      <w:marBottom w:val="0"/>
                                      <w:divBdr>
                                        <w:top w:val="none" w:sz="0" w:space="0" w:color="auto"/>
                                        <w:left w:val="none" w:sz="0" w:space="0" w:color="auto"/>
                                        <w:bottom w:val="none" w:sz="0" w:space="0" w:color="auto"/>
                                        <w:right w:val="none" w:sz="0" w:space="0" w:color="auto"/>
                                      </w:divBdr>
                                    </w:div>
                                  </w:divsChild>
                                </w:div>
                                <w:div w:id="505554818">
                                  <w:marLeft w:val="0"/>
                                  <w:marRight w:val="0"/>
                                  <w:marTop w:val="0"/>
                                  <w:marBottom w:val="0"/>
                                  <w:divBdr>
                                    <w:top w:val="none" w:sz="0" w:space="0" w:color="auto"/>
                                    <w:left w:val="none" w:sz="0" w:space="0" w:color="auto"/>
                                    <w:bottom w:val="none" w:sz="0" w:space="0" w:color="auto"/>
                                    <w:right w:val="none" w:sz="0" w:space="0" w:color="auto"/>
                                  </w:divBdr>
                                  <w:divsChild>
                                    <w:div w:id="1951082366">
                                      <w:marLeft w:val="0"/>
                                      <w:marRight w:val="0"/>
                                      <w:marTop w:val="0"/>
                                      <w:marBottom w:val="0"/>
                                      <w:divBdr>
                                        <w:top w:val="none" w:sz="0" w:space="0" w:color="auto"/>
                                        <w:left w:val="none" w:sz="0" w:space="0" w:color="auto"/>
                                        <w:bottom w:val="none" w:sz="0" w:space="0" w:color="auto"/>
                                        <w:right w:val="none" w:sz="0" w:space="0" w:color="auto"/>
                                      </w:divBdr>
                                    </w:div>
                                  </w:divsChild>
                                </w:div>
                                <w:div w:id="884485643">
                                  <w:marLeft w:val="0"/>
                                  <w:marRight w:val="0"/>
                                  <w:marTop w:val="0"/>
                                  <w:marBottom w:val="0"/>
                                  <w:divBdr>
                                    <w:top w:val="none" w:sz="0" w:space="0" w:color="auto"/>
                                    <w:left w:val="none" w:sz="0" w:space="0" w:color="auto"/>
                                    <w:bottom w:val="none" w:sz="0" w:space="0" w:color="auto"/>
                                    <w:right w:val="none" w:sz="0" w:space="0" w:color="auto"/>
                                  </w:divBdr>
                                </w:div>
                                <w:div w:id="2041853235">
                                  <w:marLeft w:val="0"/>
                                  <w:marRight w:val="0"/>
                                  <w:marTop w:val="0"/>
                                  <w:marBottom w:val="0"/>
                                  <w:divBdr>
                                    <w:top w:val="none" w:sz="0" w:space="0" w:color="auto"/>
                                    <w:left w:val="none" w:sz="0" w:space="0" w:color="auto"/>
                                    <w:bottom w:val="none" w:sz="0" w:space="0" w:color="auto"/>
                                    <w:right w:val="none" w:sz="0" w:space="0" w:color="auto"/>
                                  </w:divBdr>
                                </w:div>
                              </w:divsChild>
                            </w:div>
                            <w:div w:id="1838156692">
                              <w:marLeft w:val="0"/>
                              <w:marRight w:val="0"/>
                              <w:marTop w:val="0"/>
                              <w:marBottom w:val="0"/>
                              <w:divBdr>
                                <w:top w:val="none" w:sz="0" w:space="0" w:color="auto"/>
                                <w:left w:val="none" w:sz="0" w:space="0" w:color="auto"/>
                                <w:bottom w:val="single" w:sz="6" w:space="8" w:color="000000"/>
                                <w:right w:val="none" w:sz="0" w:space="0" w:color="auto"/>
                              </w:divBdr>
                              <w:divsChild>
                                <w:div w:id="505941638">
                                  <w:marLeft w:val="0"/>
                                  <w:marRight w:val="0"/>
                                  <w:marTop w:val="0"/>
                                  <w:marBottom w:val="0"/>
                                  <w:divBdr>
                                    <w:top w:val="none" w:sz="0" w:space="0" w:color="auto"/>
                                    <w:left w:val="none" w:sz="0" w:space="0" w:color="auto"/>
                                    <w:bottom w:val="none" w:sz="0" w:space="0" w:color="auto"/>
                                    <w:right w:val="none" w:sz="0" w:space="0" w:color="auto"/>
                                  </w:divBdr>
                                  <w:divsChild>
                                    <w:div w:id="348024130">
                                      <w:marLeft w:val="0"/>
                                      <w:marRight w:val="0"/>
                                      <w:marTop w:val="0"/>
                                      <w:marBottom w:val="0"/>
                                      <w:divBdr>
                                        <w:top w:val="none" w:sz="0" w:space="0" w:color="auto"/>
                                        <w:left w:val="none" w:sz="0" w:space="0" w:color="auto"/>
                                        <w:bottom w:val="none" w:sz="0" w:space="0" w:color="auto"/>
                                        <w:right w:val="none" w:sz="0" w:space="0" w:color="auto"/>
                                      </w:divBdr>
                                    </w:div>
                                  </w:divsChild>
                                </w:div>
                                <w:div w:id="510610616">
                                  <w:marLeft w:val="0"/>
                                  <w:marRight w:val="0"/>
                                  <w:marTop w:val="0"/>
                                  <w:marBottom w:val="0"/>
                                  <w:divBdr>
                                    <w:top w:val="none" w:sz="0" w:space="0" w:color="auto"/>
                                    <w:left w:val="none" w:sz="0" w:space="0" w:color="auto"/>
                                    <w:bottom w:val="none" w:sz="0" w:space="0" w:color="auto"/>
                                    <w:right w:val="none" w:sz="0" w:space="0" w:color="auto"/>
                                  </w:divBdr>
                                </w:div>
                                <w:div w:id="1236938651">
                                  <w:marLeft w:val="0"/>
                                  <w:marRight w:val="0"/>
                                  <w:marTop w:val="0"/>
                                  <w:marBottom w:val="0"/>
                                  <w:divBdr>
                                    <w:top w:val="none" w:sz="0" w:space="0" w:color="auto"/>
                                    <w:left w:val="none" w:sz="0" w:space="0" w:color="auto"/>
                                    <w:bottom w:val="none" w:sz="0" w:space="0" w:color="auto"/>
                                    <w:right w:val="none" w:sz="0" w:space="0" w:color="auto"/>
                                  </w:divBdr>
                                </w:div>
                                <w:div w:id="2089960293">
                                  <w:marLeft w:val="0"/>
                                  <w:marRight w:val="0"/>
                                  <w:marTop w:val="0"/>
                                  <w:marBottom w:val="0"/>
                                  <w:divBdr>
                                    <w:top w:val="none" w:sz="0" w:space="0" w:color="auto"/>
                                    <w:left w:val="none" w:sz="0" w:space="0" w:color="auto"/>
                                    <w:bottom w:val="none" w:sz="0" w:space="0" w:color="auto"/>
                                    <w:right w:val="none" w:sz="0" w:space="0" w:color="auto"/>
                                  </w:divBdr>
                                  <w:divsChild>
                                    <w:div w:id="12683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127226">
                              <w:marLeft w:val="0"/>
                              <w:marRight w:val="0"/>
                              <w:marTop w:val="0"/>
                              <w:marBottom w:val="0"/>
                              <w:divBdr>
                                <w:top w:val="none" w:sz="0" w:space="0" w:color="auto"/>
                                <w:left w:val="none" w:sz="0" w:space="0" w:color="auto"/>
                                <w:bottom w:val="single" w:sz="6" w:space="8" w:color="000000"/>
                                <w:right w:val="none" w:sz="0" w:space="0" w:color="auto"/>
                              </w:divBdr>
                              <w:divsChild>
                                <w:div w:id="570503009">
                                  <w:marLeft w:val="0"/>
                                  <w:marRight w:val="0"/>
                                  <w:marTop w:val="0"/>
                                  <w:marBottom w:val="0"/>
                                  <w:divBdr>
                                    <w:top w:val="none" w:sz="0" w:space="0" w:color="auto"/>
                                    <w:left w:val="none" w:sz="0" w:space="0" w:color="auto"/>
                                    <w:bottom w:val="none" w:sz="0" w:space="0" w:color="auto"/>
                                    <w:right w:val="none" w:sz="0" w:space="0" w:color="auto"/>
                                  </w:divBdr>
                                  <w:divsChild>
                                    <w:div w:id="1483960852">
                                      <w:marLeft w:val="0"/>
                                      <w:marRight w:val="0"/>
                                      <w:marTop w:val="0"/>
                                      <w:marBottom w:val="0"/>
                                      <w:divBdr>
                                        <w:top w:val="none" w:sz="0" w:space="0" w:color="auto"/>
                                        <w:left w:val="none" w:sz="0" w:space="0" w:color="auto"/>
                                        <w:bottom w:val="none" w:sz="0" w:space="0" w:color="auto"/>
                                        <w:right w:val="none" w:sz="0" w:space="0" w:color="auto"/>
                                      </w:divBdr>
                                    </w:div>
                                  </w:divsChild>
                                </w:div>
                                <w:div w:id="863589922">
                                  <w:marLeft w:val="0"/>
                                  <w:marRight w:val="0"/>
                                  <w:marTop w:val="0"/>
                                  <w:marBottom w:val="0"/>
                                  <w:divBdr>
                                    <w:top w:val="none" w:sz="0" w:space="0" w:color="auto"/>
                                    <w:left w:val="none" w:sz="0" w:space="0" w:color="auto"/>
                                    <w:bottom w:val="none" w:sz="0" w:space="0" w:color="auto"/>
                                    <w:right w:val="none" w:sz="0" w:space="0" w:color="auto"/>
                                  </w:divBdr>
                                </w:div>
                                <w:div w:id="1430194391">
                                  <w:marLeft w:val="0"/>
                                  <w:marRight w:val="0"/>
                                  <w:marTop w:val="0"/>
                                  <w:marBottom w:val="0"/>
                                  <w:divBdr>
                                    <w:top w:val="none" w:sz="0" w:space="0" w:color="auto"/>
                                    <w:left w:val="none" w:sz="0" w:space="0" w:color="auto"/>
                                    <w:bottom w:val="none" w:sz="0" w:space="0" w:color="auto"/>
                                    <w:right w:val="none" w:sz="0" w:space="0" w:color="auto"/>
                                  </w:divBdr>
                                </w:div>
                                <w:div w:id="1990281734">
                                  <w:marLeft w:val="0"/>
                                  <w:marRight w:val="0"/>
                                  <w:marTop w:val="0"/>
                                  <w:marBottom w:val="0"/>
                                  <w:divBdr>
                                    <w:top w:val="none" w:sz="0" w:space="0" w:color="auto"/>
                                    <w:left w:val="none" w:sz="0" w:space="0" w:color="auto"/>
                                    <w:bottom w:val="none" w:sz="0" w:space="0" w:color="auto"/>
                                    <w:right w:val="none" w:sz="0" w:space="0" w:color="auto"/>
                                  </w:divBdr>
                                  <w:divsChild>
                                    <w:div w:id="7270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785668">
          <w:marLeft w:val="-225"/>
          <w:marRight w:val="-225"/>
          <w:marTop w:val="0"/>
          <w:marBottom w:val="0"/>
          <w:divBdr>
            <w:top w:val="none" w:sz="0" w:space="0" w:color="auto"/>
            <w:left w:val="none" w:sz="0" w:space="0" w:color="auto"/>
            <w:bottom w:val="none" w:sz="0" w:space="0" w:color="auto"/>
            <w:right w:val="none" w:sz="0" w:space="0" w:color="auto"/>
          </w:divBdr>
          <w:divsChild>
            <w:div w:id="395671169">
              <w:marLeft w:val="0"/>
              <w:marRight w:val="0"/>
              <w:marTop w:val="150"/>
              <w:marBottom w:val="0"/>
              <w:divBdr>
                <w:top w:val="none" w:sz="0" w:space="0" w:color="auto"/>
                <w:left w:val="none" w:sz="0" w:space="0" w:color="auto"/>
                <w:bottom w:val="none" w:sz="0" w:space="0" w:color="auto"/>
                <w:right w:val="none" w:sz="0" w:space="0" w:color="auto"/>
              </w:divBdr>
            </w:div>
            <w:div w:id="923493071">
              <w:marLeft w:val="0"/>
              <w:marRight w:val="0"/>
              <w:marTop w:val="0"/>
              <w:marBottom w:val="0"/>
              <w:divBdr>
                <w:top w:val="none" w:sz="0" w:space="0" w:color="auto"/>
                <w:left w:val="none" w:sz="0" w:space="0" w:color="auto"/>
                <w:bottom w:val="none" w:sz="0" w:space="0" w:color="auto"/>
                <w:right w:val="none" w:sz="0" w:space="0" w:color="auto"/>
              </w:divBdr>
            </w:div>
          </w:divsChild>
        </w:div>
        <w:div w:id="2123187337">
          <w:marLeft w:val="0"/>
          <w:marRight w:val="0"/>
          <w:marTop w:val="0"/>
          <w:marBottom w:val="0"/>
          <w:divBdr>
            <w:top w:val="none" w:sz="0" w:space="0" w:color="auto"/>
            <w:left w:val="none" w:sz="0" w:space="0" w:color="auto"/>
            <w:bottom w:val="none" w:sz="0" w:space="0" w:color="auto"/>
            <w:right w:val="none" w:sz="0" w:space="0" w:color="auto"/>
          </w:divBdr>
          <w:divsChild>
            <w:div w:id="781532988">
              <w:marLeft w:val="0"/>
              <w:marRight w:val="0"/>
              <w:marTop w:val="1320"/>
              <w:marBottom w:val="0"/>
              <w:divBdr>
                <w:top w:val="none" w:sz="0" w:space="0" w:color="auto"/>
                <w:left w:val="none" w:sz="0" w:space="0" w:color="auto"/>
                <w:bottom w:val="none" w:sz="0" w:space="0" w:color="auto"/>
                <w:right w:val="none" w:sz="0" w:space="0" w:color="auto"/>
              </w:divBdr>
              <w:divsChild>
                <w:div w:id="288510587">
                  <w:marLeft w:val="0"/>
                  <w:marRight w:val="0"/>
                  <w:marTop w:val="0"/>
                  <w:marBottom w:val="0"/>
                  <w:divBdr>
                    <w:top w:val="none" w:sz="0" w:space="0" w:color="auto"/>
                    <w:left w:val="none" w:sz="0" w:space="0" w:color="auto"/>
                    <w:bottom w:val="none" w:sz="0" w:space="0" w:color="auto"/>
                    <w:right w:val="none" w:sz="0" w:space="0" w:color="auto"/>
                  </w:divBdr>
                </w:div>
                <w:div w:id="1607543849">
                  <w:marLeft w:val="0"/>
                  <w:marRight w:val="0"/>
                  <w:marTop w:val="0"/>
                  <w:marBottom w:val="0"/>
                  <w:divBdr>
                    <w:top w:val="none" w:sz="0" w:space="0" w:color="auto"/>
                    <w:left w:val="none" w:sz="0" w:space="0" w:color="auto"/>
                    <w:bottom w:val="none" w:sz="0" w:space="0" w:color="auto"/>
                    <w:right w:val="none" w:sz="0" w:space="0" w:color="auto"/>
                  </w:divBdr>
                </w:div>
              </w:divsChild>
            </w:div>
            <w:div w:id="1874416353">
              <w:marLeft w:val="0"/>
              <w:marRight w:val="0"/>
              <w:marTop w:val="150"/>
              <w:marBottom w:val="0"/>
              <w:divBdr>
                <w:top w:val="none" w:sz="0" w:space="0" w:color="auto"/>
                <w:left w:val="none" w:sz="0" w:space="0" w:color="auto"/>
                <w:bottom w:val="none" w:sz="0" w:space="0" w:color="auto"/>
                <w:right w:val="none" w:sz="0" w:space="0" w:color="auto"/>
              </w:divBdr>
              <w:divsChild>
                <w:div w:id="382750084">
                  <w:marLeft w:val="0"/>
                  <w:marRight w:val="0"/>
                  <w:marTop w:val="0"/>
                  <w:marBottom w:val="0"/>
                  <w:divBdr>
                    <w:top w:val="none" w:sz="0" w:space="0" w:color="auto"/>
                    <w:left w:val="none" w:sz="0" w:space="0" w:color="auto"/>
                    <w:bottom w:val="none" w:sz="0" w:space="0" w:color="auto"/>
                    <w:right w:val="none" w:sz="0" w:space="0" w:color="auto"/>
                  </w:divBdr>
                </w:div>
                <w:div w:id="108731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085522">
      <w:bodyDiv w:val="1"/>
      <w:marLeft w:val="0"/>
      <w:marRight w:val="0"/>
      <w:marTop w:val="0"/>
      <w:marBottom w:val="0"/>
      <w:divBdr>
        <w:top w:val="none" w:sz="0" w:space="0" w:color="auto"/>
        <w:left w:val="none" w:sz="0" w:space="0" w:color="auto"/>
        <w:bottom w:val="none" w:sz="0" w:space="0" w:color="auto"/>
        <w:right w:val="none" w:sz="0" w:space="0" w:color="auto"/>
      </w:divBdr>
      <w:divsChild>
        <w:div w:id="1180967594">
          <w:marLeft w:val="0"/>
          <w:marRight w:val="0"/>
          <w:marTop w:val="0"/>
          <w:marBottom w:val="0"/>
          <w:divBdr>
            <w:top w:val="none" w:sz="0" w:space="0" w:color="auto"/>
            <w:left w:val="none" w:sz="0" w:space="0" w:color="auto"/>
            <w:bottom w:val="none" w:sz="0" w:space="0" w:color="auto"/>
            <w:right w:val="none" w:sz="0" w:space="0" w:color="auto"/>
          </w:divBdr>
          <w:divsChild>
            <w:div w:id="982542692">
              <w:marLeft w:val="0"/>
              <w:marRight w:val="0"/>
              <w:marTop w:val="0"/>
              <w:marBottom w:val="120"/>
              <w:divBdr>
                <w:top w:val="none" w:sz="0" w:space="0" w:color="auto"/>
                <w:left w:val="none" w:sz="0" w:space="0" w:color="auto"/>
                <w:bottom w:val="none" w:sz="0" w:space="0" w:color="auto"/>
                <w:right w:val="none" w:sz="0" w:space="0" w:color="auto"/>
              </w:divBdr>
              <w:divsChild>
                <w:div w:id="3615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011">
          <w:marLeft w:val="0"/>
          <w:marRight w:val="0"/>
          <w:marTop w:val="0"/>
          <w:marBottom w:val="0"/>
          <w:divBdr>
            <w:top w:val="none" w:sz="0" w:space="0" w:color="auto"/>
            <w:left w:val="none" w:sz="0" w:space="0" w:color="auto"/>
            <w:bottom w:val="none" w:sz="0" w:space="0" w:color="auto"/>
            <w:right w:val="none" w:sz="0" w:space="0" w:color="auto"/>
          </w:divBdr>
          <w:divsChild>
            <w:div w:id="914900960">
              <w:marLeft w:val="0"/>
              <w:marRight w:val="0"/>
              <w:marTop w:val="360"/>
              <w:marBottom w:val="360"/>
              <w:divBdr>
                <w:top w:val="none" w:sz="0" w:space="0" w:color="auto"/>
                <w:left w:val="none" w:sz="0" w:space="0" w:color="auto"/>
                <w:bottom w:val="none" w:sz="0" w:space="0" w:color="auto"/>
                <w:right w:val="none" w:sz="0" w:space="0" w:color="auto"/>
              </w:divBdr>
              <w:divsChild>
                <w:div w:id="767238568">
                  <w:marLeft w:val="0"/>
                  <w:marRight w:val="0"/>
                  <w:marTop w:val="0"/>
                  <w:marBottom w:val="0"/>
                  <w:divBdr>
                    <w:top w:val="none" w:sz="0" w:space="0" w:color="auto"/>
                    <w:left w:val="none" w:sz="0" w:space="0" w:color="auto"/>
                    <w:bottom w:val="none" w:sz="0" w:space="0" w:color="auto"/>
                    <w:right w:val="none" w:sz="0" w:space="0" w:color="auto"/>
                  </w:divBdr>
                </w:div>
              </w:divsChild>
            </w:div>
            <w:div w:id="1248540073">
              <w:marLeft w:val="0"/>
              <w:marRight w:val="0"/>
              <w:marTop w:val="0"/>
              <w:marBottom w:val="0"/>
              <w:divBdr>
                <w:top w:val="none" w:sz="0" w:space="0" w:color="auto"/>
                <w:left w:val="none" w:sz="0" w:space="0" w:color="auto"/>
                <w:bottom w:val="none" w:sz="0" w:space="0" w:color="auto"/>
                <w:right w:val="none" w:sz="0" w:space="0" w:color="auto"/>
              </w:divBdr>
              <w:divsChild>
                <w:div w:id="32731056">
                  <w:marLeft w:val="0"/>
                  <w:marRight w:val="0"/>
                  <w:marTop w:val="0"/>
                  <w:marBottom w:val="0"/>
                  <w:divBdr>
                    <w:top w:val="none" w:sz="0" w:space="0" w:color="auto"/>
                    <w:left w:val="none" w:sz="0" w:space="0" w:color="auto"/>
                    <w:bottom w:val="none" w:sz="0" w:space="0" w:color="auto"/>
                    <w:right w:val="none" w:sz="0" w:space="0" w:color="auto"/>
                  </w:divBdr>
                  <w:divsChild>
                    <w:div w:id="1267159126">
                      <w:marLeft w:val="0"/>
                      <w:marRight w:val="0"/>
                      <w:marTop w:val="100"/>
                      <w:marBottom w:val="240"/>
                      <w:divBdr>
                        <w:top w:val="none" w:sz="0" w:space="0" w:color="auto"/>
                        <w:left w:val="none" w:sz="0" w:space="0" w:color="auto"/>
                        <w:bottom w:val="none" w:sz="0" w:space="0" w:color="auto"/>
                        <w:right w:val="none" w:sz="0" w:space="0" w:color="auto"/>
                      </w:divBdr>
                      <w:divsChild>
                        <w:div w:id="1269315236">
                          <w:marLeft w:val="0"/>
                          <w:marRight w:val="0"/>
                          <w:marTop w:val="0"/>
                          <w:marBottom w:val="0"/>
                          <w:divBdr>
                            <w:top w:val="none" w:sz="0" w:space="0" w:color="auto"/>
                            <w:left w:val="none" w:sz="0" w:space="0" w:color="auto"/>
                            <w:bottom w:val="none" w:sz="0" w:space="0" w:color="auto"/>
                            <w:right w:val="none" w:sz="0" w:space="0" w:color="auto"/>
                          </w:divBdr>
                          <w:divsChild>
                            <w:div w:id="1471286141">
                              <w:marLeft w:val="240"/>
                              <w:marRight w:val="0"/>
                              <w:marTop w:val="0"/>
                              <w:marBottom w:val="0"/>
                              <w:divBdr>
                                <w:top w:val="none" w:sz="0" w:space="0" w:color="auto"/>
                                <w:left w:val="none" w:sz="0" w:space="0" w:color="auto"/>
                                <w:bottom w:val="none" w:sz="0" w:space="0" w:color="auto"/>
                                <w:right w:val="none" w:sz="0" w:space="0" w:color="auto"/>
                              </w:divBdr>
                            </w:div>
                          </w:divsChild>
                        </w:div>
                        <w:div w:id="158186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2248">
              <w:marLeft w:val="0"/>
              <w:marRight w:val="0"/>
              <w:marTop w:val="0"/>
              <w:marBottom w:val="0"/>
              <w:divBdr>
                <w:top w:val="none" w:sz="0" w:space="0" w:color="auto"/>
                <w:left w:val="none" w:sz="0" w:space="0" w:color="auto"/>
                <w:bottom w:val="none" w:sz="0" w:space="0" w:color="auto"/>
                <w:right w:val="none" w:sz="0" w:space="0" w:color="auto"/>
              </w:divBdr>
            </w:div>
            <w:div w:id="2113355549">
              <w:marLeft w:val="0"/>
              <w:marRight w:val="0"/>
              <w:marTop w:val="0"/>
              <w:marBottom w:val="480"/>
              <w:divBdr>
                <w:top w:val="none" w:sz="0" w:space="0" w:color="auto"/>
                <w:left w:val="none" w:sz="0" w:space="0" w:color="auto"/>
                <w:bottom w:val="none" w:sz="0" w:space="0" w:color="auto"/>
                <w:right w:val="none" w:sz="0" w:space="0" w:color="auto"/>
              </w:divBdr>
              <w:divsChild>
                <w:div w:id="907424968">
                  <w:marLeft w:val="0"/>
                  <w:marRight w:val="0"/>
                  <w:marTop w:val="0"/>
                  <w:marBottom w:val="0"/>
                  <w:divBdr>
                    <w:top w:val="none" w:sz="0" w:space="0" w:color="auto"/>
                    <w:left w:val="none" w:sz="0" w:space="0" w:color="auto"/>
                    <w:bottom w:val="none" w:sz="0" w:space="0" w:color="auto"/>
                    <w:right w:val="none" w:sz="0" w:space="0" w:color="auto"/>
                  </w:divBdr>
                  <w:divsChild>
                    <w:div w:id="239103084">
                      <w:marLeft w:val="0"/>
                      <w:marRight w:val="0"/>
                      <w:marTop w:val="0"/>
                      <w:marBottom w:val="0"/>
                      <w:divBdr>
                        <w:top w:val="single" w:sz="6" w:space="0" w:color="E3E4E6"/>
                        <w:left w:val="none" w:sz="0" w:space="0" w:color="auto"/>
                        <w:bottom w:val="single" w:sz="6" w:space="0" w:color="E3E4E6"/>
                        <w:right w:val="none" w:sz="0" w:space="0" w:color="auto"/>
                      </w:divBdr>
                      <w:divsChild>
                        <w:div w:id="392385485">
                          <w:marLeft w:val="120"/>
                          <w:marRight w:val="120"/>
                          <w:marTop w:val="120"/>
                          <w:marBottom w:val="120"/>
                          <w:divBdr>
                            <w:top w:val="none" w:sz="0" w:space="0" w:color="auto"/>
                            <w:left w:val="none" w:sz="0" w:space="0" w:color="auto"/>
                            <w:bottom w:val="none" w:sz="0" w:space="0" w:color="auto"/>
                            <w:right w:val="none" w:sz="0" w:space="0" w:color="auto"/>
                          </w:divBdr>
                          <w:divsChild>
                            <w:div w:id="628365931">
                              <w:marLeft w:val="0"/>
                              <w:marRight w:val="0"/>
                              <w:marTop w:val="0"/>
                              <w:marBottom w:val="0"/>
                              <w:divBdr>
                                <w:top w:val="none" w:sz="0" w:space="0" w:color="auto"/>
                                <w:left w:val="none" w:sz="0" w:space="0" w:color="auto"/>
                                <w:bottom w:val="none" w:sz="0" w:space="0" w:color="auto"/>
                                <w:right w:val="none" w:sz="0" w:space="0" w:color="auto"/>
                              </w:divBdr>
                              <w:divsChild>
                                <w:div w:id="1096754660">
                                  <w:marLeft w:val="120"/>
                                  <w:marRight w:val="0"/>
                                  <w:marTop w:val="0"/>
                                  <w:marBottom w:val="0"/>
                                  <w:divBdr>
                                    <w:top w:val="none" w:sz="0" w:space="0" w:color="auto"/>
                                    <w:left w:val="none" w:sz="0" w:space="0" w:color="auto"/>
                                    <w:bottom w:val="none" w:sz="0" w:space="0" w:color="auto"/>
                                    <w:right w:val="none" w:sz="0" w:space="0" w:color="auto"/>
                                  </w:divBdr>
                                </w:div>
                                <w:div w:id="1626962668">
                                  <w:marLeft w:val="120"/>
                                  <w:marRight w:val="0"/>
                                  <w:marTop w:val="0"/>
                                  <w:marBottom w:val="120"/>
                                  <w:divBdr>
                                    <w:top w:val="none" w:sz="0" w:space="0" w:color="auto"/>
                                    <w:left w:val="none" w:sz="0" w:space="0" w:color="auto"/>
                                    <w:bottom w:val="none" w:sz="0" w:space="0" w:color="auto"/>
                                    <w:right w:val="none" w:sz="0" w:space="0" w:color="auto"/>
                                  </w:divBdr>
                                </w:div>
                              </w:divsChild>
                            </w:div>
                            <w:div w:id="1495222315">
                              <w:marLeft w:val="0"/>
                              <w:marRight w:val="0"/>
                              <w:marTop w:val="0"/>
                              <w:marBottom w:val="0"/>
                              <w:divBdr>
                                <w:top w:val="none" w:sz="0" w:space="0" w:color="auto"/>
                                <w:left w:val="none" w:sz="0" w:space="0" w:color="auto"/>
                                <w:bottom w:val="none" w:sz="0" w:space="0" w:color="auto"/>
                                <w:right w:val="none" w:sz="0" w:space="0" w:color="auto"/>
                              </w:divBdr>
                              <w:divsChild>
                                <w:div w:id="1483276634">
                                  <w:marLeft w:val="0"/>
                                  <w:marRight w:val="0"/>
                                  <w:marTop w:val="100"/>
                                  <w:marBottom w:val="100"/>
                                  <w:divBdr>
                                    <w:top w:val="none" w:sz="0" w:space="0" w:color="auto"/>
                                    <w:left w:val="none" w:sz="0" w:space="0" w:color="auto"/>
                                    <w:bottom w:val="none" w:sz="0" w:space="0" w:color="auto"/>
                                    <w:right w:val="none" w:sz="0" w:space="0" w:color="auto"/>
                                  </w:divBdr>
                                  <w:divsChild>
                                    <w:div w:id="11534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69762">
                      <w:marLeft w:val="0"/>
                      <w:marRight w:val="0"/>
                      <w:marTop w:val="0"/>
                      <w:marBottom w:val="0"/>
                      <w:divBdr>
                        <w:top w:val="single" w:sz="6" w:space="0" w:color="E3E4E6"/>
                        <w:left w:val="none" w:sz="0" w:space="0" w:color="auto"/>
                        <w:bottom w:val="single" w:sz="6" w:space="0" w:color="E3E4E6"/>
                        <w:right w:val="none" w:sz="0" w:space="0" w:color="auto"/>
                      </w:divBdr>
                      <w:divsChild>
                        <w:div w:id="954020714">
                          <w:marLeft w:val="120"/>
                          <w:marRight w:val="120"/>
                          <w:marTop w:val="120"/>
                          <w:marBottom w:val="120"/>
                          <w:divBdr>
                            <w:top w:val="none" w:sz="0" w:space="0" w:color="auto"/>
                            <w:left w:val="none" w:sz="0" w:space="0" w:color="auto"/>
                            <w:bottom w:val="none" w:sz="0" w:space="0" w:color="auto"/>
                            <w:right w:val="none" w:sz="0" w:space="0" w:color="auto"/>
                          </w:divBdr>
                          <w:divsChild>
                            <w:div w:id="1651203997">
                              <w:marLeft w:val="0"/>
                              <w:marRight w:val="0"/>
                              <w:marTop w:val="0"/>
                              <w:marBottom w:val="0"/>
                              <w:divBdr>
                                <w:top w:val="none" w:sz="0" w:space="0" w:color="auto"/>
                                <w:left w:val="none" w:sz="0" w:space="0" w:color="auto"/>
                                <w:bottom w:val="none" w:sz="0" w:space="0" w:color="auto"/>
                                <w:right w:val="none" w:sz="0" w:space="0" w:color="auto"/>
                              </w:divBdr>
                              <w:divsChild>
                                <w:div w:id="614597637">
                                  <w:marLeft w:val="120"/>
                                  <w:marRight w:val="0"/>
                                  <w:marTop w:val="0"/>
                                  <w:marBottom w:val="120"/>
                                  <w:divBdr>
                                    <w:top w:val="none" w:sz="0" w:space="0" w:color="auto"/>
                                    <w:left w:val="none" w:sz="0" w:space="0" w:color="auto"/>
                                    <w:bottom w:val="none" w:sz="0" w:space="0" w:color="auto"/>
                                    <w:right w:val="none" w:sz="0" w:space="0" w:color="auto"/>
                                  </w:divBdr>
                                </w:div>
                                <w:div w:id="922882388">
                                  <w:marLeft w:val="120"/>
                                  <w:marRight w:val="0"/>
                                  <w:marTop w:val="0"/>
                                  <w:marBottom w:val="0"/>
                                  <w:divBdr>
                                    <w:top w:val="none" w:sz="0" w:space="0" w:color="auto"/>
                                    <w:left w:val="none" w:sz="0" w:space="0" w:color="auto"/>
                                    <w:bottom w:val="none" w:sz="0" w:space="0" w:color="auto"/>
                                    <w:right w:val="none" w:sz="0" w:space="0" w:color="auto"/>
                                  </w:divBdr>
                                </w:div>
                              </w:divsChild>
                            </w:div>
                            <w:div w:id="1991247383">
                              <w:marLeft w:val="0"/>
                              <w:marRight w:val="0"/>
                              <w:marTop w:val="0"/>
                              <w:marBottom w:val="0"/>
                              <w:divBdr>
                                <w:top w:val="none" w:sz="0" w:space="0" w:color="auto"/>
                                <w:left w:val="none" w:sz="0" w:space="0" w:color="auto"/>
                                <w:bottom w:val="none" w:sz="0" w:space="0" w:color="auto"/>
                                <w:right w:val="none" w:sz="0" w:space="0" w:color="auto"/>
                              </w:divBdr>
                              <w:divsChild>
                                <w:div w:id="158933584">
                                  <w:marLeft w:val="0"/>
                                  <w:marRight w:val="0"/>
                                  <w:marTop w:val="100"/>
                                  <w:marBottom w:val="100"/>
                                  <w:divBdr>
                                    <w:top w:val="none" w:sz="0" w:space="0" w:color="auto"/>
                                    <w:left w:val="none" w:sz="0" w:space="0" w:color="auto"/>
                                    <w:bottom w:val="none" w:sz="0" w:space="0" w:color="auto"/>
                                    <w:right w:val="none" w:sz="0" w:space="0" w:color="auto"/>
                                  </w:divBdr>
                                  <w:divsChild>
                                    <w:div w:id="139516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05768">
                      <w:marLeft w:val="0"/>
                      <w:marRight w:val="0"/>
                      <w:marTop w:val="0"/>
                      <w:marBottom w:val="600"/>
                      <w:divBdr>
                        <w:top w:val="none" w:sz="0" w:space="0" w:color="auto"/>
                        <w:left w:val="none" w:sz="0" w:space="0" w:color="auto"/>
                        <w:bottom w:val="none" w:sz="0" w:space="0" w:color="auto"/>
                        <w:right w:val="none" w:sz="0" w:space="0" w:color="auto"/>
                      </w:divBdr>
                      <w:divsChild>
                        <w:div w:id="1379282942">
                          <w:marLeft w:val="0"/>
                          <w:marRight w:val="0"/>
                          <w:marTop w:val="0"/>
                          <w:marBottom w:val="0"/>
                          <w:divBdr>
                            <w:top w:val="none" w:sz="0" w:space="0" w:color="auto"/>
                            <w:left w:val="none" w:sz="0" w:space="0" w:color="auto"/>
                            <w:bottom w:val="none" w:sz="0" w:space="0" w:color="auto"/>
                            <w:right w:val="none" w:sz="0" w:space="0" w:color="auto"/>
                          </w:divBdr>
                        </w:div>
                      </w:divsChild>
                    </w:div>
                    <w:div w:id="1374236073">
                      <w:marLeft w:val="0"/>
                      <w:marRight w:val="0"/>
                      <w:marTop w:val="0"/>
                      <w:marBottom w:val="0"/>
                      <w:divBdr>
                        <w:top w:val="single" w:sz="6" w:space="0" w:color="E3E4E6"/>
                        <w:left w:val="none" w:sz="0" w:space="0" w:color="auto"/>
                        <w:bottom w:val="single" w:sz="6" w:space="0" w:color="E3E4E6"/>
                        <w:right w:val="none" w:sz="0" w:space="0" w:color="auto"/>
                      </w:divBdr>
                      <w:divsChild>
                        <w:div w:id="1695764995">
                          <w:marLeft w:val="120"/>
                          <w:marRight w:val="120"/>
                          <w:marTop w:val="120"/>
                          <w:marBottom w:val="120"/>
                          <w:divBdr>
                            <w:top w:val="none" w:sz="0" w:space="0" w:color="auto"/>
                            <w:left w:val="none" w:sz="0" w:space="0" w:color="auto"/>
                            <w:bottom w:val="none" w:sz="0" w:space="0" w:color="auto"/>
                            <w:right w:val="none" w:sz="0" w:space="0" w:color="auto"/>
                          </w:divBdr>
                          <w:divsChild>
                            <w:div w:id="1013650357">
                              <w:marLeft w:val="0"/>
                              <w:marRight w:val="0"/>
                              <w:marTop w:val="0"/>
                              <w:marBottom w:val="0"/>
                              <w:divBdr>
                                <w:top w:val="none" w:sz="0" w:space="0" w:color="auto"/>
                                <w:left w:val="none" w:sz="0" w:space="0" w:color="auto"/>
                                <w:bottom w:val="none" w:sz="0" w:space="0" w:color="auto"/>
                                <w:right w:val="none" w:sz="0" w:space="0" w:color="auto"/>
                              </w:divBdr>
                              <w:divsChild>
                                <w:div w:id="1484199015">
                                  <w:marLeft w:val="0"/>
                                  <w:marRight w:val="0"/>
                                  <w:marTop w:val="100"/>
                                  <w:marBottom w:val="100"/>
                                  <w:divBdr>
                                    <w:top w:val="none" w:sz="0" w:space="0" w:color="auto"/>
                                    <w:left w:val="none" w:sz="0" w:space="0" w:color="auto"/>
                                    <w:bottom w:val="none" w:sz="0" w:space="0" w:color="auto"/>
                                    <w:right w:val="none" w:sz="0" w:space="0" w:color="auto"/>
                                  </w:divBdr>
                                  <w:divsChild>
                                    <w:div w:id="7511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1991">
                              <w:marLeft w:val="0"/>
                              <w:marRight w:val="0"/>
                              <w:marTop w:val="0"/>
                              <w:marBottom w:val="0"/>
                              <w:divBdr>
                                <w:top w:val="none" w:sz="0" w:space="0" w:color="auto"/>
                                <w:left w:val="none" w:sz="0" w:space="0" w:color="auto"/>
                                <w:bottom w:val="none" w:sz="0" w:space="0" w:color="auto"/>
                                <w:right w:val="none" w:sz="0" w:space="0" w:color="auto"/>
                              </w:divBdr>
                              <w:divsChild>
                                <w:div w:id="1061560775">
                                  <w:marLeft w:val="120"/>
                                  <w:marRight w:val="0"/>
                                  <w:marTop w:val="0"/>
                                  <w:marBottom w:val="0"/>
                                  <w:divBdr>
                                    <w:top w:val="none" w:sz="0" w:space="0" w:color="auto"/>
                                    <w:left w:val="none" w:sz="0" w:space="0" w:color="auto"/>
                                    <w:bottom w:val="none" w:sz="0" w:space="0" w:color="auto"/>
                                    <w:right w:val="none" w:sz="0" w:space="0" w:color="auto"/>
                                  </w:divBdr>
                                </w:div>
                                <w:div w:id="1679112346">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15357216">
                      <w:marLeft w:val="-840"/>
                      <w:marRight w:val="0"/>
                      <w:marTop w:val="240"/>
                      <w:marBottom w:val="360"/>
                      <w:divBdr>
                        <w:top w:val="none" w:sz="0" w:space="0" w:color="auto"/>
                        <w:left w:val="none" w:sz="0" w:space="0" w:color="auto"/>
                        <w:bottom w:val="none" w:sz="0" w:space="0" w:color="auto"/>
                        <w:right w:val="none" w:sz="0" w:space="0" w:color="auto"/>
                      </w:divBdr>
                      <w:divsChild>
                        <w:div w:id="1650406423">
                          <w:marLeft w:val="0"/>
                          <w:marRight w:val="0"/>
                          <w:marTop w:val="0"/>
                          <w:marBottom w:val="0"/>
                          <w:divBdr>
                            <w:top w:val="none" w:sz="0" w:space="0" w:color="auto"/>
                            <w:left w:val="none" w:sz="0" w:space="0" w:color="auto"/>
                            <w:bottom w:val="none" w:sz="0" w:space="0" w:color="auto"/>
                            <w:right w:val="none" w:sz="0" w:space="0" w:color="auto"/>
                          </w:divBdr>
                          <w:divsChild>
                            <w:div w:id="949702237">
                              <w:marLeft w:val="0"/>
                              <w:marRight w:val="0"/>
                              <w:marTop w:val="100"/>
                              <w:marBottom w:val="100"/>
                              <w:divBdr>
                                <w:top w:val="none" w:sz="0" w:space="0" w:color="auto"/>
                                <w:left w:val="none" w:sz="0" w:space="0" w:color="auto"/>
                                <w:bottom w:val="none" w:sz="0" w:space="0" w:color="auto"/>
                                <w:right w:val="none" w:sz="0" w:space="0" w:color="auto"/>
                              </w:divBdr>
                              <w:divsChild>
                                <w:div w:id="80640119">
                                  <w:marLeft w:val="0"/>
                                  <w:marRight w:val="0"/>
                                  <w:marTop w:val="0"/>
                                  <w:marBottom w:val="0"/>
                                  <w:divBdr>
                                    <w:top w:val="none" w:sz="0" w:space="0" w:color="auto"/>
                                    <w:left w:val="none" w:sz="0" w:space="0" w:color="auto"/>
                                    <w:bottom w:val="none" w:sz="0" w:space="0" w:color="auto"/>
                                    <w:right w:val="none" w:sz="0" w:space="0" w:color="auto"/>
                                  </w:divBdr>
                                </w:div>
                                <w:div w:id="2022119694">
                                  <w:marLeft w:val="0"/>
                                  <w:marRight w:val="0"/>
                                  <w:marTop w:val="0"/>
                                  <w:marBottom w:val="0"/>
                                  <w:divBdr>
                                    <w:top w:val="none" w:sz="0" w:space="0" w:color="auto"/>
                                    <w:left w:val="none" w:sz="0" w:space="0" w:color="auto"/>
                                    <w:bottom w:val="none" w:sz="0" w:space="0" w:color="auto"/>
                                    <w:right w:val="none" w:sz="0" w:space="0" w:color="auto"/>
                                  </w:divBdr>
                                  <w:divsChild>
                                    <w:div w:id="3252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92610">
                      <w:marLeft w:val="0"/>
                      <w:marRight w:val="0"/>
                      <w:marTop w:val="0"/>
                      <w:marBottom w:val="0"/>
                      <w:divBdr>
                        <w:top w:val="single" w:sz="6" w:space="0" w:color="E3E4E6"/>
                        <w:left w:val="none" w:sz="0" w:space="0" w:color="auto"/>
                        <w:bottom w:val="single" w:sz="6" w:space="0" w:color="E3E4E6"/>
                        <w:right w:val="none" w:sz="0" w:space="0" w:color="auto"/>
                      </w:divBdr>
                      <w:divsChild>
                        <w:div w:id="1376781892">
                          <w:marLeft w:val="120"/>
                          <w:marRight w:val="120"/>
                          <w:marTop w:val="120"/>
                          <w:marBottom w:val="120"/>
                          <w:divBdr>
                            <w:top w:val="none" w:sz="0" w:space="0" w:color="auto"/>
                            <w:left w:val="none" w:sz="0" w:space="0" w:color="auto"/>
                            <w:bottom w:val="none" w:sz="0" w:space="0" w:color="auto"/>
                            <w:right w:val="none" w:sz="0" w:space="0" w:color="auto"/>
                          </w:divBdr>
                          <w:divsChild>
                            <w:div w:id="96222698">
                              <w:marLeft w:val="0"/>
                              <w:marRight w:val="0"/>
                              <w:marTop w:val="0"/>
                              <w:marBottom w:val="0"/>
                              <w:divBdr>
                                <w:top w:val="none" w:sz="0" w:space="0" w:color="auto"/>
                                <w:left w:val="none" w:sz="0" w:space="0" w:color="auto"/>
                                <w:bottom w:val="none" w:sz="0" w:space="0" w:color="auto"/>
                                <w:right w:val="none" w:sz="0" w:space="0" w:color="auto"/>
                              </w:divBdr>
                              <w:divsChild>
                                <w:div w:id="282461691">
                                  <w:marLeft w:val="0"/>
                                  <w:marRight w:val="0"/>
                                  <w:marTop w:val="100"/>
                                  <w:marBottom w:val="100"/>
                                  <w:divBdr>
                                    <w:top w:val="none" w:sz="0" w:space="0" w:color="auto"/>
                                    <w:left w:val="none" w:sz="0" w:space="0" w:color="auto"/>
                                    <w:bottom w:val="none" w:sz="0" w:space="0" w:color="auto"/>
                                    <w:right w:val="none" w:sz="0" w:space="0" w:color="auto"/>
                                  </w:divBdr>
                                  <w:divsChild>
                                    <w:div w:id="28793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7881">
                              <w:marLeft w:val="0"/>
                              <w:marRight w:val="0"/>
                              <w:marTop w:val="0"/>
                              <w:marBottom w:val="0"/>
                              <w:divBdr>
                                <w:top w:val="none" w:sz="0" w:space="0" w:color="auto"/>
                                <w:left w:val="none" w:sz="0" w:space="0" w:color="auto"/>
                                <w:bottom w:val="none" w:sz="0" w:space="0" w:color="auto"/>
                                <w:right w:val="none" w:sz="0" w:space="0" w:color="auto"/>
                              </w:divBdr>
                              <w:divsChild>
                                <w:div w:id="282076374">
                                  <w:marLeft w:val="120"/>
                                  <w:marRight w:val="0"/>
                                  <w:marTop w:val="0"/>
                                  <w:marBottom w:val="120"/>
                                  <w:divBdr>
                                    <w:top w:val="none" w:sz="0" w:space="0" w:color="auto"/>
                                    <w:left w:val="none" w:sz="0" w:space="0" w:color="auto"/>
                                    <w:bottom w:val="none" w:sz="0" w:space="0" w:color="auto"/>
                                    <w:right w:val="none" w:sz="0" w:space="0" w:color="auto"/>
                                  </w:divBdr>
                                </w:div>
                                <w:div w:id="151017283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78301516">
      <w:bodyDiv w:val="1"/>
      <w:marLeft w:val="0"/>
      <w:marRight w:val="0"/>
      <w:marTop w:val="0"/>
      <w:marBottom w:val="0"/>
      <w:divBdr>
        <w:top w:val="none" w:sz="0" w:space="0" w:color="auto"/>
        <w:left w:val="none" w:sz="0" w:space="0" w:color="auto"/>
        <w:bottom w:val="none" w:sz="0" w:space="0" w:color="auto"/>
        <w:right w:val="none" w:sz="0" w:space="0" w:color="auto"/>
      </w:divBdr>
      <w:divsChild>
        <w:div w:id="845171446">
          <w:marLeft w:val="0"/>
          <w:marRight w:val="0"/>
          <w:marTop w:val="0"/>
          <w:marBottom w:val="0"/>
          <w:divBdr>
            <w:top w:val="none" w:sz="0" w:space="0" w:color="auto"/>
            <w:left w:val="none" w:sz="0" w:space="0" w:color="auto"/>
            <w:bottom w:val="none" w:sz="0" w:space="0" w:color="auto"/>
            <w:right w:val="none" w:sz="0" w:space="0" w:color="auto"/>
          </w:divBdr>
          <w:divsChild>
            <w:div w:id="1017389006">
              <w:marLeft w:val="0"/>
              <w:marRight w:val="0"/>
              <w:marTop w:val="0"/>
              <w:marBottom w:val="0"/>
              <w:divBdr>
                <w:top w:val="none" w:sz="0" w:space="0" w:color="auto"/>
                <w:left w:val="none" w:sz="0" w:space="0" w:color="auto"/>
                <w:bottom w:val="none" w:sz="0" w:space="0" w:color="auto"/>
                <w:right w:val="none" w:sz="0" w:space="0" w:color="auto"/>
              </w:divBdr>
              <w:divsChild>
                <w:div w:id="397630703">
                  <w:marLeft w:val="0"/>
                  <w:marRight w:val="0"/>
                  <w:marTop w:val="480"/>
                  <w:marBottom w:val="0"/>
                  <w:divBdr>
                    <w:top w:val="none" w:sz="0" w:space="0" w:color="auto"/>
                    <w:left w:val="none" w:sz="0" w:space="0" w:color="auto"/>
                    <w:bottom w:val="none" w:sz="0" w:space="0" w:color="auto"/>
                    <w:right w:val="none" w:sz="0" w:space="0" w:color="auto"/>
                  </w:divBdr>
                  <w:divsChild>
                    <w:div w:id="1007172603">
                      <w:marLeft w:val="0"/>
                      <w:marRight w:val="0"/>
                      <w:marTop w:val="0"/>
                      <w:marBottom w:val="0"/>
                      <w:divBdr>
                        <w:top w:val="none" w:sz="0" w:space="0" w:color="auto"/>
                        <w:left w:val="none" w:sz="0" w:space="0" w:color="auto"/>
                        <w:bottom w:val="none" w:sz="0" w:space="0" w:color="auto"/>
                        <w:right w:val="none" w:sz="0" w:space="0" w:color="auto"/>
                      </w:divBdr>
                    </w:div>
                    <w:div w:id="1567644446">
                      <w:marLeft w:val="0"/>
                      <w:marRight w:val="0"/>
                      <w:marTop w:val="0"/>
                      <w:marBottom w:val="0"/>
                      <w:divBdr>
                        <w:top w:val="none" w:sz="0" w:space="0" w:color="auto"/>
                        <w:left w:val="none" w:sz="0" w:space="0" w:color="auto"/>
                        <w:bottom w:val="none" w:sz="0" w:space="0" w:color="auto"/>
                        <w:right w:val="none" w:sz="0" w:space="0" w:color="auto"/>
                      </w:divBdr>
                    </w:div>
                  </w:divsChild>
                </w:div>
                <w:div w:id="407507050">
                  <w:marLeft w:val="0"/>
                  <w:marRight w:val="0"/>
                  <w:marTop w:val="0"/>
                  <w:marBottom w:val="675"/>
                  <w:divBdr>
                    <w:top w:val="none" w:sz="0" w:space="0" w:color="auto"/>
                    <w:left w:val="none" w:sz="0" w:space="0" w:color="auto"/>
                    <w:bottom w:val="none" w:sz="0" w:space="0" w:color="auto"/>
                    <w:right w:val="none" w:sz="0" w:space="0" w:color="auto"/>
                  </w:divBdr>
                  <w:divsChild>
                    <w:div w:id="23331267">
                      <w:marLeft w:val="0"/>
                      <w:marRight w:val="0"/>
                      <w:marTop w:val="480"/>
                      <w:marBottom w:val="0"/>
                      <w:divBdr>
                        <w:top w:val="single" w:sz="6" w:space="12" w:color="1E1E1E"/>
                        <w:left w:val="none" w:sz="0" w:space="0" w:color="1E1E1E"/>
                        <w:bottom w:val="none" w:sz="0" w:space="0" w:color="1E1E1E"/>
                        <w:right w:val="none" w:sz="0" w:space="0" w:color="1E1E1E"/>
                      </w:divBdr>
                      <w:divsChild>
                        <w:div w:id="1470979932">
                          <w:marLeft w:val="0"/>
                          <w:marRight w:val="0"/>
                          <w:marTop w:val="0"/>
                          <w:marBottom w:val="240"/>
                          <w:divBdr>
                            <w:top w:val="none" w:sz="0" w:space="0" w:color="auto"/>
                            <w:left w:val="none" w:sz="0" w:space="0" w:color="auto"/>
                            <w:bottom w:val="none" w:sz="0" w:space="0" w:color="auto"/>
                            <w:right w:val="none" w:sz="0" w:space="0" w:color="auto"/>
                          </w:divBdr>
                        </w:div>
                        <w:div w:id="2131626358">
                          <w:marLeft w:val="0"/>
                          <w:marRight w:val="0"/>
                          <w:marTop w:val="0"/>
                          <w:marBottom w:val="0"/>
                          <w:divBdr>
                            <w:top w:val="none" w:sz="0" w:space="0" w:color="auto"/>
                            <w:left w:val="none" w:sz="0" w:space="0" w:color="auto"/>
                            <w:bottom w:val="none" w:sz="0" w:space="0" w:color="auto"/>
                            <w:right w:val="none" w:sz="0" w:space="0" w:color="auto"/>
                          </w:divBdr>
                          <w:divsChild>
                            <w:div w:id="273483293">
                              <w:marLeft w:val="0"/>
                              <w:marRight w:val="0"/>
                              <w:marTop w:val="0"/>
                              <w:marBottom w:val="0"/>
                              <w:divBdr>
                                <w:top w:val="none" w:sz="0" w:space="0" w:color="auto"/>
                                <w:left w:val="none" w:sz="0" w:space="0" w:color="auto"/>
                                <w:bottom w:val="none" w:sz="0" w:space="0" w:color="auto"/>
                                <w:right w:val="none" w:sz="0" w:space="0" w:color="auto"/>
                              </w:divBdr>
                            </w:div>
                            <w:div w:id="1297833083">
                              <w:marLeft w:val="0"/>
                              <w:marRight w:val="0"/>
                              <w:marTop w:val="0"/>
                              <w:marBottom w:val="135"/>
                              <w:divBdr>
                                <w:top w:val="none" w:sz="0" w:space="0" w:color="auto"/>
                                <w:left w:val="none" w:sz="0" w:space="0" w:color="auto"/>
                                <w:bottom w:val="none" w:sz="0" w:space="0" w:color="auto"/>
                                <w:right w:val="none" w:sz="0" w:space="0" w:color="auto"/>
                              </w:divBdr>
                            </w:div>
                            <w:div w:id="193941274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71007951">
                      <w:marLeft w:val="0"/>
                      <w:marRight w:val="0"/>
                      <w:marTop w:val="480"/>
                      <w:marBottom w:val="0"/>
                      <w:divBdr>
                        <w:top w:val="single" w:sz="6" w:space="12" w:color="1E1E1E"/>
                        <w:left w:val="none" w:sz="0" w:space="0" w:color="1E1E1E"/>
                        <w:bottom w:val="none" w:sz="0" w:space="0" w:color="1E1E1E"/>
                        <w:right w:val="none" w:sz="0" w:space="0" w:color="1E1E1E"/>
                      </w:divBdr>
                      <w:divsChild>
                        <w:div w:id="617680461">
                          <w:marLeft w:val="0"/>
                          <w:marRight w:val="0"/>
                          <w:marTop w:val="0"/>
                          <w:marBottom w:val="240"/>
                          <w:divBdr>
                            <w:top w:val="none" w:sz="0" w:space="0" w:color="auto"/>
                            <w:left w:val="none" w:sz="0" w:space="0" w:color="auto"/>
                            <w:bottom w:val="none" w:sz="0" w:space="0" w:color="auto"/>
                            <w:right w:val="none" w:sz="0" w:space="0" w:color="auto"/>
                          </w:divBdr>
                        </w:div>
                        <w:div w:id="1737120781">
                          <w:marLeft w:val="0"/>
                          <w:marRight w:val="0"/>
                          <w:marTop w:val="0"/>
                          <w:marBottom w:val="0"/>
                          <w:divBdr>
                            <w:top w:val="none" w:sz="0" w:space="0" w:color="auto"/>
                            <w:left w:val="none" w:sz="0" w:space="0" w:color="auto"/>
                            <w:bottom w:val="none" w:sz="0" w:space="0" w:color="auto"/>
                            <w:right w:val="none" w:sz="0" w:space="0" w:color="auto"/>
                          </w:divBdr>
                          <w:divsChild>
                            <w:div w:id="873226436">
                              <w:marLeft w:val="0"/>
                              <w:marRight w:val="0"/>
                              <w:marTop w:val="0"/>
                              <w:marBottom w:val="165"/>
                              <w:divBdr>
                                <w:top w:val="none" w:sz="0" w:space="0" w:color="auto"/>
                                <w:left w:val="none" w:sz="0" w:space="0" w:color="auto"/>
                                <w:bottom w:val="none" w:sz="0" w:space="0" w:color="auto"/>
                                <w:right w:val="none" w:sz="0" w:space="0" w:color="auto"/>
                              </w:divBdr>
                            </w:div>
                            <w:div w:id="1022510484">
                              <w:marLeft w:val="0"/>
                              <w:marRight w:val="0"/>
                              <w:marTop w:val="0"/>
                              <w:marBottom w:val="0"/>
                              <w:divBdr>
                                <w:top w:val="none" w:sz="0" w:space="0" w:color="auto"/>
                                <w:left w:val="none" w:sz="0" w:space="0" w:color="auto"/>
                                <w:bottom w:val="none" w:sz="0" w:space="0" w:color="auto"/>
                                <w:right w:val="none" w:sz="0" w:space="0" w:color="auto"/>
                              </w:divBdr>
                            </w:div>
                            <w:div w:id="145282514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1075881">
                      <w:marLeft w:val="0"/>
                      <w:marRight w:val="0"/>
                      <w:marTop w:val="480"/>
                      <w:marBottom w:val="0"/>
                      <w:divBdr>
                        <w:top w:val="single" w:sz="6" w:space="12" w:color="1E1E1E"/>
                        <w:left w:val="none" w:sz="0" w:space="0" w:color="1E1E1E"/>
                        <w:bottom w:val="none" w:sz="0" w:space="0" w:color="1E1E1E"/>
                        <w:right w:val="none" w:sz="0" w:space="0" w:color="1E1E1E"/>
                      </w:divBdr>
                      <w:divsChild>
                        <w:div w:id="188884481">
                          <w:marLeft w:val="0"/>
                          <w:marRight w:val="0"/>
                          <w:marTop w:val="0"/>
                          <w:marBottom w:val="240"/>
                          <w:divBdr>
                            <w:top w:val="none" w:sz="0" w:space="0" w:color="auto"/>
                            <w:left w:val="none" w:sz="0" w:space="0" w:color="auto"/>
                            <w:bottom w:val="none" w:sz="0" w:space="0" w:color="auto"/>
                            <w:right w:val="none" w:sz="0" w:space="0" w:color="auto"/>
                          </w:divBdr>
                        </w:div>
                        <w:div w:id="1357777737">
                          <w:marLeft w:val="0"/>
                          <w:marRight w:val="0"/>
                          <w:marTop w:val="0"/>
                          <w:marBottom w:val="0"/>
                          <w:divBdr>
                            <w:top w:val="none" w:sz="0" w:space="0" w:color="auto"/>
                            <w:left w:val="none" w:sz="0" w:space="0" w:color="auto"/>
                            <w:bottom w:val="none" w:sz="0" w:space="0" w:color="auto"/>
                            <w:right w:val="none" w:sz="0" w:space="0" w:color="auto"/>
                          </w:divBdr>
                        </w:div>
                        <w:div w:id="1903253218">
                          <w:marLeft w:val="0"/>
                          <w:marRight w:val="0"/>
                          <w:marTop w:val="0"/>
                          <w:marBottom w:val="240"/>
                          <w:divBdr>
                            <w:top w:val="none" w:sz="0" w:space="0" w:color="auto"/>
                            <w:left w:val="none" w:sz="0" w:space="0" w:color="auto"/>
                            <w:bottom w:val="none" w:sz="0" w:space="0" w:color="auto"/>
                            <w:right w:val="none" w:sz="0" w:space="0" w:color="auto"/>
                          </w:divBdr>
                          <w:divsChild>
                            <w:div w:id="3577822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189950">
                      <w:marLeft w:val="0"/>
                      <w:marRight w:val="0"/>
                      <w:marTop w:val="480"/>
                      <w:marBottom w:val="0"/>
                      <w:divBdr>
                        <w:top w:val="single" w:sz="6" w:space="12" w:color="1E1E1E"/>
                        <w:left w:val="none" w:sz="0" w:space="12" w:color="1E1E1E"/>
                        <w:bottom w:val="none" w:sz="0" w:space="12" w:color="1E1E1E"/>
                        <w:right w:val="none" w:sz="0" w:space="12" w:color="1E1E1E"/>
                      </w:divBdr>
                      <w:divsChild>
                        <w:div w:id="599415724">
                          <w:marLeft w:val="0"/>
                          <w:marRight w:val="0"/>
                          <w:marTop w:val="0"/>
                          <w:marBottom w:val="240"/>
                          <w:divBdr>
                            <w:top w:val="none" w:sz="0" w:space="0" w:color="auto"/>
                            <w:left w:val="none" w:sz="0" w:space="0" w:color="auto"/>
                            <w:bottom w:val="none" w:sz="0" w:space="0" w:color="auto"/>
                            <w:right w:val="none" w:sz="0" w:space="0" w:color="auto"/>
                          </w:divBdr>
                        </w:div>
                        <w:div w:id="874192655">
                          <w:marLeft w:val="0"/>
                          <w:marRight w:val="0"/>
                          <w:marTop w:val="0"/>
                          <w:marBottom w:val="0"/>
                          <w:divBdr>
                            <w:top w:val="none" w:sz="0" w:space="0" w:color="auto"/>
                            <w:left w:val="none" w:sz="0" w:space="0" w:color="auto"/>
                            <w:bottom w:val="none" w:sz="0" w:space="0" w:color="auto"/>
                            <w:right w:val="none" w:sz="0" w:space="0" w:color="auto"/>
                          </w:divBdr>
                        </w:div>
                        <w:div w:id="1630622463">
                          <w:marLeft w:val="-240"/>
                          <w:marRight w:val="0"/>
                          <w:marTop w:val="0"/>
                          <w:marBottom w:val="240"/>
                          <w:divBdr>
                            <w:top w:val="none" w:sz="0" w:space="0" w:color="auto"/>
                            <w:left w:val="none" w:sz="0" w:space="0" w:color="auto"/>
                            <w:bottom w:val="none" w:sz="0" w:space="0" w:color="auto"/>
                            <w:right w:val="none" w:sz="0" w:space="0" w:color="auto"/>
                          </w:divBdr>
                        </w:div>
                        <w:div w:id="2127767109">
                          <w:marLeft w:val="0"/>
                          <w:marRight w:val="0"/>
                          <w:marTop w:val="0"/>
                          <w:marBottom w:val="225"/>
                          <w:divBdr>
                            <w:top w:val="none" w:sz="0" w:space="0" w:color="auto"/>
                            <w:left w:val="none" w:sz="0" w:space="0" w:color="auto"/>
                            <w:bottom w:val="none" w:sz="0" w:space="0" w:color="auto"/>
                            <w:right w:val="none" w:sz="0" w:space="0" w:color="auto"/>
                          </w:divBdr>
                        </w:div>
                      </w:divsChild>
                    </w:div>
                    <w:div w:id="142233236">
                      <w:marLeft w:val="0"/>
                      <w:marRight w:val="0"/>
                      <w:marTop w:val="0"/>
                      <w:marBottom w:val="0"/>
                      <w:divBdr>
                        <w:top w:val="none" w:sz="0" w:space="0" w:color="auto"/>
                        <w:left w:val="none" w:sz="0" w:space="0" w:color="auto"/>
                        <w:bottom w:val="none" w:sz="0" w:space="0" w:color="auto"/>
                        <w:right w:val="none" w:sz="0" w:space="0" w:color="auto"/>
                      </w:divBdr>
                      <w:divsChild>
                        <w:div w:id="861478300">
                          <w:marLeft w:val="0"/>
                          <w:marRight w:val="0"/>
                          <w:marTop w:val="0"/>
                          <w:marBottom w:val="0"/>
                          <w:divBdr>
                            <w:top w:val="none" w:sz="0" w:space="0" w:color="auto"/>
                            <w:left w:val="none" w:sz="0" w:space="0" w:color="auto"/>
                            <w:bottom w:val="none" w:sz="0" w:space="0" w:color="auto"/>
                            <w:right w:val="none" w:sz="0" w:space="0" w:color="auto"/>
                          </w:divBdr>
                        </w:div>
                      </w:divsChild>
                    </w:div>
                    <w:div w:id="178810445">
                      <w:marLeft w:val="0"/>
                      <w:marRight w:val="0"/>
                      <w:marTop w:val="0"/>
                      <w:marBottom w:val="0"/>
                      <w:divBdr>
                        <w:top w:val="none" w:sz="0" w:space="0" w:color="auto"/>
                        <w:left w:val="none" w:sz="0" w:space="0" w:color="auto"/>
                        <w:bottom w:val="none" w:sz="0" w:space="0" w:color="auto"/>
                        <w:right w:val="none" w:sz="0" w:space="0" w:color="auto"/>
                      </w:divBdr>
                      <w:divsChild>
                        <w:div w:id="720326383">
                          <w:marLeft w:val="0"/>
                          <w:marRight w:val="0"/>
                          <w:marTop w:val="0"/>
                          <w:marBottom w:val="0"/>
                          <w:divBdr>
                            <w:top w:val="dotted" w:sz="6" w:space="8" w:color="ABABAB"/>
                            <w:left w:val="none" w:sz="0" w:space="0" w:color="1E1E1E"/>
                            <w:bottom w:val="none" w:sz="0" w:space="0" w:color="1E1E1E"/>
                            <w:right w:val="none" w:sz="0" w:space="0" w:color="1E1E1E"/>
                          </w:divBdr>
                          <w:divsChild>
                            <w:div w:id="2145922205">
                              <w:marLeft w:val="240"/>
                              <w:marRight w:val="240"/>
                              <w:marTop w:val="0"/>
                              <w:marBottom w:val="0"/>
                              <w:divBdr>
                                <w:top w:val="none" w:sz="0" w:space="0" w:color="auto"/>
                                <w:left w:val="none" w:sz="0" w:space="0" w:color="auto"/>
                                <w:bottom w:val="none" w:sz="0" w:space="0" w:color="auto"/>
                                <w:right w:val="none" w:sz="0" w:space="0" w:color="auto"/>
                              </w:divBdr>
                              <w:divsChild>
                                <w:div w:id="17221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90847">
                          <w:marLeft w:val="0"/>
                          <w:marRight w:val="0"/>
                          <w:marTop w:val="240"/>
                          <w:marBottom w:val="0"/>
                          <w:divBdr>
                            <w:top w:val="dotted" w:sz="6" w:space="12" w:color="ABABAB"/>
                            <w:left w:val="none" w:sz="0" w:space="0" w:color="1E1E1E"/>
                            <w:bottom w:val="none" w:sz="0" w:space="0" w:color="1E1E1E"/>
                            <w:right w:val="none" w:sz="0" w:space="0" w:color="1E1E1E"/>
                          </w:divBdr>
                          <w:divsChild>
                            <w:div w:id="618990702">
                              <w:marLeft w:val="240"/>
                              <w:marRight w:val="240"/>
                              <w:marTop w:val="0"/>
                              <w:marBottom w:val="0"/>
                              <w:divBdr>
                                <w:top w:val="none" w:sz="0" w:space="0" w:color="auto"/>
                                <w:left w:val="none" w:sz="0" w:space="0" w:color="auto"/>
                                <w:bottom w:val="none" w:sz="0" w:space="0" w:color="auto"/>
                                <w:right w:val="none" w:sz="0" w:space="0" w:color="auto"/>
                              </w:divBdr>
                              <w:divsChild>
                                <w:div w:id="158167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65142">
                          <w:marLeft w:val="0"/>
                          <w:marRight w:val="0"/>
                          <w:marTop w:val="240"/>
                          <w:marBottom w:val="0"/>
                          <w:divBdr>
                            <w:top w:val="dotted" w:sz="6" w:space="12" w:color="ABABAB"/>
                            <w:left w:val="none" w:sz="0" w:space="0" w:color="1E1E1E"/>
                            <w:bottom w:val="none" w:sz="0" w:space="0" w:color="1E1E1E"/>
                            <w:right w:val="none" w:sz="0" w:space="0" w:color="1E1E1E"/>
                          </w:divBdr>
                          <w:divsChild>
                            <w:div w:id="1551959984">
                              <w:marLeft w:val="240"/>
                              <w:marRight w:val="240"/>
                              <w:marTop w:val="0"/>
                              <w:marBottom w:val="0"/>
                              <w:divBdr>
                                <w:top w:val="none" w:sz="0" w:space="0" w:color="auto"/>
                                <w:left w:val="none" w:sz="0" w:space="0" w:color="auto"/>
                                <w:bottom w:val="none" w:sz="0" w:space="0" w:color="auto"/>
                                <w:right w:val="none" w:sz="0" w:space="0" w:color="auto"/>
                              </w:divBdr>
                              <w:divsChild>
                                <w:div w:id="9937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2589">
                      <w:marLeft w:val="0"/>
                      <w:marRight w:val="0"/>
                      <w:marTop w:val="480"/>
                      <w:marBottom w:val="0"/>
                      <w:divBdr>
                        <w:top w:val="single" w:sz="24" w:space="12" w:color="1E1E1E"/>
                        <w:left w:val="none" w:sz="0" w:space="0" w:color="1E1E1E"/>
                        <w:bottom w:val="none" w:sz="0" w:space="0" w:color="1E1E1E"/>
                        <w:right w:val="none" w:sz="0" w:space="0" w:color="1E1E1E"/>
                      </w:divBdr>
                      <w:divsChild>
                        <w:div w:id="1517187330">
                          <w:marLeft w:val="0"/>
                          <w:marRight w:val="0"/>
                          <w:marTop w:val="0"/>
                          <w:marBottom w:val="0"/>
                          <w:divBdr>
                            <w:top w:val="none" w:sz="0" w:space="0" w:color="auto"/>
                            <w:left w:val="none" w:sz="0" w:space="0" w:color="auto"/>
                            <w:bottom w:val="none" w:sz="0" w:space="0" w:color="auto"/>
                            <w:right w:val="none" w:sz="0" w:space="0" w:color="auto"/>
                          </w:divBdr>
                        </w:div>
                      </w:divsChild>
                    </w:div>
                    <w:div w:id="207883304">
                      <w:marLeft w:val="0"/>
                      <w:marRight w:val="0"/>
                      <w:marTop w:val="480"/>
                      <w:marBottom w:val="0"/>
                      <w:divBdr>
                        <w:top w:val="single" w:sz="6" w:space="12" w:color="1E1E1E"/>
                        <w:left w:val="none" w:sz="0" w:space="12" w:color="1E1E1E"/>
                        <w:bottom w:val="none" w:sz="0" w:space="12" w:color="1E1E1E"/>
                        <w:right w:val="none" w:sz="0" w:space="12" w:color="1E1E1E"/>
                      </w:divBdr>
                      <w:divsChild>
                        <w:div w:id="522475907">
                          <w:marLeft w:val="0"/>
                          <w:marRight w:val="0"/>
                          <w:marTop w:val="0"/>
                          <w:marBottom w:val="0"/>
                          <w:divBdr>
                            <w:top w:val="none" w:sz="0" w:space="0" w:color="auto"/>
                            <w:left w:val="none" w:sz="0" w:space="0" w:color="auto"/>
                            <w:bottom w:val="none" w:sz="0" w:space="0" w:color="auto"/>
                            <w:right w:val="none" w:sz="0" w:space="0" w:color="auto"/>
                          </w:divBdr>
                        </w:div>
                        <w:div w:id="1465155002">
                          <w:marLeft w:val="0"/>
                          <w:marRight w:val="0"/>
                          <w:marTop w:val="0"/>
                          <w:marBottom w:val="240"/>
                          <w:divBdr>
                            <w:top w:val="none" w:sz="0" w:space="0" w:color="auto"/>
                            <w:left w:val="none" w:sz="0" w:space="0" w:color="auto"/>
                            <w:bottom w:val="none" w:sz="0" w:space="0" w:color="auto"/>
                            <w:right w:val="none" w:sz="0" w:space="0" w:color="auto"/>
                          </w:divBdr>
                        </w:div>
                        <w:div w:id="1675109226">
                          <w:marLeft w:val="0"/>
                          <w:marRight w:val="0"/>
                          <w:marTop w:val="0"/>
                          <w:marBottom w:val="240"/>
                          <w:divBdr>
                            <w:top w:val="none" w:sz="0" w:space="0" w:color="auto"/>
                            <w:left w:val="none" w:sz="0" w:space="0" w:color="auto"/>
                            <w:bottom w:val="none" w:sz="0" w:space="0" w:color="auto"/>
                            <w:right w:val="none" w:sz="0" w:space="0" w:color="auto"/>
                          </w:divBdr>
                        </w:div>
                        <w:div w:id="2086294559">
                          <w:marLeft w:val="0"/>
                          <w:marRight w:val="0"/>
                          <w:marTop w:val="30"/>
                          <w:marBottom w:val="150"/>
                          <w:divBdr>
                            <w:top w:val="none" w:sz="0" w:space="0" w:color="auto"/>
                            <w:left w:val="none" w:sz="0" w:space="0" w:color="auto"/>
                            <w:bottom w:val="none" w:sz="0" w:space="0" w:color="auto"/>
                            <w:right w:val="none" w:sz="0" w:space="0" w:color="auto"/>
                          </w:divBdr>
                          <w:divsChild>
                            <w:div w:id="1318150134">
                              <w:marLeft w:val="0"/>
                              <w:marRight w:val="150"/>
                              <w:marTop w:val="0"/>
                              <w:marBottom w:val="0"/>
                              <w:divBdr>
                                <w:top w:val="none" w:sz="0" w:space="0" w:color="auto"/>
                                <w:left w:val="none" w:sz="0" w:space="0" w:color="auto"/>
                                <w:bottom w:val="none" w:sz="0" w:space="0" w:color="auto"/>
                                <w:right w:val="none" w:sz="0" w:space="0" w:color="auto"/>
                              </w:divBdr>
                            </w:div>
                            <w:div w:id="1508446262">
                              <w:marLeft w:val="0"/>
                              <w:marRight w:val="0"/>
                              <w:marTop w:val="0"/>
                              <w:marBottom w:val="0"/>
                              <w:divBdr>
                                <w:top w:val="none" w:sz="0" w:space="0" w:color="auto"/>
                                <w:left w:val="none" w:sz="0" w:space="0" w:color="auto"/>
                                <w:bottom w:val="none" w:sz="0" w:space="0" w:color="auto"/>
                                <w:right w:val="none" w:sz="0" w:space="0" w:color="auto"/>
                              </w:divBdr>
                              <w:divsChild>
                                <w:div w:id="28758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20772">
                      <w:marLeft w:val="0"/>
                      <w:marRight w:val="0"/>
                      <w:marTop w:val="0"/>
                      <w:marBottom w:val="0"/>
                      <w:divBdr>
                        <w:top w:val="none" w:sz="0" w:space="0" w:color="auto"/>
                        <w:left w:val="none" w:sz="0" w:space="0" w:color="auto"/>
                        <w:bottom w:val="none" w:sz="0" w:space="0" w:color="auto"/>
                        <w:right w:val="none" w:sz="0" w:space="0" w:color="auto"/>
                      </w:divBdr>
                      <w:divsChild>
                        <w:div w:id="148987085">
                          <w:marLeft w:val="0"/>
                          <w:marRight w:val="0"/>
                          <w:marTop w:val="240"/>
                          <w:marBottom w:val="0"/>
                          <w:divBdr>
                            <w:top w:val="dotted" w:sz="6" w:space="12" w:color="ABABAB"/>
                            <w:left w:val="none" w:sz="0" w:space="0" w:color="1E1E1E"/>
                            <w:bottom w:val="none" w:sz="0" w:space="0" w:color="1E1E1E"/>
                            <w:right w:val="none" w:sz="0" w:space="0" w:color="1E1E1E"/>
                          </w:divBdr>
                          <w:divsChild>
                            <w:div w:id="153422165">
                              <w:marLeft w:val="0"/>
                              <w:marRight w:val="0"/>
                              <w:marTop w:val="0"/>
                              <w:marBottom w:val="0"/>
                              <w:divBdr>
                                <w:top w:val="none" w:sz="0" w:space="0" w:color="auto"/>
                                <w:left w:val="none" w:sz="0" w:space="0" w:color="auto"/>
                                <w:bottom w:val="none" w:sz="0" w:space="0" w:color="auto"/>
                                <w:right w:val="none" w:sz="0" w:space="0" w:color="auto"/>
                              </w:divBdr>
                              <w:divsChild>
                                <w:div w:id="101025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131">
                          <w:marLeft w:val="0"/>
                          <w:marRight w:val="0"/>
                          <w:marTop w:val="240"/>
                          <w:marBottom w:val="0"/>
                          <w:divBdr>
                            <w:top w:val="dotted" w:sz="6" w:space="12" w:color="ABABAB"/>
                            <w:left w:val="none" w:sz="0" w:space="0" w:color="1E1E1E"/>
                            <w:bottom w:val="none" w:sz="0" w:space="0" w:color="1E1E1E"/>
                            <w:right w:val="none" w:sz="0" w:space="0" w:color="1E1E1E"/>
                          </w:divBdr>
                          <w:divsChild>
                            <w:div w:id="1126116458">
                              <w:marLeft w:val="0"/>
                              <w:marRight w:val="0"/>
                              <w:marTop w:val="0"/>
                              <w:marBottom w:val="0"/>
                              <w:divBdr>
                                <w:top w:val="none" w:sz="0" w:space="0" w:color="auto"/>
                                <w:left w:val="none" w:sz="0" w:space="0" w:color="auto"/>
                                <w:bottom w:val="none" w:sz="0" w:space="0" w:color="auto"/>
                                <w:right w:val="none" w:sz="0" w:space="0" w:color="auto"/>
                              </w:divBdr>
                              <w:divsChild>
                                <w:div w:id="138202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86903">
                      <w:marLeft w:val="0"/>
                      <w:marRight w:val="0"/>
                      <w:marTop w:val="0"/>
                      <w:marBottom w:val="0"/>
                      <w:divBdr>
                        <w:top w:val="none" w:sz="0" w:space="0" w:color="auto"/>
                        <w:left w:val="none" w:sz="0" w:space="0" w:color="auto"/>
                        <w:bottom w:val="none" w:sz="0" w:space="0" w:color="auto"/>
                        <w:right w:val="none" w:sz="0" w:space="0" w:color="auto"/>
                      </w:divBdr>
                      <w:divsChild>
                        <w:div w:id="42950394">
                          <w:marLeft w:val="0"/>
                          <w:marRight w:val="0"/>
                          <w:marTop w:val="240"/>
                          <w:marBottom w:val="0"/>
                          <w:divBdr>
                            <w:top w:val="dotted" w:sz="6" w:space="12" w:color="ABABAB"/>
                            <w:left w:val="none" w:sz="0" w:space="0" w:color="1E1E1E"/>
                            <w:bottom w:val="none" w:sz="0" w:space="0" w:color="1E1E1E"/>
                            <w:right w:val="none" w:sz="0" w:space="0" w:color="1E1E1E"/>
                          </w:divBdr>
                          <w:divsChild>
                            <w:div w:id="1077089672">
                              <w:marLeft w:val="240"/>
                              <w:marRight w:val="0"/>
                              <w:marTop w:val="0"/>
                              <w:marBottom w:val="0"/>
                              <w:divBdr>
                                <w:top w:val="none" w:sz="0" w:space="0" w:color="auto"/>
                                <w:left w:val="none" w:sz="0" w:space="0" w:color="auto"/>
                                <w:bottom w:val="none" w:sz="0" w:space="0" w:color="auto"/>
                                <w:right w:val="none" w:sz="0" w:space="0" w:color="auto"/>
                              </w:divBdr>
                              <w:divsChild>
                                <w:div w:id="335309656">
                                  <w:marLeft w:val="0"/>
                                  <w:marRight w:val="0"/>
                                  <w:marTop w:val="0"/>
                                  <w:marBottom w:val="0"/>
                                  <w:divBdr>
                                    <w:top w:val="none" w:sz="0" w:space="0" w:color="auto"/>
                                    <w:left w:val="none" w:sz="0" w:space="0" w:color="auto"/>
                                    <w:bottom w:val="none" w:sz="0" w:space="0" w:color="auto"/>
                                    <w:right w:val="none" w:sz="0" w:space="0" w:color="auto"/>
                                  </w:divBdr>
                                </w:div>
                                <w:div w:id="1379552559">
                                  <w:marLeft w:val="0"/>
                                  <w:marRight w:val="0"/>
                                  <w:marTop w:val="0"/>
                                  <w:marBottom w:val="0"/>
                                  <w:divBdr>
                                    <w:top w:val="none" w:sz="0" w:space="0" w:color="auto"/>
                                    <w:left w:val="none" w:sz="0" w:space="0" w:color="auto"/>
                                    <w:bottom w:val="none" w:sz="0" w:space="0" w:color="auto"/>
                                    <w:right w:val="none" w:sz="0" w:space="0" w:color="auto"/>
                                  </w:divBdr>
                                </w:div>
                              </w:divsChild>
                            </w:div>
                            <w:div w:id="1971546959">
                              <w:marLeft w:val="0"/>
                              <w:marRight w:val="0"/>
                              <w:marTop w:val="0"/>
                              <w:marBottom w:val="0"/>
                              <w:divBdr>
                                <w:top w:val="none" w:sz="0" w:space="0" w:color="auto"/>
                                <w:left w:val="none" w:sz="0" w:space="0" w:color="auto"/>
                                <w:bottom w:val="none" w:sz="0" w:space="0" w:color="auto"/>
                                <w:right w:val="none" w:sz="0" w:space="0" w:color="auto"/>
                              </w:divBdr>
                            </w:div>
                          </w:divsChild>
                        </w:div>
                        <w:div w:id="47386651">
                          <w:marLeft w:val="0"/>
                          <w:marRight w:val="0"/>
                          <w:marTop w:val="240"/>
                          <w:marBottom w:val="0"/>
                          <w:divBdr>
                            <w:top w:val="dotted" w:sz="6" w:space="12" w:color="ABABAB"/>
                            <w:left w:val="none" w:sz="0" w:space="0" w:color="1E1E1E"/>
                            <w:bottom w:val="none" w:sz="0" w:space="0" w:color="1E1E1E"/>
                            <w:right w:val="none" w:sz="0" w:space="0" w:color="1E1E1E"/>
                          </w:divBdr>
                          <w:divsChild>
                            <w:div w:id="192960054">
                              <w:marLeft w:val="240"/>
                              <w:marRight w:val="0"/>
                              <w:marTop w:val="0"/>
                              <w:marBottom w:val="0"/>
                              <w:divBdr>
                                <w:top w:val="none" w:sz="0" w:space="0" w:color="auto"/>
                                <w:left w:val="none" w:sz="0" w:space="0" w:color="auto"/>
                                <w:bottom w:val="none" w:sz="0" w:space="0" w:color="auto"/>
                                <w:right w:val="none" w:sz="0" w:space="0" w:color="auto"/>
                              </w:divBdr>
                              <w:divsChild>
                                <w:div w:id="655457955">
                                  <w:marLeft w:val="0"/>
                                  <w:marRight w:val="0"/>
                                  <w:marTop w:val="0"/>
                                  <w:marBottom w:val="0"/>
                                  <w:divBdr>
                                    <w:top w:val="none" w:sz="0" w:space="0" w:color="auto"/>
                                    <w:left w:val="none" w:sz="0" w:space="0" w:color="auto"/>
                                    <w:bottom w:val="none" w:sz="0" w:space="0" w:color="auto"/>
                                    <w:right w:val="none" w:sz="0" w:space="0" w:color="auto"/>
                                  </w:divBdr>
                                </w:div>
                                <w:div w:id="1421215244">
                                  <w:marLeft w:val="0"/>
                                  <w:marRight w:val="0"/>
                                  <w:marTop w:val="0"/>
                                  <w:marBottom w:val="0"/>
                                  <w:divBdr>
                                    <w:top w:val="none" w:sz="0" w:space="0" w:color="auto"/>
                                    <w:left w:val="none" w:sz="0" w:space="0" w:color="auto"/>
                                    <w:bottom w:val="none" w:sz="0" w:space="0" w:color="auto"/>
                                    <w:right w:val="none" w:sz="0" w:space="0" w:color="auto"/>
                                  </w:divBdr>
                                </w:div>
                              </w:divsChild>
                            </w:div>
                            <w:div w:id="1529366304">
                              <w:marLeft w:val="0"/>
                              <w:marRight w:val="0"/>
                              <w:marTop w:val="0"/>
                              <w:marBottom w:val="0"/>
                              <w:divBdr>
                                <w:top w:val="none" w:sz="0" w:space="0" w:color="auto"/>
                                <w:left w:val="none" w:sz="0" w:space="0" w:color="auto"/>
                                <w:bottom w:val="none" w:sz="0" w:space="0" w:color="auto"/>
                                <w:right w:val="none" w:sz="0" w:space="0" w:color="auto"/>
                              </w:divBdr>
                            </w:div>
                          </w:divsChild>
                        </w:div>
                        <w:div w:id="719524332">
                          <w:marLeft w:val="0"/>
                          <w:marRight w:val="0"/>
                          <w:marTop w:val="240"/>
                          <w:marBottom w:val="0"/>
                          <w:divBdr>
                            <w:top w:val="dotted" w:sz="6" w:space="12" w:color="ABABAB"/>
                            <w:left w:val="none" w:sz="0" w:space="0" w:color="1E1E1E"/>
                            <w:bottom w:val="none" w:sz="0" w:space="0" w:color="1E1E1E"/>
                            <w:right w:val="none" w:sz="0" w:space="0" w:color="1E1E1E"/>
                          </w:divBdr>
                          <w:divsChild>
                            <w:div w:id="1491554654">
                              <w:marLeft w:val="240"/>
                              <w:marRight w:val="0"/>
                              <w:marTop w:val="0"/>
                              <w:marBottom w:val="0"/>
                              <w:divBdr>
                                <w:top w:val="none" w:sz="0" w:space="0" w:color="auto"/>
                                <w:left w:val="none" w:sz="0" w:space="0" w:color="auto"/>
                                <w:bottom w:val="none" w:sz="0" w:space="0" w:color="auto"/>
                                <w:right w:val="none" w:sz="0" w:space="0" w:color="auto"/>
                              </w:divBdr>
                              <w:divsChild>
                                <w:div w:id="517737255">
                                  <w:marLeft w:val="0"/>
                                  <w:marRight w:val="0"/>
                                  <w:marTop w:val="0"/>
                                  <w:marBottom w:val="0"/>
                                  <w:divBdr>
                                    <w:top w:val="none" w:sz="0" w:space="0" w:color="auto"/>
                                    <w:left w:val="none" w:sz="0" w:space="0" w:color="auto"/>
                                    <w:bottom w:val="none" w:sz="0" w:space="0" w:color="auto"/>
                                    <w:right w:val="none" w:sz="0" w:space="0" w:color="auto"/>
                                  </w:divBdr>
                                </w:div>
                                <w:div w:id="605625130">
                                  <w:marLeft w:val="0"/>
                                  <w:marRight w:val="0"/>
                                  <w:marTop w:val="0"/>
                                  <w:marBottom w:val="0"/>
                                  <w:divBdr>
                                    <w:top w:val="none" w:sz="0" w:space="0" w:color="auto"/>
                                    <w:left w:val="none" w:sz="0" w:space="0" w:color="auto"/>
                                    <w:bottom w:val="none" w:sz="0" w:space="0" w:color="auto"/>
                                    <w:right w:val="none" w:sz="0" w:space="0" w:color="auto"/>
                                  </w:divBdr>
                                </w:div>
                              </w:divsChild>
                            </w:div>
                            <w:div w:id="1837107328">
                              <w:marLeft w:val="0"/>
                              <w:marRight w:val="0"/>
                              <w:marTop w:val="0"/>
                              <w:marBottom w:val="0"/>
                              <w:divBdr>
                                <w:top w:val="none" w:sz="0" w:space="0" w:color="auto"/>
                                <w:left w:val="none" w:sz="0" w:space="0" w:color="auto"/>
                                <w:bottom w:val="none" w:sz="0" w:space="0" w:color="auto"/>
                                <w:right w:val="none" w:sz="0" w:space="0" w:color="auto"/>
                              </w:divBdr>
                            </w:div>
                          </w:divsChild>
                        </w:div>
                        <w:div w:id="814682223">
                          <w:marLeft w:val="0"/>
                          <w:marRight w:val="0"/>
                          <w:marTop w:val="240"/>
                          <w:marBottom w:val="0"/>
                          <w:divBdr>
                            <w:top w:val="dotted" w:sz="6" w:space="12" w:color="ABABAB"/>
                            <w:left w:val="none" w:sz="0" w:space="0" w:color="1E1E1E"/>
                            <w:bottom w:val="none" w:sz="0" w:space="0" w:color="1E1E1E"/>
                            <w:right w:val="none" w:sz="0" w:space="0" w:color="1E1E1E"/>
                          </w:divBdr>
                          <w:divsChild>
                            <w:div w:id="1519201064">
                              <w:marLeft w:val="240"/>
                              <w:marRight w:val="0"/>
                              <w:marTop w:val="0"/>
                              <w:marBottom w:val="0"/>
                              <w:divBdr>
                                <w:top w:val="none" w:sz="0" w:space="0" w:color="auto"/>
                                <w:left w:val="none" w:sz="0" w:space="0" w:color="auto"/>
                                <w:bottom w:val="none" w:sz="0" w:space="0" w:color="auto"/>
                                <w:right w:val="none" w:sz="0" w:space="0" w:color="auto"/>
                              </w:divBdr>
                              <w:divsChild>
                                <w:div w:id="1859612542">
                                  <w:marLeft w:val="0"/>
                                  <w:marRight w:val="0"/>
                                  <w:marTop w:val="0"/>
                                  <w:marBottom w:val="0"/>
                                  <w:divBdr>
                                    <w:top w:val="none" w:sz="0" w:space="0" w:color="auto"/>
                                    <w:left w:val="none" w:sz="0" w:space="0" w:color="auto"/>
                                    <w:bottom w:val="none" w:sz="0" w:space="0" w:color="auto"/>
                                    <w:right w:val="none" w:sz="0" w:space="0" w:color="auto"/>
                                  </w:divBdr>
                                </w:div>
                                <w:div w:id="1939408909">
                                  <w:marLeft w:val="0"/>
                                  <w:marRight w:val="0"/>
                                  <w:marTop w:val="0"/>
                                  <w:marBottom w:val="0"/>
                                  <w:divBdr>
                                    <w:top w:val="none" w:sz="0" w:space="0" w:color="auto"/>
                                    <w:left w:val="none" w:sz="0" w:space="0" w:color="auto"/>
                                    <w:bottom w:val="none" w:sz="0" w:space="0" w:color="auto"/>
                                    <w:right w:val="none" w:sz="0" w:space="0" w:color="auto"/>
                                  </w:divBdr>
                                </w:div>
                              </w:divsChild>
                            </w:div>
                            <w:div w:id="1915159862">
                              <w:marLeft w:val="0"/>
                              <w:marRight w:val="0"/>
                              <w:marTop w:val="0"/>
                              <w:marBottom w:val="0"/>
                              <w:divBdr>
                                <w:top w:val="none" w:sz="0" w:space="0" w:color="auto"/>
                                <w:left w:val="none" w:sz="0" w:space="0" w:color="auto"/>
                                <w:bottom w:val="none" w:sz="0" w:space="0" w:color="auto"/>
                                <w:right w:val="none" w:sz="0" w:space="0" w:color="auto"/>
                              </w:divBdr>
                            </w:div>
                          </w:divsChild>
                        </w:div>
                        <w:div w:id="847059668">
                          <w:marLeft w:val="0"/>
                          <w:marRight w:val="0"/>
                          <w:marTop w:val="240"/>
                          <w:marBottom w:val="0"/>
                          <w:divBdr>
                            <w:top w:val="dotted" w:sz="6" w:space="12" w:color="ABABAB"/>
                            <w:left w:val="none" w:sz="0" w:space="0" w:color="1E1E1E"/>
                            <w:bottom w:val="none" w:sz="0" w:space="0" w:color="1E1E1E"/>
                            <w:right w:val="none" w:sz="0" w:space="0" w:color="1E1E1E"/>
                          </w:divBdr>
                          <w:divsChild>
                            <w:div w:id="1347445301">
                              <w:marLeft w:val="240"/>
                              <w:marRight w:val="0"/>
                              <w:marTop w:val="0"/>
                              <w:marBottom w:val="0"/>
                              <w:divBdr>
                                <w:top w:val="none" w:sz="0" w:space="0" w:color="auto"/>
                                <w:left w:val="none" w:sz="0" w:space="0" w:color="auto"/>
                                <w:bottom w:val="none" w:sz="0" w:space="0" w:color="auto"/>
                                <w:right w:val="none" w:sz="0" w:space="0" w:color="auto"/>
                              </w:divBdr>
                              <w:divsChild>
                                <w:div w:id="25765277">
                                  <w:marLeft w:val="0"/>
                                  <w:marRight w:val="0"/>
                                  <w:marTop w:val="0"/>
                                  <w:marBottom w:val="0"/>
                                  <w:divBdr>
                                    <w:top w:val="none" w:sz="0" w:space="0" w:color="auto"/>
                                    <w:left w:val="none" w:sz="0" w:space="0" w:color="auto"/>
                                    <w:bottom w:val="none" w:sz="0" w:space="0" w:color="auto"/>
                                    <w:right w:val="none" w:sz="0" w:space="0" w:color="auto"/>
                                  </w:divBdr>
                                </w:div>
                                <w:div w:id="2129540926">
                                  <w:marLeft w:val="0"/>
                                  <w:marRight w:val="0"/>
                                  <w:marTop w:val="0"/>
                                  <w:marBottom w:val="0"/>
                                  <w:divBdr>
                                    <w:top w:val="none" w:sz="0" w:space="0" w:color="auto"/>
                                    <w:left w:val="none" w:sz="0" w:space="0" w:color="auto"/>
                                    <w:bottom w:val="none" w:sz="0" w:space="0" w:color="auto"/>
                                    <w:right w:val="none" w:sz="0" w:space="0" w:color="auto"/>
                                  </w:divBdr>
                                </w:div>
                              </w:divsChild>
                            </w:div>
                            <w:div w:id="1533155443">
                              <w:marLeft w:val="0"/>
                              <w:marRight w:val="0"/>
                              <w:marTop w:val="0"/>
                              <w:marBottom w:val="0"/>
                              <w:divBdr>
                                <w:top w:val="none" w:sz="0" w:space="0" w:color="auto"/>
                                <w:left w:val="none" w:sz="0" w:space="0" w:color="auto"/>
                                <w:bottom w:val="none" w:sz="0" w:space="0" w:color="auto"/>
                                <w:right w:val="none" w:sz="0" w:space="0" w:color="auto"/>
                              </w:divBdr>
                            </w:div>
                          </w:divsChild>
                        </w:div>
                        <w:div w:id="898327278">
                          <w:marLeft w:val="0"/>
                          <w:marRight w:val="0"/>
                          <w:marTop w:val="240"/>
                          <w:marBottom w:val="0"/>
                          <w:divBdr>
                            <w:top w:val="dotted" w:sz="6" w:space="12" w:color="ABABAB"/>
                            <w:left w:val="none" w:sz="0" w:space="0" w:color="1E1E1E"/>
                            <w:bottom w:val="none" w:sz="0" w:space="0" w:color="1E1E1E"/>
                            <w:right w:val="none" w:sz="0" w:space="0" w:color="1E1E1E"/>
                          </w:divBdr>
                          <w:divsChild>
                            <w:div w:id="840705818">
                              <w:marLeft w:val="0"/>
                              <w:marRight w:val="0"/>
                              <w:marTop w:val="0"/>
                              <w:marBottom w:val="0"/>
                              <w:divBdr>
                                <w:top w:val="none" w:sz="0" w:space="0" w:color="auto"/>
                                <w:left w:val="none" w:sz="0" w:space="0" w:color="auto"/>
                                <w:bottom w:val="none" w:sz="0" w:space="0" w:color="auto"/>
                                <w:right w:val="none" w:sz="0" w:space="0" w:color="auto"/>
                              </w:divBdr>
                            </w:div>
                            <w:div w:id="1420446937">
                              <w:marLeft w:val="240"/>
                              <w:marRight w:val="0"/>
                              <w:marTop w:val="0"/>
                              <w:marBottom w:val="0"/>
                              <w:divBdr>
                                <w:top w:val="none" w:sz="0" w:space="0" w:color="auto"/>
                                <w:left w:val="none" w:sz="0" w:space="0" w:color="auto"/>
                                <w:bottom w:val="none" w:sz="0" w:space="0" w:color="auto"/>
                                <w:right w:val="none" w:sz="0" w:space="0" w:color="auto"/>
                              </w:divBdr>
                              <w:divsChild>
                                <w:div w:id="485050741">
                                  <w:marLeft w:val="0"/>
                                  <w:marRight w:val="0"/>
                                  <w:marTop w:val="0"/>
                                  <w:marBottom w:val="0"/>
                                  <w:divBdr>
                                    <w:top w:val="none" w:sz="0" w:space="0" w:color="auto"/>
                                    <w:left w:val="none" w:sz="0" w:space="0" w:color="auto"/>
                                    <w:bottom w:val="none" w:sz="0" w:space="0" w:color="auto"/>
                                    <w:right w:val="none" w:sz="0" w:space="0" w:color="auto"/>
                                  </w:divBdr>
                                </w:div>
                                <w:div w:id="9443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8092">
                          <w:marLeft w:val="0"/>
                          <w:marRight w:val="0"/>
                          <w:marTop w:val="240"/>
                          <w:marBottom w:val="0"/>
                          <w:divBdr>
                            <w:top w:val="dotted" w:sz="6" w:space="12" w:color="ABABAB"/>
                            <w:left w:val="none" w:sz="0" w:space="0" w:color="1E1E1E"/>
                            <w:bottom w:val="none" w:sz="0" w:space="0" w:color="1E1E1E"/>
                            <w:right w:val="none" w:sz="0" w:space="0" w:color="1E1E1E"/>
                          </w:divBdr>
                          <w:divsChild>
                            <w:div w:id="800225500">
                              <w:marLeft w:val="240"/>
                              <w:marRight w:val="0"/>
                              <w:marTop w:val="0"/>
                              <w:marBottom w:val="0"/>
                              <w:divBdr>
                                <w:top w:val="none" w:sz="0" w:space="0" w:color="auto"/>
                                <w:left w:val="none" w:sz="0" w:space="0" w:color="auto"/>
                                <w:bottom w:val="none" w:sz="0" w:space="0" w:color="auto"/>
                                <w:right w:val="none" w:sz="0" w:space="0" w:color="auto"/>
                              </w:divBdr>
                              <w:divsChild>
                                <w:div w:id="119498487">
                                  <w:marLeft w:val="0"/>
                                  <w:marRight w:val="0"/>
                                  <w:marTop w:val="0"/>
                                  <w:marBottom w:val="0"/>
                                  <w:divBdr>
                                    <w:top w:val="none" w:sz="0" w:space="0" w:color="auto"/>
                                    <w:left w:val="none" w:sz="0" w:space="0" w:color="auto"/>
                                    <w:bottom w:val="none" w:sz="0" w:space="0" w:color="auto"/>
                                    <w:right w:val="none" w:sz="0" w:space="0" w:color="auto"/>
                                  </w:divBdr>
                                </w:div>
                                <w:div w:id="759641912">
                                  <w:marLeft w:val="0"/>
                                  <w:marRight w:val="0"/>
                                  <w:marTop w:val="0"/>
                                  <w:marBottom w:val="0"/>
                                  <w:divBdr>
                                    <w:top w:val="none" w:sz="0" w:space="0" w:color="auto"/>
                                    <w:left w:val="none" w:sz="0" w:space="0" w:color="auto"/>
                                    <w:bottom w:val="none" w:sz="0" w:space="0" w:color="auto"/>
                                    <w:right w:val="none" w:sz="0" w:space="0" w:color="auto"/>
                                  </w:divBdr>
                                </w:div>
                              </w:divsChild>
                            </w:div>
                            <w:div w:id="1246301933">
                              <w:marLeft w:val="0"/>
                              <w:marRight w:val="0"/>
                              <w:marTop w:val="0"/>
                              <w:marBottom w:val="0"/>
                              <w:divBdr>
                                <w:top w:val="none" w:sz="0" w:space="0" w:color="auto"/>
                                <w:left w:val="none" w:sz="0" w:space="0" w:color="auto"/>
                                <w:bottom w:val="none" w:sz="0" w:space="0" w:color="auto"/>
                                <w:right w:val="none" w:sz="0" w:space="0" w:color="auto"/>
                              </w:divBdr>
                            </w:div>
                          </w:divsChild>
                        </w:div>
                        <w:div w:id="1355883946">
                          <w:marLeft w:val="0"/>
                          <w:marRight w:val="0"/>
                          <w:marTop w:val="240"/>
                          <w:marBottom w:val="0"/>
                          <w:divBdr>
                            <w:top w:val="dotted" w:sz="6" w:space="12" w:color="ABABAB"/>
                            <w:left w:val="none" w:sz="0" w:space="0" w:color="1E1E1E"/>
                            <w:bottom w:val="none" w:sz="0" w:space="0" w:color="1E1E1E"/>
                            <w:right w:val="none" w:sz="0" w:space="0" w:color="1E1E1E"/>
                          </w:divBdr>
                          <w:divsChild>
                            <w:div w:id="323050600">
                              <w:marLeft w:val="0"/>
                              <w:marRight w:val="0"/>
                              <w:marTop w:val="0"/>
                              <w:marBottom w:val="0"/>
                              <w:divBdr>
                                <w:top w:val="none" w:sz="0" w:space="0" w:color="auto"/>
                                <w:left w:val="none" w:sz="0" w:space="0" w:color="auto"/>
                                <w:bottom w:val="none" w:sz="0" w:space="0" w:color="auto"/>
                                <w:right w:val="none" w:sz="0" w:space="0" w:color="auto"/>
                              </w:divBdr>
                            </w:div>
                            <w:div w:id="898368487">
                              <w:marLeft w:val="240"/>
                              <w:marRight w:val="0"/>
                              <w:marTop w:val="0"/>
                              <w:marBottom w:val="0"/>
                              <w:divBdr>
                                <w:top w:val="none" w:sz="0" w:space="0" w:color="auto"/>
                                <w:left w:val="none" w:sz="0" w:space="0" w:color="auto"/>
                                <w:bottom w:val="none" w:sz="0" w:space="0" w:color="auto"/>
                                <w:right w:val="none" w:sz="0" w:space="0" w:color="auto"/>
                              </w:divBdr>
                              <w:divsChild>
                                <w:div w:id="210700290">
                                  <w:marLeft w:val="0"/>
                                  <w:marRight w:val="0"/>
                                  <w:marTop w:val="0"/>
                                  <w:marBottom w:val="0"/>
                                  <w:divBdr>
                                    <w:top w:val="none" w:sz="0" w:space="0" w:color="auto"/>
                                    <w:left w:val="none" w:sz="0" w:space="0" w:color="auto"/>
                                    <w:bottom w:val="none" w:sz="0" w:space="0" w:color="auto"/>
                                    <w:right w:val="none" w:sz="0" w:space="0" w:color="auto"/>
                                  </w:divBdr>
                                </w:div>
                                <w:div w:id="9356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4952">
                          <w:marLeft w:val="0"/>
                          <w:marRight w:val="0"/>
                          <w:marTop w:val="240"/>
                          <w:marBottom w:val="0"/>
                          <w:divBdr>
                            <w:top w:val="dotted" w:sz="6" w:space="12" w:color="ABABAB"/>
                            <w:left w:val="none" w:sz="0" w:space="0" w:color="1E1E1E"/>
                            <w:bottom w:val="none" w:sz="0" w:space="0" w:color="1E1E1E"/>
                            <w:right w:val="none" w:sz="0" w:space="0" w:color="1E1E1E"/>
                          </w:divBdr>
                          <w:divsChild>
                            <w:div w:id="88358893">
                              <w:marLeft w:val="0"/>
                              <w:marRight w:val="0"/>
                              <w:marTop w:val="0"/>
                              <w:marBottom w:val="0"/>
                              <w:divBdr>
                                <w:top w:val="none" w:sz="0" w:space="0" w:color="auto"/>
                                <w:left w:val="none" w:sz="0" w:space="0" w:color="auto"/>
                                <w:bottom w:val="none" w:sz="0" w:space="0" w:color="auto"/>
                                <w:right w:val="none" w:sz="0" w:space="0" w:color="auto"/>
                              </w:divBdr>
                            </w:div>
                            <w:div w:id="1472671839">
                              <w:marLeft w:val="240"/>
                              <w:marRight w:val="0"/>
                              <w:marTop w:val="0"/>
                              <w:marBottom w:val="0"/>
                              <w:divBdr>
                                <w:top w:val="none" w:sz="0" w:space="0" w:color="auto"/>
                                <w:left w:val="none" w:sz="0" w:space="0" w:color="auto"/>
                                <w:bottom w:val="none" w:sz="0" w:space="0" w:color="auto"/>
                                <w:right w:val="none" w:sz="0" w:space="0" w:color="auto"/>
                              </w:divBdr>
                              <w:divsChild>
                                <w:div w:id="320089104">
                                  <w:marLeft w:val="0"/>
                                  <w:marRight w:val="0"/>
                                  <w:marTop w:val="0"/>
                                  <w:marBottom w:val="0"/>
                                  <w:divBdr>
                                    <w:top w:val="none" w:sz="0" w:space="0" w:color="auto"/>
                                    <w:left w:val="none" w:sz="0" w:space="0" w:color="auto"/>
                                    <w:bottom w:val="none" w:sz="0" w:space="0" w:color="auto"/>
                                    <w:right w:val="none" w:sz="0" w:space="0" w:color="auto"/>
                                  </w:divBdr>
                                </w:div>
                                <w:div w:id="17576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10815">
                          <w:marLeft w:val="0"/>
                          <w:marRight w:val="0"/>
                          <w:marTop w:val="240"/>
                          <w:marBottom w:val="0"/>
                          <w:divBdr>
                            <w:top w:val="dotted" w:sz="6" w:space="12" w:color="ABABAB"/>
                            <w:left w:val="none" w:sz="0" w:space="0" w:color="1E1E1E"/>
                            <w:bottom w:val="none" w:sz="0" w:space="0" w:color="1E1E1E"/>
                            <w:right w:val="none" w:sz="0" w:space="0" w:color="1E1E1E"/>
                          </w:divBdr>
                          <w:divsChild>
                            <w:div w:id="1055012735">
                              <w:marLeft w:val="0"/>
                              <w:marRight w:val="0"/>
                              <w:marTop w:val="0"/>
                              <w:marBottom w:val="0"/>
                              <w:divBdr>
                                <w:top w:val="none" w:sz="0" w:space="0" w:color="auto"/>
                                <w:left w:val="none" w:sz="0" w:space="0" w:color="auto"/>
                                <w:bottom w:val="none" w:sz="0" w:space="0" w:color="auto"/>
                                <w:right w:val="none" w:sz="0" w:space="0" w:color="auto"/>
                              </w:divBdr>
                            </w:div>
                            <w:div w:id="1852065760">
                              <w:marLeft w:val="240"/>
                              <w:marRight w:val="0"/>
                              <w:marTop w:val="0"/>
                              <w:marBottom w:val="0"/>
                              <w:divBdr>
                                <w:top w:val="none" w:sz="0" w:space="0" w:color="auto"/>
                                <w:left w:val="none" w:sz="0" w:space="0" w:color="auto"/>
                                <w:bottom w:val="none" w:sz="0" w:space="0" w:color="auto"/>
                                <w:right w:val="none" w:sz="0" w:space="0" w:color="auto"/>
                              </w:divBdr>
                              <w:divsChild>
                                <w:div w:id="421488183">
                                  <w:marLeft w:val="0"/>
                                  <w:marRight w:val="0"/>
                                  <w:marTop w:val="0"/>
                                  <w:marBottom w:val="0"/>
                                  <w:divBdr>
                                    <w:top w:val="none" w:sz="0" w:space="0" w:color="auto"/>
                                    <w:left w:val="none" w:sz="0" w:space="0" w:color="auto"/>
                                    <w:bottom w:val="none" w:sz="0" w:space="0" w:color="auto"/>
                                    <w:right w:val="none" w:sz="0" w:space="0" w:color="auto"/>
                                  </w:divBdr>
                                </w:div>
                                <w:div w:id="7517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061063">
                      <w:marLeft w:val="0"/>
                      <w:marRight w:val="0"/>
                      <w:marTop w:val="480"/>
                      <w:marBottom w:val="0"/>
                      <w:divBdr>
                        <w:top w:val="single" w:sz="6" w:space="12" w:color="1E1E1E"/>
                        <w:left w:val="none" w:sz="0" w:space="0" w:color="1E1E1E"/>
                        <w:bottom w:val="none" w:sz="0" w:space="0" w:color="1E1E1E"/>
                        <w:right w:val="none" w:sz="0" w:space="0" w:color="1E1E1E"/>
                      </w:divBdr>
                      <w:divsChild>
                        <w:div w:id="761099212">
                          <w:marLeft w:val="0"/>
                          <w:marRight w:val="0"/>
                          <w:marTop w:val="0"/>
                          <w:marBottom w:val="0"/>
                          <w:divBdr>
                            <w:top w:val="none" w:sz="0" w:space="0" w:color="auto"/>
                            <w:left w:val="none" w:sz="0" w:space="0" w:color="auto"/>
                            <w:bottom w:val="none" w:sz="0" w:space="0" w:color="auto"/>
                            <w:right w:val="none" w:sz="0" w:space="0" w:color="auto"/>
                          </w:divBdr>
                          <w:divsChild>
                            <w:div w:id="1214462359">
                              <w:marLeft w:val="0"/>
                              <w:marRight w:val="0"/>
                              <w:marTop w:val="0"/>
                              <w:marBottom w:val="240"/>
                              <w:divBdr>
                                <w:top w:val="none" w:sz="0" w:space="0" w:color="auto"/>
                                <w:left w:val="none" w:sz="0" w:space="0" w:color="auto"/>
                                <w:bottom w:val="none" w:sz="0" w:space="0" w:color="auto"/>
                                <w:right w:val="none" w:sz="0" w:space="0" w:color="auto"/>
                              </w:divBdr>
                            </w:div>
                            <w:div w:id="1595283619">
                              <w:marLeft w:val="0"/>
                              <w:marRight w:val="0"/>
                              <w:marTop w:val="0"/>
                              <w:marBottom w:val="135"/>
                              <w:divBdr>
                                <w:top w:val="none" w:sz="0" w:space="0" w:color="auto"/>
                                <w:left w:val="none" w:sz="0" w:space="0" w:color="auto"/>
                                <w:bottom w:val="none" w:sz="0" w:space="0" w:color="auto"/>
                                <w:right w:val="none" w:sz="0" w:space="0" w:color="auto"/>
                              </w:divBdr>
                            </w:div>
                          </w:divsChild>
                        </w:div>
                        <w:div w:id="2037387894">
                          <w:marLeft w:val="0"/>
                          <w:marRight w:val="0"/>
                          <w:marTop w:val="0"/>
                          <w:marBottom w:val="0"/>
                          <w:divBdr>
                            <w:top w:val="none" w:sz="0" w:space="0" w:color="auto"/>
                            <w:left w:val="none" w:sz="0" w:space="0" w:color="auto"/>
                            <w:bottom w:val="none" w:sz="0" w:space="0" w:color="auto"/>
                            <w:right w:val="none" w:sz="0" w:space="0" w:color="auto"/>
                          </w:divBdr>
                        </w:div>
                      </w:divsChild>
                    </w:div>
                    <w:div w:id="286199320">
                      <w:marLeft w:val="0"/>
                      <w:marRight w:val="0"/>
                      <w:marTop w:val="0"/>
                      <w:marBottom w:val="480"/>
                      <w:divBdr>
                        <w:top w:val="single" w:sz="24" w:space="12" w:color="1E1E1E"/>
                        <w:left w:val="none" w:sz="0" w:space="0" w:color="auto"/>
                        <w:bottom w:val="none" w:sz="0" w:space="0" w:color="auto"/>
                        <w:right w:val="none" w:sz="0" w:space="0" w:color="auto"/>
                      </w:divBdr>
                      <w:divsChild>
                        <w:div w:id="1434283366">
                          <w:marLeft w:val="0"/>
                          <w:marRight w:val="0"/>
                          <w:marTop w:val="0"/>
                          <w:marBottom w:val="0"/>
                          <w:divBdr>
                            <w:top w:val="none" w:sz="0" w:space="0" w:color="auto"/>
                            <w:left w:val="none" w:sz="0" w:space="0" w:color="auto"/>
                            <w:bottom w:val="none" w:sz="0" w:space="0" w:color="auto"/>
                            <w:right w:val="none" w:sz="0" w:space="0" w:color="auto"/>
                          </w:divBdr>
                          <w:divsChild>
                            <w:div w:id="676619932">
                              <w:marLeft w:val="0"/>
                              <w:marRight w:val="0"/>
                              <w:marTop w:val="0"/>
                              <w:marBottom w:val="0"/>
                              <w:divBdr>
                                <w:top w:val="none" w:sz="0" w:space="0" w:color="auto"/>
                                <w:left w:val="none" w:sz="0" w:space="0" w:color="auto"/>
                                <w:bottom w:val="none" w:sz="0" w:space="0" w:color="auto"/>
                                <w:right w:val="none" w:sz="0" w:space="0" w:color="auto"/>
                              </w:divBdr>
                            </w:div>
                            <w:div w:id="815606238">
                              <w:marLeft w:val="0"/>
                              <w:marRight w:val="0"/>
                              <w:marTop w:val="0"/>
                              <w:marBottom w:val="0"/>
                              <w:divBdr>
                                <w:top w:val="none" w:sz="0" w:space="0" w:color="auto"/>
                                <w:left w:val="none" w:sz="0" w:space="0" w:color="auto"/>
                                <w:bottom w:val="none" w:sz="0" w:space="0" w:color="auto"/>
                                <w:right w:val="none" w:sz="0" w:space="0" w:color="auto"/>
                              </w:divBdr>
                            </w:div>
                            <w:div w:id="988560084">
                              <w:marLeft w:val="0"/>
                              <w:marRight w:val="0"/>
                              <w:marTop w:val="0"/>
                              <w:marBottom w:val="0"/>
                              <w:divBdr>
                                <w:top w:val="none" w:sz="0" w:space="0" w:color="auto"/>
                                <w:left w:val="none" w:sz="0" w:space="0" w:color="auto"/>
                                <w:bottom w:val="none" w:sz="0" w:space="0" w:color="auto"/>
                                <w:right w:val="none" w:sz="0" w:space="0" w:color="auto"/>
                              </w:divBdr>
                            </w:div>
                            <w:div w:id="1274021593">
                              <w:marLeft w:val="240"/>
                              <w:marRight w:val="0"/>
                              <w:marTop w:val="0"/>
                              <w:marBottom w:val="0"/>
                              <w:divBdr>
                                <w:top w:val="none" w:sz="0" w:space="0" w:color="auto"/>
                                <w:left w:val="none" w:sz="0" w:space="0" w:color="auto"/>
                                <w:bottom w:val="none" w:sz="0" w:space="0" w:color="auto"/>
                                <w:right w:val="none" w:sz="0" w:space="0" w:color="auto"/>
                              </w:divBdr>
                              <w:divsChild>
                                <w:div w:id="247353835">
                                  <w:marLeft w:val="0"/>
                                  <w:marRight w:val="0"/>
                                  <w:marTop w:val="0"/>
                                  <w:marBottom w:val="0"/>
                                  <w:divBdr>
                                    <w:top w:val="none" w:sz="0" w:space="0" w:color="auto"/>
                                    <w:left w:val="none" w:sz="0" w:space="0" w:color="auto"/>
                                    <w:bottom w:val="none" w:sz="0" w:space="0" w:color="auto"/>
                                    <w:right w:val="none" w:sz="0" w:space="0" w:color="auto"/>
                                  </w:divBdr>
                                </w:div>
                                <w:div w:id="2089383618">
                                  <w:marLeft w:val="0"/>
                                  <w:marRight w:val="0"/>
                                  <w:marTop w:val="0"/>
                                  <w:marBottom w:val="135"/>
                                  <w:divBdr>
                                    <w:top w:val="none" w:sz="0" w:space="0" w:color="auto"/>
                                    <w:left w:val="none" w:sz="0" w:space="0" w:color="auto"/>
                                    <w:bottom w:val="none" w:sz="0" w:space="0" w:color="auto"/>
                                    <w:right w:val="none" w:sz="0" w:space="0" w:color="auto"/>
                                  </w:divBdr>
                                </w:div>
                              </w:divsChild>
                            </w:div>
                            <w:div w:id="1455323256">
                              <w:marLeft w:val="240"/>
                              <w:marRight w:val="0"/>
                              <w:marTop w:val="0"/>
                              <w:marBottom w:val="0"/>
                              <w:divBdr>
                                <w:top w:val="none" w:sz="0" w:space="0" w:color="auto"/>
                                <w:left w:val="none" w:sz="0" w:space="0" w:color="auto"/>
                                <w:bottom w:val="none" w:sz="0" w:space="0" w:color="auto"/>
                                <w:right w:val="none" w:sz="0" w:space="0" w:color="auto"/>
                              </w:divBdr>
                              <w:divsChild>
                                <w:div w:id="327752660">
                                  <w:marLeft w:val="0"/>
                                  <w:marRight w:val="0"/>
                                  <w:marTop w:val="0"/>
                                  <w:marBottom w:val="135"/>
                                  <w:divBdr>
                                    <w:top w:val="none" w:sz="0" w:space="0" w:color="auto"/>
                                    <w:left w:val="none" w:sz="0" w:space="0" w:color="auto"/>
                                    <w:bottom w:val="none" w:sz="0" w:space="0" w:color="auto"/>
                                    <w:right w:val="none" w:sz="0" w:space="0" w:color="auto"/>
                                  </w:divBdr>
                                </w:div>
                                <w:div w:id="453334781">
                                  <w:marLeft w:val="0"/>
                                  <w:marRight w:val="0"/>
                                  <w:marTop w:val="0"/>
                                  <w:marBottom w:val="0"/>
                                  <w:divBdr>
                                    <w:top w:val="none" w:sz="0" w:space="0" w:color="auto"/>
                                    <w:left w:val="none" w:sz="0" w:space="0" w:color="auto"/>
                                    <w:bottom w:val="none" w:sz="0" w:space="0" w:color="auto"/>
                                    <w:right w:val="none" w:sz="0" w:space="0" w:color="auto"/>
                                  </w:divBdr>
                                </w:div>
                              </w:divsChild>
                            </w:div>
                            <w:div w:id="1554808339">
                              <w:marLeft w:val="240"/>
                              <w:marRight w:val="0"/>
                              <w:marTop w:val="0"/>
                              <w:marBottom w:val="0"/>
                              <w:divBdr>
                                <w:top w:val="none" w:sz="0" w:space="0" w:color="auto"/>
                                <w:left w:val="none" w:sz="0" w:space="0" w:color="auto"/>
                                <w:bottom w:val="none" w:sz="0" w:space="0" w:color="auto"/>
                                <w:right w:val="none" w:sz="0" w:space="0" w:color="auto"/>
                              </w:divBdr>
                              <w:divsChild>
                                <w:div w:id="445471366">
                                  <w:marLeft w:val="0"/>
                                  <w:marRight w:val="0"/>
                                  <w:marTop w:val="0"/>
                                  <w:marBottom w:val="0"/>
                                  <w:divBdr>
                                    <w:top w:val="none" w:sz="0" w:space="0" w:color="auto"/>
                                    <w:left w:val="none" w:sz="0" w:space="0" w:color="auto"/>
                                    <w:bottom w:val="none" w:sz="0" w:space="0" w:color="auto"/>
                                    <w:right w:val="none" w:sz="0" w:space="0" w:color="auto"/>
                                  </w:divBdr>
                                </w:div>
                                <w:div w:id="134613201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91848517">
                          <w:marLeft w:val="0"/>
                          <w:marRight w:val="0"/>
                          <w:marTop w:val="0"/>
                          <w:marBottom w:val="0"/>
                          <w:divBdr>
                            <w:top w:val="none" w:sz="0" w:space="0" w:color="auto"/>
                            <w:left w:val="none" w:sz="0" w:space="0" w:color="auto"/>
                            <w:bottom w:val="none" w:sz="0" w:space="0" w:color="auto"/>
                            <w:right w:val="none" w:sz="0" w:space="0" w:color="auto"/>
                          </w:divBdr>
                        </w:div>
                      </w:divsChild>
                    </w:div>
                    <w:div w:id="341320451">
                      <w:marLeft w:val="0"/>
                      <w:marRight w:val="0"/>
                      <w:marTop w:val="480"/>
                      <w:marBottom w:val="0"/>
                      <w:divBdr>
                        <w:top w:val="single" w:sz="6" w:space="12" w:color="1E1E1E"/>
                        <w:left w:val="none" w:sz="0" w:space="0" w:color="1E1E1E"/>
                        <w:bottom w:val="none" w:sz="0" w:space="0" w:color="1E1E1E"/>
                        <w:right w:val="none" w:sz="0" w:space="0" w:color="1E1E1E"/>
                      </w:divBdr>
                      <w:divsChild>
                        <w:div w:id="977145417">
                          <w:marLeft w:val="0"/>
                          <w:marRight w:val="0"/>
                          <w:marTop w:val="0"/>
                          <w:marBottom w:val="0"/>
                          <w:divBdr>
                            <w:top w:val="none" w:sz="0" w:space="0" w:color="auto"/>
                            <w:left w:val="none" w:sz="0" w:space="0" w:color="auto"/>
                            <w:bottom w:val="none" w:sz="0" w:space="0" w:color="auto"/>
                            <w:right w:val="none" w:sz="0" w:space="0" w:color="auto"/>
                          </w:divBdr>
                          <w:divsChild>
                            <w:div w:id="746266611">
                              <w:marLeft w:val="0"/>
                              <w:marRight w:val="0"/>
                              <w:marTop w:val="0"/>
                              <w:marBottom w:val="135"/>
                              <w:divBdr>
                                <w:top w:val="none" w:sz="0" w:space="0" w:color="auto"/>
                                <w:left w:val="none" w:sz="0" w:space="0" w:color="auto"/>
                                <w:bottom w:val="none" w:sz="0" w:space="0" w:color="auto"/>
                                <w:right w:val="none" w:sz="0" w:space="0" w:color="auto"/>
                              </w:divBdr>
                            </w:div>
                            <w:div w:id="766734298">
                              <w:marLeft w:val="0"/>
                              <w:marRight w:val="0"/>
                              <w:marTop w:val="0"/>
                              <w:marBottom w:val="240"/>
                              <w:divBdr>
                                <w:top w:val="none" w:sz="0" w:space="0" w:color="auto"/>
                                <w:left w:val="none" w:sz="0" w:space="0" w:color="auto"/>
                                <w:bottom w:val="none" w:sz="0" w:space="0" w:color="auto"/>
                                <w:right w:val="none" w:sz="0" w:space="0" w:color="auto"/>
                              </w:divBdr>
                            </w:div>
                          </w:divsChild>
                        </w:div>
                        <w:div w:id="1315258627">
                          <w:marLeft w:val="0"/>
                          <w:marRight w:val="0"/>
                          <w:marTop w:val="0"/>
                          <w:marBottom w:val="0"/>
                          <w:divBdr>
                            <w:top w:val="none" w:sz="0" w:space="0" w:color="auto"/>
                            <w:left w:val="none" w:sz="0" w:space="0" w:color="auto"/>
                            <w:bottom w:val="none" w:sz="0" w:space="0" w:color="auto"/>
                            <w:right w:val="none" w:sz="0" w:space="0" w:color="auto"/>
                          </w:divBdr>
                        </w:div>
                      </w:divsChild>
                    </w:div>
                    <w:div w:id="371926401">
                      <w:marLeft w:val="0"/>
                      <w:marRight w:val="0"/>
                      <w:marTop w:val="480"/>
                      <w:marBottom w:val="0"/>
                      <w:divBdr>
                        <w:top w:val="none" w:sz="0" w:space="0" w:color="auto"/>
                        <w:left w:val="none" w:sz="0" w:space="0" w:color="auto"/>
                        <w:bottom w:val="none" w:sz="0" w:space="0" w:color="auto"/>
                        <w:right w:val="none" w:sz="0" w:space="0" w:color="auto"/>
                      </w:divBdr>
                      <w:divsChild>
                        <w:div w:id="719742698">
                          <w:marLeft w:val="0"/>
                          <w:marRight w:val="0"/>
                          <w:marTop w:val="0"/>
                          <w:marBottom w:val="240"/>
                          <w:divBdr>
                            <w:top w:val="none" w:sz="0" w:space="0" w:color="auto"/>
                            <w:left w:val="none" w:sz="0" w:space="0" w:color="auto"/>
                            <w:bottom w:val="none" w:sz="0" w:space="0" w:color="auto"/>
                            <w:right w:val="none" w:sz="0" w:space="0" w:color="auto"/>
                          </w:divBdr>
                        </w:div>
                        <w:div w:id="1718815739">
                          <w:marLeft w:val="0"/>
                          <w:marRight w:val="0"/>
                          <w:marTop w:val="0"/>
                          <w:marBottom w:val="0"/>
                          <w:divBdr>
                            <w:top w:val="none" w:sz="0" w:space="0" w:color="auto"/>
                            <w:left w:val="none" w:sz="0" w:space="0" w:color="auto"/>
                            <w:bottom w:val="none" w:sz="0" w:space="0" w:color="auto"/>
                            <w:right w:val="none" w:sz="0" w:space="0" w:color="auto"/>
                          </w:divBdr>
                          <w:divsChild>
                            <w:div w:id="1328483044">
                              <w:marLeft w:val="0"/>
                              <w:marRight w:val="0"/>
                              <w:marTop w:val="30"/>
                              <w:marBottom w:val="120"/>
                              <w:divBdr>
                                <w:top w:val="none" w:sz="0" w:space="0" w:color="auto"/>
                                <w:left w:val="none" w:sz="0" w:space="0" w:color="auto"/>
                                <w:bottom w:val="none" w:sz="0" w:space="0" w:color="auto"/>
                                <w:right w:val="none" w:sz="0" w:space="0" w:color="auto"/>
                              </w:divBdr>
                            </w:div>
                            <w:div w:id="1418359045">
                              <w:marLeft w:val="0"/>
                              <w:marRight w:val="0"/>
                              <w:marTop w:val="0"/>
                              <w:marBottom w:val="0"/>
                              <w:divBdr>
                                <w:top w:val="none" w:sz="0" w:space="0" w:color="auto"/>
                                <w:left w:val="none" w:sz="0" w:space="0" w:color="auto"/>
                                <w:bottom w:val="none" w:sz="0" w:space="0" w:color="auto"/>
                                <w:right w:val="none" w:sz="0" w:space="0" w:color="auto"/>
                              </w:divBdr>
                            </w:div>
                            <w:div w:id="1544053706">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377625445">
                      <w:marLeft w:val="0"/>
                      <w:marRight w:val="0"/>
                      <w:marTop w:val="0"/>
                      <w:marBottom w:val="480"/>
                      <w:divBdr>
                        <w:top w:val="none" w:sz="0" w:space="0" w:color="auto"/>
                        <w:left w:val="none" w:sz="0" w:space="0" w:color="auto"/>
                        <w:bottom w:val="none" w:sz="0" w:space="0" w:color="auto"/>
                        <w:right w:val="none" w:sz="0" w:space="0" w:color="auto"/>
                      </w:divBdr>
                      <w:divsChild>
                        <w:div w:id="201140681">
                          <w:marLeft w:val="0"/>
                          <w:marRight w:val="0"/>
                          <w:marTop w:val="0"/>
                          <w:marBottom w:val="0"/>
                          <w:divBdr>
                            <w:top w:val="none" w:sz="0" w:space="0" w:color="auto"/>
                            <w:left w:val="none" w:sz="0" w:space="0" w:color="auto"/>
                            <w:bottom w:val="single" w:sz="6" w:space="12" w:color="auto"/>
                            <w:right w:val="none" w:sz="0" w:space="0" w:color="auto"/>
                          </w:divBdr>
                          <w:divsChild>
                            <w:div w:id="179858323">
                              <w:marLeft w:val="0"/>
                              <w:marRight w:val="-375"/>
                              <w:marTop w:val="0"/>
                              <w:marBottom w:val="0"/>
                              <w:divBdr>
                                <w:top w:val="none" w:sz="0" w:space="0" w:color="auto"/>
                                <w:left w:val="none" w:sz="0" w:space="0" w:color="auto"/>
                                <w:bottom w:val="none" w:sz="0" w:space="0" w:color="auto"/>
                                <w:right w:val="none" w:sz="0" w:space="0" w:color="auto"/>
                              </w:divBdr>
                              <w:divsChild>
                                <w:div w:id="285742108">
                                  <w:marLeft w:val="0"/>
                                  <w:marRight w:val="0"/>
                                  <w:marTop w:val="0"/>
                                  <w:marBottom w:val="0"/>
                                  <w:divBdr>
                                    <w:top w:val="none" w:sz="0" w:space="0" w:color="auto"/>
                                    <w:left w:val="none" w:sz="0" w:space="0" w:color="auto"/>
                                    <w:bottom w:val="none" w:sz="0" w:space="0" w:color="auto"/>
                                    <w:right w:val="none" w:sz="0" w:space="0" w:color="auto"/>
                                  </w:divBdr>
                                  <w:divsChild>
                                    <w:div w:id="44330176">
                                      <w:marLeft w:val="0"/>
                                      <w:marRight w:val="0"/>
                                      <w:marTop w:val="0"/>
                                      <w:marBottom w:val="75"/>
                                      <w:divBdr>
                                        <w:top w:val="none" w:sz="0" w:space="0" w:color="auto"/>
                                        <w:left w:val="none" w:sz="0" w:space="0" w:color="auto"/>
                                        <w:bottom w:val="none" w:sz="0" w:space="0" w:color="auto"/>
                                        <w:right w:val="none" w:sz="0" w:space="0" w:color="auto"/>
                                      </w:divBdr>
                                    </w:div>
                                    <w:div w:id="565918067">
                                      <w:marLeft w:val="0"/>
                                      <w:marRight w:val="0"/>
                                      <w:marTop w:val="0"/>
                                      <w:marBottom w:val="0"/>
                                      <w:divBdr>
                                        <w:top w:val="none" w:sz="0" w:space="0" w:color="auto"/>
                                        <w:left w:val="none" w:sz="0" w:space="0" w:color="auto"/>
                                        <w:bottom w:val="none" w:sz="0" w:space="0" w:color="auto"/>
                                        <w:right w:val="none" w:sz="0" w:space="0" w:color="auto"/>
                                      </w:divBdr>
                                    </w:div>
                                  </w:divsChild>
                                </w:div>
                                <w:div w:id="578752196">
                                  <w:marLeft w:val="0"/>
                                  <w:marRight w:val="0"/>
                                  <w:marTop w:val="0"/>
                                  <w:marBottom w:val="0"/>
                                  <w:divBdr>
                                    <w:top w:val="none" w:sz="0" w:space="0" w:color="auto"/>
                                    <w:left w:val="none" w:sz="0" w:space="0" w:color="auto"/>
                                    <w:bottom w:val="none" w:sz="0" w:space="0" w:color="auto"/>
                                    <w:right w:val="none" w:sz="0" w:space="0" w:color="auto"/>
                                  </w:divBdr>
                                  <w:divsChild>
                                    <w:div w:id="827944868">
                                      <w:marLeft w:val="0"/>
                                      <w:marRight w:val="0"/>
                                      <w:marTop w:val="0"/>
                                      <w:marBottom w:val="0"/>
                                      <w:divBdr>
                                        <w:top w:val="none" w:sz="0" w:space="0" w:color="auto"/>
                                        <w:left w:val="none" w:sz="0" w:space="0" w:color="auto"/>
                                        <w:bottom w:val="none" w:sz="0" w:space="0" w:color="auto"/>
                                        <w:right w:val="none" w:sz="0" w:space="0" w:color="auto"/>
                                      </w:divBdr>
                                    </w:div>
                                    <w:div w:id="2132940783">
                                      <w:marLeft w:val="0"/>
                                      <w:marRight w:val="0"/>
                                      <w:marTop w:val="0"/>
                                      <w:marBottom w:val="75"/>
                                      <w:divBdr>
                                        <w:top w:val="none" w:sz="0" w:space="0" w:color="auto"/>
                                        <w:left w:val="none" w:sz="0" w:space="0" w:color="auto"/>
                                        <w:bottom w:val="none" w:sz="0" w:space="0" w:color="auto"/>
                                        <w:right w:val="none" w:sz="0" w:space="0" w:color="auto"/>
                                      </w:divBdr>
                                    </w:div>
                                  </w:divsChild>
                                </w:div>
                                <w:div w:id="665091413">
                                  <w:marLeft w:val="0"/>
                                  <w:marRight w:val="0"/>
                                  <w:marTop w:val="0"/>
                                  <w:marBottom w:val="75"/>
                                  <w:divBdr>
                                    <w:top w:val="none" w:sz="0" w:space="0" w:color="auto"/>
                                    <w:left w:val="none" w:sz="0" w:space="0" w:color="auto"/>
                                    <w:bottom w:val="none" w:sz="0" w:space="0" w:color="auto"/>
                                    <w:right w:val="none" w:sz="0" w:space="0" w:color="auto"/>
                                  </w:divBdr>
                                </w:div>
                                <w:div w:id="803080215">
                                  <w:marLeft w:val="0"/>
                                  <w:marRight w:val="0"/>
                                  <w:marTop w:val="0"/>
                                  <w:marBottom w:val="0"/>
                                  <w:divBdr>
                                    <w:top w:val="none" w:sz="0" w:space="0" w:color="auto"/>
                                    <w:left w:val="none" w:sz="0" w:space="0" w:color="auto"/>
                                    <w:bottom w:val="none" w:sz="0" w:space="0" w:color="auto"/>
                                    <w:right w:val="none" w:sz="0" w:space="0" w:color="auto"/>
                                  </w:divBdr>
                                  <w:divsChild>
                                    <w:div w:id="1205364402">
                                      <w:marLeft w:val="0"/>
                                      <w:marRight w:val="0"/>
                                      <w:marTop w:val="0"/>
                                      <w:marBottom w:val="75"/>
                                      <w:divBdr>
                                        <w:top w:val="none" w:sz="0" w:space="0" w:color="auto"/>
                                        <w:left w:val="none" w:sz="0" w:space="0" w:color="auto"/>
                                        <w:bottom w:val="none" w:sz="0" w:space="0" w:color="auto"/>
                                        <w:right w:val="none" w:sz="0" w:space="0" w:color="auto"/>
                                      </w:divBdr>
                                    </w:div>
                                    <w:div w:id="1614553195">
                                      <w:marLeft w:val="0"/>
                                      <w:marRight w:val="0"/>
                                      <w:marTop w:val="0"/>
                                      <w:marBottom w:val="0"/>
                                      <w:divBdr>
                                        <w:top w:val="none" w:sz="0" w:space="0" w:color="auto"/>
                                        <w:left w:val="none" w:sz="0" w:space="0" w:color="auto"/>
                                        <w:bottom w:val="none" w:sz="0" w:space="0" w:color="auto"/>
                                        <w:right w:val="none" w:sz="0" w:space="0" w:color="auto"/>
                                      </w:divBdr>
                                    </w:div>
                                  </w:divsChild>
                                </w:div>
                                <w:div w:id="832331876">
                                  <w:marLeft w:val="0"/>
                                  <w:marRight w:val="0"/>
                                  <w:marTop w:val="0"/>
                                  <w:marBottom w:val="75"/>
                                  <w:divBdr>
                                    <w:top w:val="none" w:sz="0" w:space="0" w:color="auto"/>
                                    <w:left w:val="none" w:sz="0" w:space="0" w:color="auto"/>
                                    <w:bottom w:val="none" w:sz="0" w:space="0" w:color="auto"/>
                                    <w:right w:val="none" w:sz="0" w:space="0" w:color="auto"/>
                                  </w:divBdr>
                                </w:div>
                                <w:div w:id="1056205397">
                                  <w:marLeft w:val="0"/>
                                  <w:marRight w:val="0"/>
                                  <w:marTop w:val="0"/>
                                  <w:marBottom w:val="0"/>
                                  <w:divBdr>
                                    <w:top w:val="none" w:sz="0" w:space="0" w:color="auto"/>
                                    <w:left w:val="none" w:sz="0" w:space="0" w:color="auto"/>
                                    <w:bottom w:val="none" w:sz="0" w:space="0" w:color="auto"/>
                                    <w:right w:val="none" w:sz="0" w:space="0" w:color="auto"/>
                                  </w:divBdr>
                                  <w:divsChild>
                                    <w:div w:id="1438023110">
                                      <w:marLeft w:val="0"/>
                                      <w:marRight w:val="0"/>
                                      <w:marTop w:val="0"/>
                                      <w:marBottom w:val="0"/>
                                      <w:divBdr>
                                        <w:top w:val="none" w:sz="0" w:space="0" w:color="auto"/>
                                        <w:left w:val="none" w:sz="0" w:space="0" w:color="auto"/>
                                        <w:bottom w:val="none" w:sz="0" w:space="0" w:color="auto"/>
                                        <w:right w:val="none" w:sz="0" w:space="0" w:color="auto"/>
                                      </w:divBdr>
                                    </w:div>
                                    <w:div w:id="1701782286">
                                      <w:marLeft w:val="0"/>
                                      <w:marRight w:val="0"/>
                                      <w:marTop w:val="0"/>
                                      <w:marBottom w:val="75"/>
                                      <w:divBdr>
                                        <w:top w:val="none" w:sz="0" w:space="0" w:color="auto"/>
                                        <w:left w:val="none" w:sz="0" w:space="0" w:color="auto"/>
                                        <w:bottom w:val="none" w:sz="0" w:space="0" w:color="auto"/>
                                        <w:right w:val="none" w:sz="0" w:space="0" w:color="auto"/>
                                      </w:divBdr>
                                    </w:div>
                                  </w:divsChild>
                                </w:div>
                                <w:div w:id="1131020583">
                                  <w:marLeft w:val="0"/>
                                  <w:marRight w:val="0"/>
                                  <w:marTop w:val="0"/>
                                  <w:marBottom w:val="0"/>
                                  <w:divBdr>
                                    <w:top w:val="none" w:sz="0" w:space="0" w:color="auto"/>
                                    <w:left w:val="none" w:sz="0" w:space="0" w:color="auto"/>
                                    <w:bottom w:val="none" w:sz="0" w:space="0" w:color="auto"/>
                                    <w:right w:val="none" w:sz="0" w:space="0" w:color="auto"/>
                                  </w:divBdr>
                                  <w:divsChild>
                                    <w:div w:id="849878124">
                                      <w:marLeft w:val="0"/>
                                      <w:marRight w:val="0"/>
                                      <w:marTop w:val="0"/>
                                      <w:marBottom w:val="75"/>
                                      <w:divBdr>
                                        <w:top w:val="none" w:sz="0" w:space="0" w:color="auto"/>
                                        <w:left w:val="none" w:sz="0" w:space="0" w:color="auto"/>
                                        <w:bottom w:val="none" w:sz="0" w:space="0" w:color="auto"/>
                                        <w:right w:val="none" w:sz="0" w:space="0" w:color="auto"/>
                                      </w:divBdr>
                                    </w:div>
                                    <w:div w:id="2017685664">
                                      <w:marLeft w:val="0"/>
                                      <w:marRight w:val="0"/>
                                      <w:marTop w:val="0"/>
                                      <w:marBottom w:val="0"/>
                                      <w:divBdr>
                                        <w:top w:val="none" w:sz="0" w:space="0" w:color="auto"/>
                                        <w:left w:val="none" w:sz="0" w:space="0" w:color="auto"/>
                                        <w:bottom w:val="none" w:sz="0" w:space="0" w:color="auto"/>
                                        <w:right w:val="none" w:sz="0" w:space="0" w:color="auto"/>
                                      </w:divBdr>
                                    </w:div>
                                  </w:divsChild>
                                </w:div>
                                <w:div w:id="1156383897">
                                  <w:marLeft w:val="0"/>
                                  <w:marRight w:val="0"/>
                                  <w:marTop w:val="0"/>
                                  <w:marBottom w:val="75"/>
                                  <w:divBdr>
                                    <w:top w:val="none" w:sz="0" w:space="0" w:color="auto"/>
                                    <w:left w:val="none" w:sz="0" w:space="0" w:color="auto"/>
                                    <w:bottom w:val="none" w:sz="0" w:space="0" w:color="auto"/>
                                    <w:right w:val="none" w:sz="0" w:space="0" w:color="auto"/>
                                  </w:divBdr>
                                </w:div>
                                <w:div w:id="1204712945">
                                  <w:marLeft w:val="0"/>
                                  <w:marRight w:val="0"/>
                                  <w:marTop w:val="0"/>
                                  <w:marBottom w:val="75"/>
                                  <w:divBdr>
                                    <w:top w:val="none" w:sz="0" w:space="0" w:color="auto"/>
                                    <w:left w:val="none" w:sz="0" w:space="0" w:color="auto"/>
                                    <w:bottom w:val="none" w:sz="0" w:space="0" w:color="auto"/>
                                    <w:right w:val="none" w:sz="0" w:space="0" w:color="auto"/>
                                  </w:divBdr>
                                </w:div>
                                <w:div w:id="1590310056">
                                  <w:marLeft w:val="0"/>
                                  <w:marRight w:val="0"/>
                                  <w:marTop w:val="0"/>
                                  <w:marBottom w:val="75"/>
                                  <w:divBdr>
                                    <w:top w:val="none" w:sz="0" w:space="0" w:color="auto"/>
                                    <w:left w:val="none" w:sz="0" w:space="0" w:color="auto"/>
                                    <w:bottom w:val="none" w:sz="0" w:space="0" w:color="auto"/>
                                    <w:right w:val="none" w:sz="0" w:space="0" w:color="auto"/>
                                  </w:divBdr>
                                </w:div>
                                <w:div w:id="1601597658">
                                  <w:marLeft w:val="0"/>
                                  <w:marRight w:val="0"/>
                                  <w:marTop w:val="0"/>
                                  <w:marBottom w:val="0"/>
                                  <w:divBdr>
                                    <w:top w:val="none" w:sz="0" w:space="0" w:color="auto"/>
                                    <w:left w:val="none" w:sz="0" w:space="0" w:color="auto"/>
                                    <w:bottom w:val="none" w:sz="0" w:space="0" w:color="auto"/>
                                    <w:right w:val="none" w:sz="0" w:space="0" w:color="auto"/>
                                  </w:divBdr>
                                  <w:divsChild>
                                    <w:div w:id="268126357">
                                      <w:marLeft w:val="0"/>
                                      <w:marRight w:val="0"/>
                                      <w:marTop w:val="0"/>
                                      <w:marBottom w:val="75"/>
                                      <w:divBdr>
                                        <w:top w:val="none" w:sz="0" w:space="0" w:color="auto"/>
                                        <w:left w:val="none" w:sz="0" w:space="0" w:color="auto"/>
                                        <w:bottom w:val="none" w:sz="0" w:space="0" w:color="auto"/>
                                        <w:right w:val="none" w:sz="0" w:space="0" w:color="auto"/>
                                      </w:divBdr>
                                    </w:div>
                                    <w:div w:id="308095488">
                                      <w:marLeft w:val="0"/>
                                      <w:marRight w:val="0"/>
                                      <w:marTop w:val="0"/>
                                      <w:marBottom w:val="0"/>
                                      <w:divBdr>
                                        <w:top w:val="none" w:sz="0" w:space="0" w:color="auto"/>
                                        <w:left w:val="none" w:sz="0" w:space="0" w:color="auto"/>
                                        <w:bottom w:val="none" w:sz="0" w:space="0" w:color="auto"/>
                                        <w:right w:val="none" w:sz="0" w:space="0" w:color="auto"/>
                                      </w:divBdr>
                                    </w:div>
                                  </w:divsChild>
                                </w:div>
                                <w:div w:id="1662005242">
                                  <w:marLeft w:val="0"/>
                                  <w:marRight w:val="0"/>
                                  <w:marTop w:val="0"/>
                                  <w:marBottom w:val="0"/>
                                  <w:divBdr>
                                    <w:top w:val="none" w:sz="0" w:space="0" w:color="auto"/>
                                    <w:left w:val="none" w:sz="0" w:space="0" w:color="auto"/>
                                    <w:bottom w:val="none" w:sz="0" w:space="0" w:color="auto"/>
                                    <w:right w:val="none" w:sz="0" w:space="0" w:color="auto"/>
                                  </w:divBdr>
                                  <w:divsChild>
                                    <w:div w:id="81537680">
                                      <w:marLeft w:val="0"/>
                                      <w:marRight w:val="0"/>
                                      <w:marTop w:val="0"/>
                                      <w:marBottom w:val="0"/>
                                      <w:divBdr>
                                        <w:top w:val="none" w:sz="0" w:space="0" w:color="auto"/>
                                        <w:left w:val="none" w:sz="0" w:space="0" w:color="auto"/>
                                        <w:bottom w:val="none" w:sz="0" w:space="0" w:color="auto"/>
                                        <w:right w:val="none" w:sz="0" w:space="0" w:color="auto"/>
                                      </w:divBdr>
                                    </w:div>
                                    <w:div w:id="1014527241">
                                      <w:marLeft w:val="0"/>
                                      <w:marRight w:val="0"/>
                                      <w:marTop w:val="0"/>
                                      <w:marBottom w:val="75"/>
                                      <w:divBdr>
                                        <w:top w:val="none" w:sz="0" w:space="0" w:color="auto"/>
                                        <w:left w:val="none" w:sz="0" w:space="0" w:color="auto"/>
                                        <w:bottom w:val="none" w:sz="0" w:space="0" w:color="auto"/>
                                        <w:right w:val="none" w:sz="0" w:space="0" w:color="auto"/>
                                      </w:divBdr>
                                    </w:div>
                                  </w:divsChild>
                                </w:div>
                                <w:div w:id="1721856849">
                                  <w:marLeft w:val="0"/>
                                  <w:marRight w:val="0"/>
                                  <w:marTop w:val="0"/>
                                  <w:marBottom w:val="0"/>
                                  <w:divBdr>
                                    <w:top w:val="none" w:sz="0" w:space="0" w:color="auto"/>
                                    <w:left w:val="none" w:sz="0" w:space="0" w:color="auto"/>
                                    <w:bottom w:val="none" w:sz="0" w:space="0" w:color="auto"/>
                                    <w:right w:val="none" w:sz="0" w:space="0" w:color="auto"/>
                                  </w:divBdr>
                                  <w:divsChild>
                                    <w:div w:id="1476683909">
                                      <w:marLeft w:val="0"/>
                                      <w:marRight w:val="0"/>
                                      <w:marTop w:val="0"/>
                                      <w:marBottom w:val="0"/>
                                      <w:divBdr>
                                        <w:top w:val="none" w:sz="0" w:space="0" w:color="auto"/>
                                        <w:left w:val="none" w:sz="0" w:space="0" w:color="auto"/>
                                        <w:bottom w:val="none" w:sz="0" w:space="0" w:color="auto"/>
                                        <w:right w:val="none" w:sz="0" w:space="0" w:color="auto"/>
                                      </w:divBdr>
                                    </w:div>
                                    <w:div w:id="1494488128">
                                      <w:marLeft w:val="0"/>
                                      <w:marRight w:val="0"/>
                                      <w:marTop w:val="0"/>
                                      <w:marBottom w:val="75"/>
                                      <w:divBdr>
                                        <w:top w:val="none" w:sz="0" w:space="0" w:color="auto"/>
                                        <w:left w:val="none" w:sz="0" w:space="0" w:color="auto"/>
                                        <w:bottom w:val="none" w:sz="0" w:space="0" w:color="auto"/>
                                        <w:right w:val="none" w:sz="0" w:space="0" w:color="auto"/>
                                      </w:divBdr>
                                    </w:div>
                                  </w:divsChild>
                                </w:div>
                                <w:div w:id="1797986300">
                                  <w:marLeft w:val="0"/>
                                  <w:marRight w:val="0"/>
                                  <w:marTop w:val="0"/>
                                  <w:marBottom w:val="75"/>
                                  <w:divBdr>
                                    <w:top w:val="none" w:sz="0" w:space="0" w:color="auto"/>
                                    <w:left w:val="none" w:sz="0" w:space="0" w:color="auto"/>
                                    <w:bottom w:val="none" w:sz="0" w:space="0" w:color="auto"/>
                                    <w:right w:val="none" w:sz="0" w:space="0" w:color="auto"/>
                                  </w:divBdr>
                                </w:div>
                                <w:div w:id="1988242609">
                                  <w:marLeft w:val="0"/>
                                  <w:marRight w:val="0"/>
                                  <w:marTop w:val="0"/>
                                  <w:marBottom w:val="75"/>
                                  <w:divBdr>
                                    <w:top w:val="none" w:sz="0" w:space="0" w:color="auto"/>
                                    <w:left w:val="none" w:sz="0" w:space="0" w:color="auto"/>
                                    <w:bottom w:val="none" w:sz="0" w:space="0" w:color="auto"/>
                                    <w:right w:val="none" w:sz="0" w:space="0" w:color="auto"/>
                                  </w:divBdr>
                                </w:div>
                                <w:div w:id="2020503693">
                                  <w:marLeft w:val="0"/>
                                  <w:marRight w:val="0"/>
                                  <w:marTop w:val="0"/>
                                  <w:marBottom w:val="75"/>
                                  <w:divBdr>
                                    <w:top w:val="none" w:sz="0" w:space="0" w:color="auto"/>
                                    <w:left w:val="none" w:sz="0" w:space="0" w:color="auto"/>
                                    <w:bottom w:val="none" w:sz="0" w:space="0" w:color="auto"/>
                                    <w:right w:val="none" w:sz="0" w:space="0" w:color="auto"/>
                                  </w:divBdr>
                                </w:div>
                                <w:div w:id="2036345006">
                                  <w:marLeft w:val="0"/>
                                  <w:marRight w:val="0"/>
                                  <w:marTop w:val="0"/>
                                  <w:marBottom w:val="75"/>
                                  <w:divBdr>
                                    <w:top w:val="none" w:sz="0" w:space="0" w:color="auto"/>
                                    <w:left w:val="none" w:sz="0" w:space="0" w:color="auto"/>
                                    <w:bottom w:val="none" w:sz="0" w:space="0" w:color="auto"/>
                                    <w:right w:val="none" w:sz="0" w:space="0" w:color="auto"/>
                                  </w:divBdr>
                                </w:div>
                                <w:div w:id="2110082572">
                                  <w:marLeft w:val="0"/>
                                  <w:marRight w:val="0"/>
                                  <w:marTop w:val="0"/>
                                  <w:marBottom w:val="0"/>
                                  <w:divBdr>
                                    <w:top w:val="none" w:sz="0" w:space="0" w:color="auto"/>
                                    <w:left w:val="none" w:sz="0" w:space="0" w:color="auto"/>
                                    <w:bottom w:val="none" w:sz="0" w:space="0" w:color="auto"/>
                                    <w:right w:val="none" w:sz="0" w:space="0" w:color="auto"/>
                                  </w:divBdr>
                                  <w:divsChild>
                                    <w:div w:id="930090911">
                                      <w:marLeft w:val="0"/>
                                      <w:marRight w:val="0"/>
                                      <w:marTop w:val="0"/>
                                      <w:marBottom w:val="75"/>
                                      <w:divBdr>
                                        <w:top w:val="none" w:sz="0" w:space="0" w:color="auto"/>
                                        <w:left w:val="none" w:sz="0" w:space="0" w:color="auto"/>
                                        <w:bottom w:val="none" w:sz="0" w:space="0" w:color="auto"/>
                                        <w:right w:val="none" w:sz="0" w:space="0" w:color="auto"/>
                                      </w:divBdr>
                                    </w:div>
                                    <w:div w:id="1605725408">
                                      <w:marLeft w:val="0"/>
                                      <w:marRight w:val="0"/>
                                      <w:marTop w:val="0"/>
                                      <w:marBottom w:val="0"/>
                                      <w:divBdr>
                                        <w:top w:val="none" w:sz="0" w:space="0" w:color="auto"/>
                                        <w:left w:val="none" w:sz="0" w:space="0" w:color="auto"/>
                                        <w:bottom w:val="none" w:sz="0" w:space="0" w:color="auto"/>
                                        <w:right w:val="none" w:sz="0" w:space="0" w:color="auto"/>
                                      </w:divBdr>
                                    </w:div>
                                  </w:divsChild>
                                </w:div>
                                <w:div w:id="2125030273">
                                  <w:marLeft w:val="0"/>
                                  <w:marRight w:val="0"/>
                                  <w:marTop w:val="0"/>
                                  <w:marBottom w:val="0"/>
                                  <w:divBdr>
                                    <w:top w:val="none" w:sz="0" w:space="0" w:color="auto"/>
                                    <w:left w:val="none" w:sz="0" w:space="0" w:color="auto"/>
                                    <w:bottom w:val="none" w:sz="0" w:space="0" w:color="auto"/>
                                    <w:right w:val="none" w:sz="0" w:space="0" w:color="auto"/>
                                  </w:divBdr>
                                  <w:divsChild>
                                    <w:div w:id="758403418">
                                      <w:marLeft w:val="0"/>
                                      <w:marRight w:val="0"/>
                                      <w:marTop w:val="0"/>
                                      <w:marBottom w:val="75"/>
                                      <w:divBdr>
                                        <w:top w:val="none" w:sz="0" w:space="0" w:color="auto"/>
                                        <w:left w:val="none" w:sz="0" w:space="0" w:color="auto"/>
                                        <w:bottom w:val="none" w:sz="0" w:space="0" w:color="auto"/>
                                        <w:right w:val="none" w:sz="0" w:space="0" w:color="auto"/>
                                      </w:divBdr>
                                    </w:div>
                                    <w:div w:id="2141917689">
                                      <w:marLeft w:val="0"/>
                                      <w:marRight w:val="0"/>
                                      <w:marTop w:val="0"/>
                                      <w:marBottom w:val="0"/>
                                      <w:divBdr>
                                        <w:top w:val="none" w:sz="0" w:space="0" w:color="auto"/>
                                        <w:left w:val="none" w:sz="0" w:space="0" w:color="auto"/>
                                        <w:bottom w:val="none" w:sz="0" w:space="0" w:color="auto"/>
                                        <w:right w:val="none" w:sz="0" w:space="0" w:color="auto"/>
                                      </w:divBdr>
                                    </w:div>
                                  </w:divsChild>
                                </w:div>
                                <w:div w:id="2129079204">
                                  <w:marLeft w:val="0"/>
                                  <w:marRight w:val="0"/>
                                  <w:marTop w:val="0"/>
                                  <w:marBottom w:val="75"/>
                                  <w:divBdr>
                                    <w:top w:val="none" w:sz="0" w:space="0" w:color="auto"/>
                                    <w:left w:val="none" w:sz="0" w:space="0" w:color="auto"/>
                                    <w:bottom w:val="none" w:sz="0" w:space="0" w:color="auto"/>
                                    <w:right w:val="none" w:sz="0" w:space="0" w:color="auto"/>
                                  </w:divBdr>
                                </w:div>
                              </w:divsChild>
                            </w:div>
                            <w:div w:id="1342782007">
                              <w:marLeft w:val="0"/>
                              <w:marRight w:val="0"/>
                              <w:marTop w:val="0"/>
                              <w:marBottom w:val="0"/>
                              <w:divBdr>
                                <w:top w:val="single" w:sz="24" w:space="12" w:color="1E1E1E"/>
                                <w:left w:val="none" w:sz="0" w:space="0" w:color="auto"/>
                                <w:bottom w:val="none" w:sz="0" w:space="12" w:color="auto"/>
                                <w:right w:val="none" w:sz="0" w:space="0" w:color="auto"/>
                              </w:divBdr>
                            </w:div>
                          </w:divsChild>
                        </w:div>
                        <w:div w:id="1313483127">
                          <w:marLeft w:val="0"/>
                          <w:marRight w:val="150"/>
                          <w:marTop w:val="0"/>
                          <w:marBottom w:val="0"/>
                          <w:divBdr>
                            <w:top w:val="none" w:sz="0" w:space="0" w:color="auto"/>
                            <w:left w:val="none" w:sz="0" w:space="0" w:color="auto"/>
                            <w:bottom w:val="single" w:sz="6" w:space="12" w:color="auto"/>
                            <w:right w:val="none" w:sz="0" w:space="0" w:color="auto"/>
                          </w:divBdr>
                          <w:divsChild>
                            <w:div w:id="581791460">
                              <w:marLeft w:val="0"/>
                              <w:marRight w:val="-375"/>
                              <w:marTop w:val="0"/>
                              <w:marBottom w:val="0"/>
                              <w:divBdr>
                                <w:top w:val="none" w:sz="0" w:space="0" w:color="auto"/>
                                <w:left w:val="none" w:sz="0" w:space="0" w:color="auto"/>
                                <w:bottom w:val="none" w:sz="0" w:space="0" w:color="auto"/>
                                <w:right w:val="none" w:sz="0" w:space="0" w:color="auto"/>
                              </w:divBdr>
                              <w:divsChild>
                                <w:div w:id="264389823">
                                  <w:marLeft w:val="0"/>
                                  <w:marRight w:val="0"/>
                                  <w:marTop w:val="0"/>
                                  <w:marBottom w:val="0"/>
                                  <w:divBdr>
                                    <w:top w:val="none" w:sz="0" w:space="0" w:color="auto"/>
                                    <w:left w:val="none" w:sz="0" w:space="0" w:color="auto"/>
                                    <w:bottom w:val="none" w:sz="0" w:space="0" w:color="auto"/>
                                    <w:right w:val="none" w:sz="0" w:space="0" w:color="auto"/>
                                  </w:divBdr>
                                  <w:divsChild>
                                    <w:div w:id="611933622">
                                      <w:marLeft w:val="0"/>
                                      <w:marRight w:val="0"/>
                                      <w:marTop w:val="0"/>
                                      <w:marBottom w:val="75"/>
                                      <w:divBdr>
                                        <w:top w:val="none" w:sz="0" w:space="0" w:color="auto"/>
                                        <w:left w:val="none" w:sz="0" w:space="0" w:color="auto"/>
                                        <w:bottom w:val="none" w:sz="0" w:space="0" w:color="auto"/>
                                        <w:right w:val="none" w:sz="0" w:space="0" w:color="auto"/>
                                      </w:divBdr>
                                    </w:div>
                                    <w:div w:id="788859141">
                                      <w:marLeft w:val="0"/>
                                      <w:marRight w:val="0"/>
                                      <w:marTop w:val="0"/>
                                      <w:marBottom w:val="0"/>
                                      <w:divBdr>
                                        <w:top w:val="none" w:sz="0" w:space="0" w:color="auto"/>
                                        <w:left w:val="none" w:sz="0" w:space="0" w:color="auto"/>
                                        <w:bottom w:val="none" w:sz="0" w:space="0" w:color="auto"/>
                                        <w:right w:val="none" w:sz="0" w:space="0" w:color="auto"/>
                                      </w:divBdr>
                                    </w:div>
                                  </w:divsChild>
                                </w:div>
                                <w:div w:id="268516339">
                                  <w:marLeft w:val="0"/>
                                  <w:marRight w:val="0"/>
                                  <w:marTop w:val="0"/>
                                  <w:marBottom w:val="0"/>
                                  <w:divBdr>
                                    <w:top w:val="none" w:sz="0" w:space="0" w:color="auto"/>
                                    <w:left w:val="none" w:sz="0" w:space="0" w:color="auto"/>
                                    <w:bottom w:val="none" w:sz="0" w:space="0" w:color="auto"/>
                                    <w:right w:val="none" w:sz="0" w:space="0" w:color="auto"/>
                                  </w:divBdr>
                                  <w:divsChild>
                                    <w:div w:id="469369234">
                                      <w:marLeft w:val="0"/>
                                      <w:marRight w:val="0"/>
                                      <w:marTop w:val="0"/>
                                      <w:marBottom w:val="75"/>
                                      <w:divBdr>
                                        <w:top w:val="none" w:sz="0" w:space="0" w:color="auto"/>
                                        <w:left w:val="none" w:sz="0" w:space="0" w:color="auto"/>
                                        <w:bottom w:val="none" w:sz="0" w:space="0" w:color="auto"/>
                                        <w:right w:val="none" w:sz="0" w:space="0" w:color="auto"/>
                                      </w:divBdr>
                                    </w:div>
                                    <w:div w:id="1222794250">
                                      <w:marLeft w:val="0"/>
                                      <w:marRight w:val="0"/>
                                      <w:marTop w:val="0"/>
                                      <w:marBottom w:val="0"/>
                                      <w:divBdr>
                                        <w:top w:val="none" w:sz="0" w:space="0" w:color="auto"/>
                                        <w:left w:val="none" w:sz="0" w:space="0" w:color="auto"/>
                                        <w:bottom w:val="none" w:sz="0" w:space="0" w:color="auto"/>
                                        <w:right w:val="none" w:sz="0" w:space="0" w:color="auto"/>
                                      </w:divBdr>
                                    </w:div>
                                  </w:divsChild>
                                </w:div>
                                <w:div w:id="279339900">
                                  <w:marLeft w:val="0"/>
                                  <w:marRight w:val="0"/>
                                  <w:marTop w:val="0"/>
                                  <w:marBottom w:val="0"/>
                                  <w:divBdr>
                                    <w:top w:val="none" w:sz="0" w:space="0" w:color="auto"/>
                                    <w:left w:val="none" w:sz="0" w:space="0" w:color="auto"/>
                                    <w:bottom w:val="none" w:sz="0" w:space="0" w:color="auto"/>
                                    <w:right w:val="none" w:sz="0" w:space="0" w:color="auto"/>
                                  </w:divBdr>
                                  <w:divsChild>
                                    <w:div w:id="942417249">
                                      <w:marLeft w:val="0"/>
                                      <w:marRight w:val="0"/>
                                      <w:marTop w:val="0"/>
                                      <w:marBottom w:val="0"/>
                                      <w:divBdr>
                                        <w:top w:val="none" w:sz="0" w:space="0" w:color="auto"/>
                                        <w:left w:val="none" w:sz="0" w:space="0" w:color="auto"/>
                                        <w:bottom w:val="none" w:sz="0" w:space="0" w:color="auto"/>
                                        <w:right w:val="none" w:sz="0" w:space="0" w:color="auto"/>
                                      </w:divBdr>
                                    </w:div>
                                    <w:div w:id="2095972607">
                                      <w:marLeft w:val="0"/>
                                      <w:marRight w:val="0"/>
                                      <w:marTop w:val="0"/>
                                      <w:marBottom w:val="75"/>
                                      <w:divBdr>
                                        <w:top w:val="none" w:sz="0" w:space="0" w:color="auto"/>
                                        <w:left w:val="none" w:sz="0" w:space="0" w:color="auto"/>
                                        <w:bottom w:val="none" w:sz="0" w:space="0" w:color="auto"/>
                                        <w:right w:val="none" w:sz="0" w:space="0" w:color="auto"/>
                                      </w:divBdr>
                                    </w:div>
                                  </w:divsChild>
                                </w:div>
                                <w:div w:id="626593486">
                                  <w:marLeft w:val="0"/>
                                  <w:marRight w:val="0"/>
                                  <w:marTop w:val="0"/>
                                  <w:marBottom w:val="0"/>
                                  <w:divBdr>
                                    <w:top w:val="none" w:sz="0" w:space="0" w:color="auto"/>
                                    <w:left w:val="none" w:sz="0" w:space="0" w:color="auto"/>
                                    <w:bottom w:val="none" w:sz="0" w:space="0" w:color="auto"/>
                                    <w:right w:val="none" w:sz="0" w:space="0" w:color="auto"/>
                                  </w:divBdr>
                                  <w:divsChild>
                                    <w:div w:id="312760240">
                                      <w:marLeft w:val="0"/>
                                      <w:marRight w:val="0"/>
                                      <w:marTop w:val="0"/>
                                      <w:marBottom w:val="0"/>
                                      <w:divBdr>
                                        <w:top w:val="none" w:sz="0" w:space="0" w:color="auto"/>
                                        <w:left w:val="none" w:sz="0" w:space="0" w:color="auto"/>
                                        <w:bottom w:val="none" w:sz="0" w:space="0" w:color="auto"/>
                                        <w:right w:val="none" w:sz="0" w:space="0" w:color="auto"/>
                                      </w:divBdr>
                                    </w:div>
                                    <w:div w:id="382290579">
                                      <w:marLeft w:val="0"/>
                                      <w:marRight w:val="0"/>
                                      <w:marTop w:val="0"/>
                                      <w:marBottom w:val="75"/>
                                      <w:divBdr>
                                        <w:top w:val="none" w:sz="0" w:space="0" w:color="auto"/>
                                        <w:left w:val="none" w:sz="0" w:space="0" w:color="auto"/>
                                        <w:bottom w:val="none" w:sz="0" w:space="0" w:color="auto"/>
                                        <w:right w:val="none" w:sz="0" w:space="0" w:color="auto"/>
                                      </w:divBdr>
                                    </w:div>
                                  </w:divsChild>
                                </w:div>
                                <w:div w:id="686906444">
                                  <w:marLeft w:val="0"/>
                                  <w:marRight w:val="0"/>
                                  <w:marTop w:val="0"/>
                                  <w:marBottom w:val="0"/>
                                  <w:divBdr>
                                    <w:top w:val="none" w:sz="0" w:space="0" w:color="auto"/>
                                    <w:left w:val="none" w:sz="0" w:space="0" w:color="auto"/>
                                    <w:bottom w:val="none" w:sz="0" w:space="0" w:color="auto"/>
                                    <w:right w:val="none" w:sz="0" w:space="0" w:color="auto"/>
                                  </w:divBdr>
                                  <w:divsChild>
                                    <w:div w:id="1693528188">
                                      <w:marLeft w:val="0"/>
                                      <w:marRight w:val="0"/>
                                      <w:marTop w:val="0"/>
                                      <w:marBottom w:val="0"/>
                                      <w:divBdr>
                                        <w:top w:val="none" w:sz="0" w:space="0" w:color="auto"/>
                                        <w:left w:val="none" w:sz="0" w:space="0" w:color="auto"/>
                                        <w:bottom w:val="none" w:sz="0" w:space="0" w:color="auto"/>
                                        <w:right w:val="none" w:sz="0" w:space="0" w:color="auto"/>
                                      </w:divBdr>
                                    </w:div>
                                    <w:div w:id="2069330922">
                                      <w:marLeft w:val="0"/>
                                      <w:marRight w:val="0"/>
                                      <w:marTop w:val="0"/>
                                      <w:marBottom w:val="75"/>
                                      <w:divBdr>
                                        <w:top w:val="none" w:sz="0" w:space="0" w:color="auto"/>
                                        <w:left w:val="none" w:sz="0" w:space="0" w:color="auto"/>
                                        <w:bottom w:val="none" w:sz="0" w:space="0" w:color="auto"/>
                                        <w:right w:val="none" w:sz="0" w:space="0" w:color="auto"/>
                                      </w:divBdr>
                                    </w:div>
                                  </w:divsChild>
                                </w:div>
                                <w:div w:id="742071722">
                                  <w:marLeft w:val="0"/>
                                  <w:marRight w:val="0"/>
                                  <w:marTop w:val="0"/>
                                  <w:marBottom w:val="0"/>
                                  <w:divBdr>
                                    <w:top w:val="none" w:sz="0" w:space="0" w:color="auto"/>
                                    <w:left w:val="none" w:sz="0" w:space="0" w:color="auto"/>
                                    <w:bottom w:val="none" w:sz="0" w:space="0" w:color="auto"/>
                                    <w:right w:val="none" w:sz="0" w:space="0" w:color="auto"/>
                                  </w:divBdr>
                                  <w:divsChild>
                                    <w:div w:id="633827722">
                                      <w:marLeft w:val="0"/>
                                      <w:marRight w:val="0"/>
                                      <w:marTop w:val="0"/>
                                      <w:marBottom w:val="75"/>
                                      <w:divBdr>
                                        <w:top w:val="none" w:sz="0" w:space="0" w:color="auto"/>
                                        <w:left w:val="none" w:sz="0" w:space="0" w:color="auto"/>
                                        <w:bottom w:val="none" w:sz="0" w:space="0" w:color="auto"/>
                                        <w:right w:val="none" w:sz="0" w:space="0" w:color="auto"/>
                                      </w:divBdr>
                                    </w:div>
                                    <w:div w:id="1927105255">
                                      <w:marLeft w:val="0"/>
                                      <w:marRight w:val="0"/>
                                      <w:marTop w:val="0"/>
                                      <w:marBottom w:val="0"/>
                                      <w:divBdr>
                                        <w:top w:val="none" w:sz="0" w:space="0" w:color="auto"/>
                                        <w:left w:val="none" w:sz="0" w:space="0" w:color="auto"/>
                                        <w:bottom w:val="none" w:sz="0" w:space="0" w:color="auto"/>
                                        <w:right w:val="none" w:sz="0" w:space="0" w:color="auto"/>
                                      </w:divBdr>
                                    </w:div>
                                  </w:divsChild>
                                </w:div>
                                <w:div w:id="754085757">
                                  <w:marLeft w:val="0"/>
                                  <w:marRight w:val="0"/>
                                  <w:marTop w:val="0"/>
                                  <w:marBottom w:val="0"/>
                                  <w:divBdr>
                                    <w:top w:val="none" w:sz="0" w:space="0" w:color="auto"/>
                                    <w:left w:val="none" w:sz="0" w:space="0" w:color="auto"/>
                                    <w:bottom w:val="none" w:sz="0" w:space="0" w:color="auto"/>
                                    <w:right w:val="none" w:sz="0" w:space="0" w:color="auto"/>
                                  </w:divBdr>
                                  <w:divsChild>
                                    <w:div w:id="43337879">
                                      <w:marLeft w:val="0"/>
                                      <w:marRight w:val="0"/>
                                      <w:marTop w:val="0"/>
                                      <w:marBottom w:val="75"/>
                                      <w:divBdr>
                                        <w:top w:val="none" w:sz="0" w:space="0" w:color="auto"/>
                                        <w:left w:val="none" w:sz="0" w:space="0" w:color="auto"/>
                                        <w:bottom w:val="none" w:sz="0" w:space="0" w:color="auto"/>
                                        <w:right w:val="none" w:sz="0" w:space="0" w:color="auto"/>
                                      </w:divBdr>
                                    </w:div>
                                    <w:div w:id="1455364379">
                                      <w:marLeft w:val="0"/>
                                      <w:marRight w:val="0"/>
                                      <w:marTop w:val="0"/>
                                      <w:marBottom w:val="0"/>
                                      <w:divBdr>
                                        <w:top w:val="none" w:sz="0" w:space="0" w:color="auto"/>
                                        <w:left w:val="none" w:sz="0" w:space="0" w:color="auto"/>
                                        <w:bottom w:val="none" w:sz="0" w:space="0" w:color="auto"/>
                                        <w:right w:val="none" w:sz="0" w:space="0" w:color="auto"/>
                                      </w:divBdr>
                                    </w:div>
                                  </w:divsChild>
                                </w:div>
                                <w:div w:id="893200471">
                                  <w:marLeft w:val="0"/>
                                  <w:marRight w:val="0"/>
                                  <w:marTop w:val="0"/>
                                  <w:marBottom w:val="0"/>
                                  <w:divBdr>
                                    <w:top w:val="none" w:sz="0" w:space="0" w:color="auto"/>
                                    <w:left w:val="none" w:sz="0" w:space="0" w:color="auto"/>
                                    <w:bottom w:val="none" w:sz="0" w:space="0" w:color="auto"/>
                                    <w:right w:val="none" w:sz="0" w:space="0" w:color="auto"/>
                                  </w:divBdr>
                                  <w:divsChild>
                                    <w:div w:id="263271469">
                                      <w:marLeft w:val="0"/>
                                      <w:marRight w:val="0"/>
                                      <w:marTop w:val="0"/>
                                      <w:marBottom w:val="0"/>
                                      <w:divBdr>
                                        <w:top w:val="none" w:sz="0" w:space="0" w:color="auto"/>
                                        <w:left w:val="none" w:sz="0" w:space="0" w:color="auto"/>
                                        <w:bottom w:val="none" w:sz="0" w:space="0" w:color="auto"/>
                                        <w:right w:val="none" w:sz="0" w:space="0" w:color="auto"/>
                                      </w:divBdr>
                                    </w:div>
                                    <w:div w:id="1685470706">
                                      <w:marLeft w:val="0"/>
                                      <w:marRight w:val="0"/>
                                      <w:marTop w:val="0"/>
                                      <w:marBottom w:val="75"/>
                                      <w:divBdr>
                                        <w:top w:val="none" w:sz="0" w:space="0" w:color="auto"/>
                                        <w:left w:val="none" w:sz="0" w:space="0" w:color="auto"/>
                                        <w:bottom w:val="none" w:sz="0" w:space="0" w:color="auto"/>
                                        <w:right w:val="none" w:sz="0" w:space="0" w:color="auto"/>
                                      </w:divBdr>
                                    </w:div>
                                  </w:divsChild>
                                </w:div>
                                <w:div w:id="959650575">
                                  <w:marLeft w:val="0"/>
                                  <w:marRight w:val="0"/>
                                  <w:marTop w:val="0"/>
                                  <w:marBottom w:val="0"/>
                                  <w:divBdr>
                                    <w:top w:val="none" w:sz="0" w:space="0" w:color="auto"/>
                                    <w:left w:val="none" w:sz="0" w:space="0" w:color="auto"/>
                                    <w:bottom w:val="none" w:sz="0" w:space="0" w:color="auto"/>
                                    <w:right w:val="none" w:sz="0" w:space="0" w:color="auto"/>
                                  </w:divBdr>
                                  <w:divsChild>
                                    <w:div w:id="416437165">
                                      <w:marLeft w:val="0"/>
                                      <w:marRight w:val="0"/>
                                      <w:marTop w:val="0"/>
                                      <w:marBottom w:val="75"/>
                                      <w:divBdr>
                                        <w:top w:val="none" w:sz="0" w:space="0" w:color="auto"/>
                                        <w:left w:val="none" w:sz="0" w:space="0" w:color="auto"/>
                                        <w:bottom w:val="none" w:sz="0" w:space="0" w:color="auto"/>
                                        <w:right w:val="none" w:sz="0" w:space="0" w:color="auto"/>
                                      </w:divBdr>
                                    </w:div>
                                    <w:div w:id="606234362">
                                      <w:marLeft w:val="0"/>
                                      <w:marRight w:val="0"/>
                                      <w:marTop w:val="0"/>
                                      <w:marBottom w:val="0"/>
                                      <w:divBdr>
                                        <w:top w:val="none" w:sz="0" w:space="0" w:color="auto"/>
                                        <w:left w:val="none" w:sz="0" w:space="0" w:color="auto"/>
                                        <w:bottom w:val="none" w:sz="0" w:space="0" w:color="auto"/>
                                        <w:right w:val="none" w:sz="0" w:space="0" w:color="auto"/>
                                      </w:divBdr>
                                    </w:div>
                                  </w:divsChild>
                                </w:div>
                                <w:div w:id="969478042">
                                  <w:marLeft w:val="0"/>
                                  <w:marRight w:val="0"/>
                                  <w:marTop w:val="0"/>
                                  <w:marBottom w:val="0"/>
                                  <w:divBdr>
                                    <w:top w:val="none" w:sz="0" w:space="0" w:color="auto"/>
                                    <w:left w:val="none" w:sz="0" w:space="0" w:color="auto"/>
                                    <w:bottom w:val="none" w:sz="0" w:space="0" w:color="auto"/>
                                    <w:right w:val="none" w:sz="0" w:space="0" w:color="auto"/>
                                  </w:divBdr>
                                  <w:divsChild>
                                    <w:div w:id="237402686">
                                      <w:marLeft w:val="0"/>
                                      <w:marRight w:val="0"/>
                                      <w:marTop w:val="0"/>
                                      <w:marBottom w:val="75"/>
                                      <w:divBdr>
                                        <w:top w:val="none" w:sz="0" w:space="0" w:color="auto"/>
                                        <w:left w:val="none" w:sz="0" w:space="0" w:color="auto"/>
                                        <w:bottom w:val="none" w:sz="0" w:space="0" w:color="auto"/>
                                        <w:right w:val="none" w:sz="0" w:space="0" w:color="auto"/>
                                      </w:divBdr>
                                    </w:div>
                                    <w:div w:id="1203831089">
                                      <w:marLeft w:val="0"/>
                                      <w:marRight w:val="0"/>
                                      <w:marTop w:val="0"/>
                                      <w:marBottom w:val="0"/>
                                      <w:divBdr>
                                        <w:top w:val="none" w:sz="0" w:space="0" w:color="auto"/>
                                        <w:left w:val="none" w:sz="0" w:space="0" w:color="auto"/>
                                        <w:bottom w:val="none" w:sz="0" w:space="0" w:color="auto"/>
                                        <w:right w:val="none" w:sz="0" w:space="0" w:color="auto"/>
                                      </w:divBdr>
                                    </w:div>
                                  </w:divsChild>
                                </w:div>
                                <w:div w:id="1065764906">
                                  <w:marLeft w:val="0"/>
                                  <w:marRight w:val="0"/>
                                  <w:marTop w:val="0"/>
                                  <w:marBottom w:val="0"/>
                                  <w:divBdr>
                                    <w:top w:val="none" w:sz="0" w:space="0" w:color="auto"/>
                                    <w:left w:val="none" w:sz="0" w:space="0" w:color="auto"/>
                                    <w:bottom w:val="none" w:sz="0" w:space="0" w:color="auto"/>
                                    <w:right w:val="none" w:sz="0" w:space="0" w:color="auto"/>
                                  </w:divBdr>
                                  <w:divsChild>
                                    <w:div w:id="1780949394">
                                      <w:marLeft w:val="0"/>
                                      <w:marRight w:val="0"/>
                                      <w:marTop w:val="0"/>
                                      <w:marBottom w:val="75"/>
                                      <w:divBdr>
                                        <w:top w:val="none" w:sz="0" w:space="0" w:color="auto"/>
                                        <w:left w:val="none" w:sz="0" w:space="0" w:color="auto"/>
                                        <w:bottom w:val="none" w:sz="0" w:space="0" w:color="auto"/>
                                        <w:right w:val="none" w:sz="0" w:space="0" w:color="auto"/>
                                      </w:divBdr>
                                    </w:div>
                                    <w:div w:id="1947150891">
                                      <w:marLeft w:val="0"/>
                                      <w:marRight w:val="0"/>
                                      <w:marTop w:val="0"/>
                                      <w:marBottom w:val="0"/>
                                      <w:divBdr>
                                        <w:top w:val="none" w:sz="0" w:space="0" w:color="auto"/>
                                        <w:left w:val="none" w:sz="0" w:space="0" w:color="auto"/>
                                        <w:bottom w:val="none" w:sz="0" w:space="0" w:color="auto"/>
                                        <w:right w:val="none" w:sz="0" w:space="0" w:color="auto"/>
                                      </w:divBdr>
                                    </w:div>
                                  </w:divsChild>
                                </w:div>
                                <w:div w:id="1311516262">
                                  <w:marLeft w:val="0"/>
                                  <w:marRight w:val="0"/>
                                  <w:marTop w:val="0"/>
                                  <w:marBottom w:val="0"/>
                                  <w:divBdr>
                                    <w:top w:val="none" w:sz="0" w:space="0" w:color="auto"/>
                                    <w:left w:val="none" w:sz="0" w:space="0" w:color="auto"/>
                                    <w:bottom w:val="none" w:sz="0" w:space="0" w:color="auto"/>
                                    <w:right w:val="none" w:sz="0" w:space="0" w:color="auto"/>
                                  </w:divBdr>
                                  <w:divsChild>
                                    <w:div w:id="54672243">
                                      <w:marLeft w:val="0"/>
                                      <w:marRight w:val="0"/>
                                      <w:marTop w:val="0"/>
                                      <w:marBottom w:val="75"/>
                                      <w:divBdr>
                                        <w:top w:val="none" w:sz="0" w:space="0" w:color="auto"/>
                                        <w:left w:val="none" w:sz="0" w:space="0" w:color="auto"/>
                                        <w:bottom w:val="none" w:sz="0" w:space="0" w:color="auto"/>
                                        <w:right w:val="none" w:sz="0" w:space="0" w:color="auto"/>
                                      </w:divBdr>
                                    </w:div>
                                    <w:div w:id="961113184">
                                      <w:marLeft w:val="0"/>
                                      <w:marRight w:val="0"/>
                                      <w:marTop w:val="0"/>
                                      <w:marBottom w:val="0"/>
                                      <w:divBdr>
                                        <w:top w:val="none" w:sz="0" w:space="0" w:color="auto"/>
                                        <w:left w:val="none" w:sz="0" w:space="0" w:color="auto"/>
                                        <w:bottom w:val="none" w:sz="0" w:space="0" w:color="auto"/>
                                        <w:right w:val="none" w:sz="0" w:space="0" w:color="auto"/>
                                      </w:divBdr>
                                    </w:div>
                                  </w:divsChild>
                                </w:div>
                                <w:div w:id="1473671345">
                                  <w:marLeft w:val="0"/>
                                  <w:marRight w:val="0"/>
                                  <w:marTop w:val="0"/>
                                  <w:marBottom w:val="0"/>
                                  <w:divBdr>
                                    <w:top w:val="none" w:sz="0" w:space="0" w:color="auto"/>
                                    <w:left w:val="none" w:sz="0" w:space="0" w:color="auto"/>
                                    <w:bottom w:val="none" w:sz="0" w:space="0" w:color="auto"/>
                                    <w:right w:val="none" w:sz="0" w:space="0" w:color="auto"/>
                                  </w:divBdr>
                                  <w:divsChild>
                                    <w:div w:id="316421541">
                                      <w:marLeft w:val="0"/>
                                      <w:marRight w:val="0"/>
                                      <w:marTop w:val="0"/>
                                      <w:marBottom w:val="75"/>
                                      <w:divBdr>
                                        <w:top w:val="none" w:sz="0" w:space="0" w:color="auto"/>
                                        <w:left w:val="none" w:sz="0" w:space="0" w:color="auto"/>
                                        <w:bottom w:val="none" w:sz="0" w:space="0" w:color="auto"/>
                                        <w:right w:val="none" w:sz="0" w:space="0" w:color="auto"/>
                                      </w:divBdr>
                                    </w:div>
                                    <w:div w:id="348534613">
                                      <w:marLeft w:val="0"/>
                                      <w:marRight w:val="0"/>
                                      <w:marTop w:val="0"/>
                                      <w:marBottom w:val="0"/>
                                      <w:divBdr>
                                        <w:top w:val="none" w:sz="0" w:space="0" w:color="auto"/>
                                        <w:left w:val="none" w:sz="0" w:space="0" w:color="auto"/>
                                        <w:bottom w:val="none" w:sz="0" w:space="0" w:color="auto"/>
                                        <w:right w:val="none" w:sz="0" w:space="0" w:color="auto"/>
                                      </w:divBdr>
                                    </w:div>
                                  </w:divsChild>
                                </w:div>
                                <w:div w:id="1490168695">
                                  <w:marLeft w:val="0"/>
                                  <w:marRight w:val="0"/>
                                  <w:marTop w:val="0"/>
                                  <w:marBottom w:val="0"/>
                                  <w:divBdr>
                                    <w:top w:val="none" w:sz="0" w:space="0" w:color="auto"/>
                                    <w:left w:val="none" w:sz="0" w:space="0" w:color="auto"/>
                                    <w:bottom w:val="none" w:sz="0" w:space="0" w:color="auto"/>
                                    <w:right w:val="none" w:sz="0" w:space="0" w:color="auto"/>
                                  </w:divBdr>
                                  <w:divsChild>
                                    <w:div w:id="573517676">
                                      <w:marLeft w:val="0"/>
                                      <w:marRight w:val="0"/>
                                      <w:marTop w:val="0"/>
                                      <w:marBottom w:val="0"/>
                                      <w:divBdr>
                                        <w:top w:val="none" w:sz="0" w:space="0" w:color="auto"/>
                                        <w:left w:val="none" w:sz="0" w:space="0" w:color="auto"/>
                                        <w:bottom w:val="none" w:sz="0" w:space="0" w:color="auto"/>
                                        <w:right w:val="none" w:sz="0" w:space="0" w:color="auto"/>
                                      </w:divBdr>
                                    </w:div>
                                    <w:div w:id="1646928202">
                                      <w:marLeft w:val="0"/>
                                      <w:marRight w:val="0"/>
                                      <w:marTop w:val="0"/>
                                      <w:marBottom w:val="75"/>
                                      <w:divBdr>
                                        <w:top w:val="none" w:sz="0" w:space="0" w:color="auto"/>
                                        <w:left w:val="none" w:sz="0" w:space="0" w:color="auto"/>
                                        <w:bottom w:val="none" w:sz="0" w:space="0" w:color="auto"/>
                                        <w:right w:val="none" w:sz="0" w:space="0" w:color="auto"/>
                                      </w:divBdr>
                                    </w:div>
                                  </w:divsChild>
                                </w:div>
                                <w:div w:id="1499467937">
                                  <w:marLeft w:val="0"/>
                                  <w:marRight w:val="0"/>
                                  <w:marTop w:val="0"/>
                                  <w:marBottom w:val="0"/>
                                  <w:divBdr>
                                    <w:top w:val="none" w:sz="0" w:space="0" w:color="auto"/>
                                    <w:left w:val="none" w:sz="0" w:space="0" w:color="auto"/>
                                    <w:bottom w:val="none" w:sz="0" w:space="0" w:color="auto"/>
                                    <w:right w:val="none" w:sz="0" w:space="0" w:color="auto"/>
                                  </w:divBdr>
                                  <w:divsChild>
                                    <w:div w:id="106121350">
                                      <w:marLeft w:val="0"/>
                                      <w:marRight w:val="0"/>
                                      <w:marTop w:val="0"/>
                                      <w:marBottom w:val="75"/>
                                      <w:divBdr>
                                        <w:top w:val="none" w:sz="0" w:space="0" w:color="auto"/>
                                        <w:left w:val="none" w:sz="0" w:space="0" w:color="auto"/>
                                        <w:bottom w:val="none" w:sz="0" w:space="0" w:color="auto"/>
                                        <w:right w:val="none" w:sz="0" w:space="0" w:color="auto"/>
                                      </w:divBdr>
                                    </w:div>
                                    <w:div w:id="1253124248">
                                      <w:marLeft w:val="0"/>
                                      <w:marRight w:val="0"/>
                                      <w:marTop w:val="0"/>
                                      <w:marBottom w:val="0"/>
                                      <w:divBdr>
                                        <w:top w:val="none" w:sz="0" w:space="0" w:color="auto"/>
                                        <w:left w:val="none" w:sz="0" w:space="0" w:color="auto"/>
                                        <w:bottom w:val="none" w:sz="0" w:space="0" w:color="auto"/>
                                        <w:right w:val="none" w:sz="0" w:space="0" w:color="auto"/>
                                      </w:divBdr>
                                    </w:div>
                                  </w:divsChild>
                                </w:div>
                                <w:div w:id="1638219506">
                                  <w:marLeft w:val="0"/>
                                  <w:marRight w:val="0"/>
                                  <w:marTop w:val="0"/>
                                  <w:marBottom w:val="0"/>
                                  <w:divBdr>
                                    <w:top w:val="none" w:sz="0" w:space="0" w:color="auto"/>
                                    <w:left w:val="none" w:sz="0" w:space="0" w:color="auto"/>
                                    <w:bottom w:val="none" w:sz="0" w:space="0" w:color="auto"/>
                                    <w:right w:val="none" w:sz="0" w:space="0" w:color="auto"/>
                                  </w:divBdr>
                                  <w:divsChild>
                                    <w:div w:id="60566830">
                                      <w:marLeft w:val="0"/>
                                      <w:marRight w:val="0"/>
                                      <w:marTop w:val="0"/>
                                      <w:marBottom w:val="0"/>
                                      <w:divBdr>
                                        <w:top w:val="none" w:sz="0" w:space="0" w:color="auto"/>
                                        <w:left w:val="none" w:sz="0" w:space="0" w:color="auto"/>
                                        <w:bottom w:val="none" w:sz="0" w:space="0" w:color="auto"/>
                                        <w:right w:val="none" w:sz="0" w:space="0" w:color="auto"/>
                                      </w:divBdr>
                                    </w:div>
                                    <w:div w:id="198249293">
                                      <w:marLeft w:val="0"/>
                                      <w:marRight w:val="0"/>
                                      <w:marTop w:val="0"/>
                                      <w:marBottom w:val="75"/>
                                      <w:divBdr>
                                        <w:top w:val="none" w:sz="0" w:space="0" w:color="auto"/>
                                        <w:left w:val="none" w:sz="0" w:space="0" w:color="auto"/>
                                        <w:bottom w:val="none" w:sz="0" w:space="0" w:color="auto"/>
                                        <w:right w:val="none" w:sz="0" w:space="0" w:color="auto"/>
                                      </w:divBdr>
                                    </w:div>
                                  </w:divsChild>
                                </w:div>
                                <w:div w:id="1733313932">
                                  <w:marLeft w:val="0"/>
                                  <w:marRight w:val="0"/>
                                  <w:marTop w:val="0"/>
                                  <w:marBottom w:val="0"/>
                                  <w:divBdr>
                                    <w:top w:val="none" w:sz="0" w:space="0" w:color="auto"/>
                                    <w:left w:val="none" w:sz="0" w:space="0" w:color="auto"/>
                                    <w:bottom w:val="none" w:sz="0" w:space="0" w:color="auto"/>
                                    <w:right w:val="none" w:sz="0" w:space="0" w:color="auto"/>
                                  </w:divBdr>
                                  <w:divsChild>
                                    <w:div w:id="640620011">
                                      <w:marLeft w:val="0"/>
                                      <w:marRight w:val="0"/>
                                      <w:marTop w:val="0"/>
                                      <w:marBottom w:val="75"/>
                                      <w:divBdr>
                                        <w:top w:val="none" w:sz="0" w:space="0" w:color="auto"/>
                                        <w:left w:val="none" w:sz="0" w:space="0" w:color="auto"/>
                                        <w:bottom w:val="none" w:sz="0" w:space="0" w:color="auto"/>
                                        <w:right w:val="none" w:sz="0" w:space="0" w:color="auto"/>
                                      </w:divBdr>
                                    </w:div>
                                    <w:div w:id="1503666518">
                                      <w:marLeft w:val="0"/>
                                      <w:marRight w:val="0"/>
                                      <w:marTop w:val="0"/>
                                      <w:marBottom w:val="0"/>
                                      <w:divBdr>
                                        <w:top w:val="none" w:sz="0" w:space="0" w:color="auto"/>
                                        <w:left w:val="none" w:sz="0" w:space="0" w:color="auto"/>
                                        <w:bottom w:val="none" w:sz="0" w:space="0" w:color="auto"/>
                                        <w:right w:val="none" w:sz="0" w:space="0" w:color="auto"/>
                                      </w:divBdr>
                                    </w:div>
                                  </w:divsChild>
                                </w:div>
                                <w:div w:id="1759252368">
                                  <w:marLeft w:val="0"/>
                                  <w:marRight w:val="0"/>
                                  <w:marTop w:val="0"/>
                                  <w:marBottom w:val="0"/>
                                  <w:divBdr>
                                    <w:top w:val="none" w:sz="0" w:space="0" w:color="auto"/>
                                    <w:left w:val="none" w:sz="0" w:space="0" w:color="auto"/>
                                    <w:bottom w:val="none" w:sz="0" w:space="0" w:color="auto"/>
                                    <w:right w:val="none" w:sz="0" w:space="0" w:color="auto"/>
                                  </w:divBdr>
                                  <w:divsChild>
                                    <w:div w:id="517424305">
                                      <w:marLeft w:val="0"/>
                                      <w:marRight w:val="0"/>
                                      <w:marTop w:val="0"/>
                                      <w:marBottom w:val="0"/>
                                      <w:divBdr>
                                        <w:top w:val="none" w:sz="0" w:space="0" w:color="auto"/>
                                        <w:left w:val="none" w:sz="0" w:space="0" w:color="auto"/>
                                        <w:bottom w:val="none" w:sz="0" w:space="0" w:color="auto"/>
                                        <w:right w:val="none" w:sz="0" w:space="0" w:color="auto"/>
                                      </w:divBdr>
                                    </w:div>
                                    <w:div w:id="813765831">
                                      <w:marLeft w:val="0"/>
                                      <w:marRight w:val="0"/>
                                      <w:marTop w:val="0"/>
                                      <w:marBottom w:val="75"/>
                                      <w:divBdr>
                                        <w:top w:val="none" w:sz="0" w:space="0" w:color="auto"/>
                                        <w:left w:val="none" w:sz="0" w:space="0" w:color="auto"/>
                                        <w:bottom w:val="none" w:sz="0" w:space="0" w:color="auto"/>
                                        <w:right w:val="none" w:sz="0" w:space="0" w:color="auto"/>
                                      </w:divBdr>
                                    </w:div>
                                  </w:divsChild>
                                </w:div>
                                <w:div w:id="1867478558">
                                  <w:marLeft w:val="0"/>
                                  <w:marRight w:val="0"/>
                                  <w:marTop w:val="0"/>
                                  <w:marBottom w:val="0"/>
                                  <w:divBdr>
                                    <w:top w:val="none" w:sz="0" w:space="0" w:color="auto"/>
                                    <w:left w:val="none" w:sz="0" w:space="0" w:color="auto"/>
                                    <w:bottom w:val="none" w:sz="0" w:space="0" w:color="auto"/>
                                    <w:right w:val="none" w:sz="0" w:space="0" w:color="auto"/>
                                  </w:divBdr>
                                  <w:divsChild>
                                    <w:div w:id="853570521">
                                      <w:marLeft w:val="0"/>
                                      <w:marRight w:val="0"/>
                                      <w:marTop w:val="0"/>
                                      <w:marBottom w:val="0"/>
                                      <w:divBdr>
                                        <w:top w:val="none" w:sz="0" w:space="0" w:color="auto"/>
                                        <w:left w:val="none" w:sz="0" w:space="0" w:color="auto"/>
                                        <w:bottom w:val="none" w:sz="0" w:space="0" w:color="auto"/>
                                        <w:right w:val="none" w:sz="0" w:space="0" w:color="auto"/>
                                      </w:divBdr>
                                    </w:div>
                                    <w:div w:id="1603763293">
                                      <w:marLeft w:val="0"/>
                                      <w:marRight w:val="0"/>
                                      <w:marTop w:val="0"/>
                                      <w:marBottom w:val="75"/>
                                      <w:divBdr>
                                        <w:top w:val="none" w:sz="0" w:space="0" w:color="auto"/>
                                        <w:left w:val="none" w:sz="0" w:space="0" w:color="auto"/>
                                        <w:bottom w:val="none" w:sz="0" w:space="0" w:color="auto"/>
                                        <w:right w:val="none" w:sz="0" w:space="0" w:color="auto"/>
                                      </w:divBdr>
                                    </w:div>
                                  </w:divsChild>
                                </w:div>
                                <w:div w:id="1898542418">
                                  <w:marLeft w:val="0"/>
                                  <w:marRight w:val="0"/>
                                  <w:marTop w:val="0"/>
                                  <w:marBottom w:val="150"/>
                                  <w:divBdr>
                                    <w:top w:val="none" w:sz="0" w:space="0" w:color="auto"/>
                                    <w:left w:val="none" w:sz="0" w:space="0" w:color="auto"/>
                                    <w:bottom w:val="none" w:sz="0" w:space="0" w:color="auto"/>
                                    <w:right w:val="none" w:sz="0" w:space="0" w:color="auto"/>
                                  </w:divBdr>
                                </w:div>
                                <w:div w:id="1927960556">
                                  <w:marLeft w:val="0"/>
                                  <w:marRight w:val="0"/>
                                  <w:marTop w:val="0"/>
                                  <w:marBottom w:val="0"/>
                                  <w:divBdr>
                                    <w:top w:val="none" w:sz="0" w:space="0" w:color="auto"/>
                                    <w:left w:val="none" w:sz="0" w:space="0" w:color="auto"/>
                                    <w:bottom w:val="none" w:sz="0" w:space="0" w:color="auto"/>
                                    <w:right w:val="none" w:sz="0" w:space="0" w:color="auto"/>
                                  </w:divBdr>
                                  <w:divsChild>
                                    <w:div w:id="1201942377">
                                      <w:marLeft w:val="0"/>
                                      <w:marRight w:val="0"/>
                                      <w:marTop w:val="0"/>
                                      <w:marBottom w:val="0"/>
                                      <w:divBdr>
                                        <w:top w:val="none" w:sz="0" w:space="0" w:color="auto"/>
                                        <w:left w:val="none" w:sz="0" w:space="0" w:color="auto"/>
                                        <w:bottom w:val="none" w:sz="0" w:space="0" w:color="auto"/>
                                        <w:right w:val="none" w:sz="0" w:space="0" w:color="auto"/>
                                      </w:divBdr>
                                    </w:div>
                                    <w:div w:id="17976799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41687388">
                              <w:marLeft w:val="0"/>
                              <w:marRight w:val="0"/>
                              <w:marTop w:val="0"/>
                              <w:marBottom w:val="0"/>
                              <w:divBdr>
                                <w:top w:val="single" w:sz="24" w:space="12" w:color="1E1E1E"/>
                                <w:left w:val="none" w:sz="0" w:space="0" w:color="auto"/>
                                <w:bottom w:val="none" w:sz="0" w:space="12" w:color="auto"/>
                                <w:right w:val="none" w:sz="0" w:space="0" w:color="auto"/>
                              </w:divBdr>
                            </w:div>
                          </w:divsChild>
                        </w:div>
                      </w:divsChild>
                    </w:div>
                    <w:div w:id="471363963">
                      <w:marLeft w:val="0"/>
                      <w:marRight w:val="0"/>
                      <w:marTop w:val="0"/>
                      <w:marBottom w:val="0"/>
                      <w:divBdr>
                        <w:top w:val="none" w:sz="0" w:space="0" w:color="auto"/>
                        <w:left w:val="none" w:sz="0" w:space="0" w:color="auto"/>
                        <w:bottom w:val="none" w:sz="0" w:space="0" w:color="auto"/>
                        <w:right w:val="none" w:sz="0" w:space="0" w:color="auto"/>
                      </w:divBdr>
                      <w:divsChild>
                        <w:div w:id="1361003963">
                          <w:marLeft w:val="0"/>
                          <w:marRight w:val="0"/>
                          <w:marTop w:val="240"/>
                          <w:marBottom w:val="0"/>
                          <w:divBdr>
                            <w:top w:val="dotted" w:sz="6" w:space="12" w:color="ABABAB"/>
                            <w:left w:val="none" w:sz="0" w:space="0" w:color="1E1E1E"/>
                            <w:bottom w:val="none" w:sz="0" w:space="0" w:color="1E1E1E"/>
                            <w:right w:val="none" w:sz="0" w:space="0" w:color="1E1E1E"/>
                          </w:divBdr>
                          <w:divsChild>
                            <w:div w:id="1334720434">
                              <w:marLeft w:val="0"/>
                              <w:marRight w:val="0"/>
                              <w:marTop w:val="0"/>
                              <w:marBottom w:val="0"/>
                              <w:divBdr>
                                <w:top w:val="none" w:sz="0" w:space="0" w:color="auto"/>
                                <w:left w:val="none" w:sz="0" w:space="0" w:color="auto"/>
                                <w:bottom w:val="none" w:sz="0" w:space="0" w:color="auto"/>
                                <w:right w:val="none" w:sz="0" w:space="0" w:color="auto"/>
                              </w:divBdr>
                              <w:divsChild>
                                <w:div w:id="213629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28627">
                          <w:marLeft w:val="0"/>
                          <w:marRight w:val="0"/>
                          <w:marTop w:val="240"/>
                          <w:marBottom w:val="0"/>
                          <w:divBdr>
                            <w:top w:val="dotted" w:sz="6" w:space="12" w:color="ABABAB"/>
                            <w:left w:val="none" w:sz="0" w:space="0" w:color="1E1E1E"/>
                            <w:bottom w:val="none" w:sz="0" w:space="0" w:color="1E1E1E"/>
                            <w:right w:val="none" w:sz="0" w:space="0" w:color="1E1E1E"/>
                          </w:divBdr>
                          <w:divsChild>
                            <w:div w:id="1511411827">
                              <w:marLeft w:val="0"/>
                              <w:marRight w:val="0"/>
                              <w:marTop w:val="0"/>
                              <w:marBottom w:val="0"/>
                              <w:divBdr>
                                <w:top w:val="none" w:sz="0" w:space="0" w:color="auto"/>
                                <w:left w:val="none" w:sz="0" w:space="0" w:color="auto"/>
                                <w:bottom w:val="none" w:sz="0" w:space="0" w:color="auto"/>
                                <w:right w:val="none" w:sz="0" w:space="0" w:color="auto"/>
                              </w:divBdr>
                              <w:divsChild>
                                <w:div w:id="7057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91523">
                      <w:marLeft w:val="0"/>
                      <w:marRight w:val="0"/>
                      <w:marTop w:val="0"/>
                      <w:marBottom w:val="0"/>
                      <w:divBdr>
                        <w:top w:val="none" w:sz="0" w:space="0" w:color="auto"/>
                        <w:left w:val="none" w:sz="0" w:space="0" w:color="auto"/>
                        <w:bottom w:val="none" w:sz="0" w:space="0" w:color="auto"/>
                        <w:right w:val="none" w:sz="0" w:space="0" w:color="auto"/>
                      </w:divBdr>
                      <w:divsChild>
                        <w:div w:id="22830821">
                          <w:marLeft w:val="0"/>
                          <w:marRight w:val="0"/>
                          <w:marTop w:val="240"/>
                          <w:marBottom w:val="0"/>
                          <w:divBdr>
                            <w:top w:val="dotted" w:sz="6" w:space="12" w:color="ABABAB"/>
                            <w:left w:val="none" w:sz="0" w:space="0" w:color="1E1E1E"/>
                            <w:bottom w:val="none" w:sz="0" w:space="0" w:color="1E1E1E"/>
                            <w:right w:val="none" w:sz="0" w:space="0" w:color="1E1E1E"/>
                          </w:divBdr>
                          <w:divsChild>
                            <w:div w:id="132260716">
                              <w:marLeft w:val="0"/>
                              <w:marRight w:val="0"/>
                              <w:marTop w:val="0"/>
                              <w:marBottom w:val="0"/>
                              <w:divBdr>
                                <w:top w:val="none" w:sz="0" w:space="0" w:color="auto"/>
                                <w:left w:val="none" w:sz="0" w:space="0" w:color="auto"/>
                                <w:bottom w:val="none" w:sz="0" w:space="0" w:color="auto"/>
                                <w:right w:val="none" w:sz="0" w:space="0" w:color="auto"/>
                              </w:divBdr>
                            </w:div>
                            <w:div w:id="1109472613">
                              <w:marLeft w:val="0"/>
                              <w:marRight w:val="0"/>
                              <w:marTop w:val="0"/>
                              <w:marBottom w:val="120"/>
                              <w:divBdr>
                                <w:top w:val="none" w:sz="0" w:space="0" w:color="auto"/>
                                <w:left w:val="none" w:sz="0" w:space="0" w:color="auto"/>
                                <w:bottom w:val="none" w:sz="0" w:space="0" w:color="auto"/>
                                <w:right w:val="none" w:sz="0" w:space="0" w:color="auto"/>
                              </w:divBdr>
                            </w:div>
                            <w:div w:id="1760250246">
                              <w:marLeft w:val="0"/>
                              <w:marRight w:val="150"/>
                              <w:marTop w:val="0"/>
                              <w:marBottom w:val="0"/>
                              <w:divBdr>
                                <w:top w:val="none" w:sz="0" w:space="0" w:color="auto"/>
                                <w:left w:val="none" w:sz="0" w:space="0" w:color="auto"/>
                                <w:bottom w:val="none" w:sz="0" w:space="0" w:color="auto"/>
                                <w:right w:val="none" w:sz="0" w:space="0" w:color="auto"/>
                              </w:divBdr>
                            </w:div>
                          </w:divsChild>
                        </w:div>
                        <w:div w:id="251668370">
                          <w:marLeft w:val="0"/>
                          <w:marRight w:val="0"/>
                          <w:marTop w:val="240"/>
                          <w:marBottom w:val="0"/>
                          <w:divBdr>
                            <w:top w:val="dotted" w:sz="6" w:space="12" w:color="ABABAB"/>
                            <w:left w:val="none" w:sz="0" w:space="0" w:color="1E1E1E"/>
                            <w:bottom w:val="none" w:sz="0" w:space="0" w:color="1E1E1E"/>
                            <w:right w:val="none" w:sz="0" w:space="0" w:color="1E1E1E"/>
                          </w:divBdr>
                          <w:divsChild>
                            <w:div w:id="1263566319">
                              <w:marLeft w:val="0"/>
                              <w:marRight w:val="0"/>
                              <w:marTop w:val="0"/>
                              <w:marBottom w:val="120"/>
                              <w:divBdr>
                                <w:top w:val="none" w:sz="0" w:space="0" w:color="auto"/>
                                <w:left w:val="none" w:sz="0" w:space="0" w:color="auto"/>
                                <w:bottom w:val="none" w:sz="0" w:space="0" w:color="auto"/>
                                <w:right w:val="none" w:sz="0" w:space="0" w:color="auto"/>
                              </w:divBdr>
                            </w:div>
                            <w:div w:id="1810324350">
                              <w:marLeft w:val="0"/>
                              <w:marRight w:val="0"/>
                              <w:marTop w:val="0"/>
                              <w:marBottom w:val="0"/>
                              <w:divBdr>
                                <w:top w:val="none" w:sz="0" w:space="0" w:color="auto"/>
                                <w:left w:val="none" w:sz="0" w:space="0" w:color="auto"/>
                                <w:bottom w:val="none" w:sz="0" w:space="0" w:color="auto"/>
                                <w:right w:val="none" w:sz="0" w:space="0" w:color="auto"/>
                              </w:divBdr>
                            </w:div>
                            <w:div w:id="2060396392">
                              <w:marLeft w:val="0"/>
                              <w:marRight w:val="150"/>
                              <w:marTop w:val="0"/>
                              <w:marBottom w:val="0"/>
                              <w:divBdr>
                                <w:top w:val="none" w:sz="0" w:space="0" w:color="auto"/>
                                <w:left w:val="none" w:sz="0" w:space="0" w:color="auto"/>
                                <w:bottom w:val="none" w:sz="0" w:space="0" w:color="auto"/>
                                <w:right w:val="none" w:sz="0" w:space="0" w:color="auto"/>
                              </w:divBdr>
                            </w:div>
                          </w:divsChild>
                        </w:div>
                        <w:div w:id="839586603">
                          <w:marLeft w:val="0"/>
                          <w:marRight w:val="0"/>
                          <w:marTop w:val="240"/>
                          <w:marBottom w:val="0"/>
                          <w:divBdr>
                            <w:top w:val="dotted" w:sz="6" w:space="12" w:color="ABABAB"/>
                            <w:left w:val="none" w:sz="0" w:space="0" w:color="1E1E1E"/>
                            <w:bottom w:val="none" w:sz="0" w:space="0" w:color="1E1E1E"/>
                            <w:right w:val="none" w:sz="0" w:space="0" w:color="1E1E1E"/>
                          </w:divBdr>
                          <w:divsChild>
                            <w:div w:id="321543894">
                              <w:marLeft w:val="0"/>
                              <w:marRight w:val="150"/>
                              <w:marTop w:val="0"/>
                              <w:marBottom w:val="0"/>
                              <w:divBdr>
                                <w:top w:val="none" w:sz="0" w:space="0" w:color="auto"/>
                                <w:left w:val="none" w:sz="0" w:space="0" w:color="auto"/>
                                <w:bottom w:val="none" w:sz="0" w:space="0" w:color="auto"/>
                                <w:right w:val="none" w:sz="0" w:space="0" w:color="auto"/>
                              </w:divBdr>
                            </w:div>
                            <w:div w:id="1349482279">
                              <w:marLeft w:val="0"/>
                              <w:marRight w:val="0"/>
                              <w:marTop w:val="0"/>
                              <w:marBottom w:val="0"/>
                              <w:divBdr>
                                <w:top w:val="none" w:sz="0" w:space="0" w:color="auto"/>
                                <w:left w:val="none" w:sz="0" w:space="0" w:color="auto"/>
                                <w:bottom w:val="none" w:sz="0" w:space="0" w:color="auto"/>
                                <w:right w:val="none" w:sz="0" w:space="0" w:color="auto"/>
                              </w:divBdr>
                            </w:div>
                            <w:div w:id="1470323710">
                              <w:marLeft w:val="0"/>
                              <w:marRight w:val="0"/>
                              <w:marTop w:val="0"/>
                              <w:marBottom w:val="120"/>
                              <w:divBdr>
                                <w:top w:val="none" w:sz="0" w:space="0" w:color="auto"/>
                                <w:left w:val="none" w:sz="0" w:space="0" w:color="auto"/>
                                <w:bottom w:val="none" w:sz="0" w:space="0" w:color="auto"/>
                                <w:right w:val="none" w:sz="0" w:space="0" w:color="auto"/>
                              </w:divBdr>
                            </w:div>
                          </w:divsChild>
                        </w:div>
                        <w:div w:id="907770002">
                          <w:marLeft w:val="0"/>
                          <w:marRight w:val="0"/>
                          <w:marTop w:val="240"/>
                          <w:marBottom w:val="0"/>
                          <w:divBdr>
                            <w:top w:val="dotted" w:sz="6" w:space="12" w:color="ABABAB"/>
                            <w:left w:val="none" w:sz="0" w:space="0" w:color="1E1E1E"/>
                            <w:bottom w:val="none" w:sz="0" w:space="0" w:color="1E1E1E"/>
                            <w:right w:val="none" w:sz="0" w:space="0" w:color="1E1E1E"/>
                          </w:divBdr>
                          <w:divsChild>
                            <w:div w:id="149251223">
                              <w:marLeft w:val="0"/>
                              <w:marRight w:val="0"/>
                              <w:marTop w:val="0"/>
                              <w:marBottom w:val="120"/>
                              <w:divBdr>
                                <w:top w:val="none" w:sz="0" w:space="0" w:color="auto"/>
                                <w:left w:val="none" w:sz="0" w:space="0" w:color="auto"/>
                                <w:bottom w:val="none" w:sz="0" w:space="0" w:color="auto"/>
                                <w:right w:val="none" w:sz="0" w:space="0" w:color="auto"/>
                              </w:divBdr>
                            </w:div>
                            <w:div w:id="247274416">
                              <w:marLeft w:val="0"/>
                              <w:marRight w:val="0"/>
                              <w:marTop w:val="0"/>
                              <w:marBottom w:val="0"/>
                              <w:divBdr>
                                <w:top w:val="none" w:sz="0" w:space="0" w:color="auto"/>
                                <w:left w:val="none" w:sz="0" w:space="0" w:color="auto"/>
                                <w:bottom w:val="none" w:sz="0" w:space="0" w:color="auto"/>
                                <w:right w:val="none" w:sz="0" w:space="0" w:color="auto"/>
                              </w:divBdr>
                            </w:div>
                            <w:div w:id="793714460">
                              <w:marLeft w:val="0"/>
                              <w:marRight w:val="150"/>
                              <w:marTop w:val="0"/>
                              <w:marBottom w:val="0"/>
                              <w:divBdr>
                                <w:top w:val="none" w:sz="0" w:space="0" w:color="auto"/>
                                <w:left w:val="none" w:sz="0" w:space="0" w:color="auto"/>
                                <w:bottom w:val="none" w:sz="0" w:space="0" w:color="auto"/>
                                <w:right w:val="none" w:sz="0" w:space="0" w:color="auto"/>
                              </w:divBdr>
                            </w:div>
                          </w:divsChild>
                        </w:div>
                        <w:div w:id="982732813">
                          <w:marLeft w:val="0"/>
                          <w:marRight w:val="0"/>
                          <w:marTop w:val="240"/>
                          <w:marBottom w:val="0"/>
                          <w:divBdr>
                            <w:top w:val="dotted" w:sz="6" w:space="12" w:color="ABABAB"/>
                            <w:left w:val="none" w:sz="0" w:space="0" w:color="1E1E1E"/>
                            <w:bottom w:val="none" w:sz="0" w:space="12" w:color="1E1E1E"/>
                            <w:right w:val="none" w:sz="0" w:space="0" w:color="1E1E1E"/>
                          </w:divBdr>
                          <w:divsChild>
                            <w:div w:id="483467865">
                              <w:marLeft w:val="0"/>
                              <w:marRight w:val="150"/>
                              <w:marTop w:val="0"/>
                              <w:marBottom w:val="0"/>
                              <w:divBdr>
                                <w:top w:val="none" w:sz="0" w:space="0" w:color="auto"/>
                                <w:left w:val="none" w:sz="0" w:space="0" w:color="auto"/>
                                <w:bottom w:val="none" w:sz="0" w:space="0" w:color="auto"/>
                                <w:right w:val="none" w:sz="0" w:space="0" w:color="auto"/>
                              </w:divBdr>
                            </w:div>
                            <w:div w:id="1066953441">
                              <w:marLeft w:val="0"/>
                              <w:marRight w:val="0"/>
                              <w:marTop w:val="0"/>
                              <w:marBottom w:val="120"/>
                              <w:divBdr>
                                <w:top w:val="none" w:sz="0" w:space="0" w:color="auto"/>
                                <w:left w:val="none" w:sz="0" w:space="0" w:color="auto"/>
                                <w:bottom w:val="none" w:sz="0" w:space="0" w:color="auto"/>
                                <w:right w:val="none" w:sz="0" w:space="0" w:color="auto"/>
                              </w:divBdr>
                            </w:div>
                            <w:div w:id="1486623416">
                              <w:marLeft w:val="0"/>
                              <w:marRight w:val="0"/>
                              <w:marTop w:val="0"/>
                              <w:marBottom w:val="0"/>
                              <w:divBdr>
                                <w:top w:val="none" w:sz="0" w:space="0" w:color="auto"/>
                                <w:left w:val="none" w:sz="0" w:space="0" w:color="auto"/>
                                <w:bottom w:val="none" w:sz="0" w:space="0" w:color="auto"/>
                                <w:right w:val="none" w:sz="0" w:space="0" w:color="auto"/>
                              </w:divBdr>
                            </w:div>
                          </w:divsChild>
                        </w:div>
                        <w:div w:id="1039011142">
                          <w:marLeft w:val="0"/>
                          <w:marRight w:val="0"/>
                          <w:marTop w:val="240"/>
                          <w:marBottom w:val="0"/>
                          <w:divBdr>
                            <w:top w:val="dotted" w:sz="6" w:space="12" w:color="ABABAB"/>
                            <w:left w:val="none" w:sz="0" w:space="0" w:color="1E1E1E"/>
                            <w:bottom w:val="none" w:sz="0" w:space="0" w:color="1E1E1E"/>
                            <w:right w:val="none" w:sz="0" w:space="0" w:color="1E1E1E"/>
                          </w:divBdr>
                          <w:divsChild>
                            <w:div w:id="212037885">
                              <w:marLeft w:val="0"/>
                              <w:marRight w:val="150"/>
                              <w:marTop w:val="0"/>
                              <w:marBottom w:val="0"/>
                              <w:divBdr>
                                <w:top w:val="none" w:sz="0" w:space="0" w:color="auto"/>
                                <w:left w:val="none" w:sz="0" w:space="0" w:color="auto"/>
                                <w:bottom w:val="none" w:sz="0" w:space="0" w:color="auto"/>
                                <w:right w:val="none" w:sz="0" w:space="0" w:color="auto"/>
                              </w:divBdr>
                            </w:div>
                            <w:div w:id="1148323085">
                              <w:marLeft w:val="0"/>
                              <w:marRight w:val="0"/>
                              <w:marTop w:val="0"/>
                              <w:marBottom w:val="120"/>
                              <w:divBdr>
                                <w:top w:val="none" w:sz="0" w:space="0" w:color="auto"/>
                                <w:left w:val="none" w:sz="0" w:space="0" w:color="auto"/>
                                <w:bottom w:val="none" w:sz="0" w:space="0" w:color="auto"/>
                                <w:right w:val="none" w:sz="0" w:space="0" w:color="auto"/>
                              </w:divBdr>
                            </w:div>
                            <w:div w:id="1220894625">
                              <w:marLeft w:val="0"/>
                              <w:marRight w:val="0"/>
                              <w:marTop w:val="0"/>
                              <w:marBottom w:val="0"/>
                              <w:divBdr>
                                <w:top w:val="none" w:sz="0" w:space="0" w:color="auto"/>
                                <w:left w:val="none" w:sz="0" w:space="0" w:color="auto"/>
                                <w:bottom w:val="none" w:sz="0" w:space="0" w:color="auto"/>
                                <w:right w:val="none" w:sz="0" w:space="0" w:color="auto"/>
                              </w:divBdr>
                            </w:div>
                          </w:divsChild>
                        </w:div>
                        <w:div w:id="1552690800">
                          <w:marLeft w:val="0"/>
                          <w:marRight w:val="0"/>
                          <w:marTop w:val="240"/>
                          <w:marBottom w:val="0"/>
                          <w:divBdr>
                            <w:top w:val="dotted" w:sz="6" w:space="12" w:color="ABABAB"/>
                            <w:left w:val="none" w:sz="0" w:space="0" w:color="1E1E1E"/>
                            <w:bottom w:val="none" w:sz="0" w:space="0" w:color="1E1E1E"/>
                            <w:right w:val="none" w:sz="0" w:space="0" w:color="1E1E1E"/>
                          </w:divBdr>
                          <w:divsChild>
                            <w:div w:id="208109342">
                              <w:marLeft w:val="0"/>
                              <w:marRight w:val="0"/>
                              <w:marTop w:val="0"/>
                              <w:marBottom w:val="0"/>
                              <w:divBdr>
                                <w:top w:val="none" w:sz="0" w:space="0" w:color="auto"/>
                                <w:left w:val="none" w:sz="0" w:space="0" w:color="auto"/>
                                <w:bottom w:val="none" w:sz="0" w:space="0" w:color="auto"/>
                                <w:right w:val="none" w:sz="0" w:space="0" w:color="auto"/>
                              </w:divBdr>
                            </w:div>
                            <w:div w:id="311297930">
                              <w:marLeft w:val="0"/>
                              <w:marRight w:val="150"/>
                              <w:marTop w:val="0"/>
                              <w:marBottom w:val="0"/>
                              <w:divBdr>
                                <w:top w:val="none" w:sz="0" w:space="0" w:color="auto"/>
                                <w:left w:val="none" w:sz="0" w:space="0" w:color="auto"/>
                                <w:bottom w:val="none" w:sz="0" w:space="0" w:color="auto"/>
                                <w:right w:val="none" w:sz="0" w:space="0" w:color="auto"/>
                              </w:divBdr>
                            </w:div>
                            <w:div w:id="1257127554">
                              <w:marLeft w:val="0"/>
                              <w:marRight w:val="0"/>
                              <w:marTop w:val="0"/>
                              <w:marBottom w:val="120"/>
                              <w:divBdr>
                                <w:top w:val="none" w:sz="0" w:space="0" w:color="auto"/>
                                <w:left w:val="none" w:sz="0" w:space="0" w:color="auto"/>
                                <w:bottom w:val="none" w:sz="0" w:space="0" w:color="auto"/>
                                <w:right w:val="none" w:sz="0" w:space="0" w:color="auto"/>
                              </w:divBdr>
                            </w:div>
                          </w:divsChild>
                        </w:div>
                        <w:div w:id="1623264461">
                          <w:marLeft w:val="0"/>
                          <w:marRight w:val="0"/>
                          <w:marTop w:val="240"/>
                          <w:marBottom w:val="0"/>
                          <w:divBdr>
                            <w:top w:val="dotted" w:sz="6" w:space="12" w:color="ABABAB"/>
                            <w:left w:val="none" w:sz="0" w:space="0" w:color="1E1E1E"/>
                            <w:bottom w:val="none" w:sz="0" w:space="0" w:color="1E1E1E"/>
                            <w:right w:val="none" w:sz="0" w:space="0" w:color="1E1E1E"/>
                          </w:divBdr>
                          <w:divsChild>
                            <w:div w:id="1495755042">
                              <w:marLeft w:val="0"/>
                              <w:marRight w:val="150"/>
                              <w:marTop w:val="0"/>
                              <w:marBottom w:val="0"/>
                              <w:divBdr>
                                <w:top w:val="none" w:sz="0" w:space="0" w:color="auto"/>
                                <w:left w:val="none" w:sz="0" w:space="0" w:color="auto"/>
                                <w:bottom w:val="none" w:sz="0" w:space="0" w:color="auto"/>
                                <w:right w:val="none" w:sz="0" w:space="0" w:color="auto"/>
                              </w:divBdr>
                            </w:div>
                            <w:div w:id="1510948714">
                              <w:marLeft w:val="0"/>
                              <w:marRight w:val="0"/>
                              <w:marTop w:val="0"/>
                              <w:marBottom w:val="0"/>
                              <w:divBdr>
                                <w:top w:val="none" w:sz="0" w:space="0" w:color="auto"/>
                                <w:left w:val="none" w:sz="0" w:space="0" w:color="auto"/>
                                <w:bottom w:val="none" w:sz="0" w:space="0" w:color="auto"/>
                                <w:right w:val="none" w:sz="0" w:space="0" w:color="auto"/>
                              </w:divBdr>
                            </w:div>
                            <w:div w:id="1669212328">
                              <w:marLeft w:val="0"/>
                              <w:marRight w:val="0"/>
                              <w:marTop w:val="0"/>
                              <w:marBottom w:val="120"/>
                              <w:divBdr>
                                <w:top w:val="none" w:sz="0" w:space="0" w:color="auto"/>
                                <w:left w:val="none" w:sz="0" w:space="0" w:color="auto"/>
                                <w:bottom w:val="none" w:sz="0" w:space="0" w:color="auto"/>
                                <w:right w:val="none" w:sz="0" w:space="0" w:color="auto"/>
                              </w:divBdr>
                            </w:div>
                          </w:divsChild>
                        </w:div>
                        <w:div w:id="1674718040">
                          <w:marLeft w:val="0"/>
                          <w:marRight w:val="0"/>
                          <w:marTop w:val="240"/>
                          <w:marBottom w:val="0"/>
                          <w:divBdr>
                            <w:top w:val="dotted" w:sz="6" w:space="12" w:color="ABABAB"/>
                            <w:left w:val="none" w:sz="0" w:space="0" w:color="1E1E1E"/>
                            <w:bottom w:val="none" w:sz="0" w:space="0" w:color="1E1E1E"/>
                            <w:right w:val="none" w:sz="0" w:space="0" w:color="1E1E1E"/>
                          </w:divBdr>
                          <w:divsChild>
                            <w:div w:id="601915186">
                              <w:marLeft w:val="0"/>
                              <w:marRight w:val="0"/>
                              <w:marTop w:val="0"/>
                              <w:marBottom w:val="120"/>
                              <w:divBdr>
                                <w:top w:val="none" w:sz="0" w:space="0" w:color="auto"/>
                                <w:left w:val="none" w:sz="0" w:space="0" w:color="auto"/>
                                <w:bottom w:val="none" w:sz="0" w:space="0" w:color="auto"/>
                                <w:right w:val="none" w:sz="0" w:space="0" w:color="auto"/>
                              </w:divBdr>
                            </w:div>
                            <w:div w:id="639501910">
                              <w:marLeft w:val="0"/>
                              <w:marRight w:val="150"/>
                              <w:marTop w:val="0"/>
                              <w:marBottom w:val="0"/>
                              <w:divBdr>
                                <w:top w:val="none" w:sz="0" w:space="0" w:color="auto"/>
                                <w:left w:val="none" w:sz="0" w:space="0" w:color="auto"/>
                                <w:bottom w:val="none" w:sz="0" w:space="0" w:color="auto"/>
                                <w:right w:val="none" w:sz="0" w:space="0" w:color="auto"/>
                              </w:divBdr>
                            </w:div>
                            <w:div w:id="1498228785">
                              <w:marLeft w:val="0"/>
                              <w:marRight w:val="0"/>
                              <w:marTop w:val="0"/>
                              <w:marBottom w:val="0"/>
                              <w:divBdr>
                                <w:top w:val="none" w:sz="0" w:space="0" w:color="auto"/>
                                <w:left w:val="none" w:sz="0" w:space="0" w:color="auto"/>
                                <w:bottom w:val="none" w:sz="0" w:space="0" w:color="auto"/>
                                <w:right w:val="none" w:sz="0" w:space="0" w:color="auto"/>
                              </w:divBdr>
                            </w:div>
                          </w:divsChild>
                        </w:div>
                        <w:div w:id="1773823316">
                          <w:marLeft w:val="0"/>
                          <w:marRight w:val="0"/>
                          <w:marTop w:val="240"/>
                          <w:marBottom w:val="0"/>
                          <w:divBdr>
                            <w:top w:val="dotted" w:sz="6" w:space="12" w:color="ABABAB"/>
                            <w:left w:val="none" w:sz="0" w:space="0" w:color="1E1E1E"/>
                            <w:bottom w:val="none" w:sz="0" w:space="0" w:color="1E1E1E"/>
                            <w:right w:val="none" w:sz="0" w:space="0" w:color="1E1E1E"/>
                          </w:divBdr>
                          <w:divsChild>
                            <w:div w:id="844635970">
                              <w:marLeft w:val="0"/>
                              <w:marRight w:val="150"/>
                              <w:marTop w:val="0"/>
                              <w:marBottom w:val="0"/>
                              <w:divBdr>
                                <w:top w:val="none" w:sz="0" w:space="0" w:color="auto"/>
                                <w:left w:val="none" w:sz="0" w:space="0" w:color="auto"/>
                                <w:bottom w:val="none" w:sz="0" w:space="0" w:color="auto"/>
                                <w:right w:val="none" w:sz="0" w:space="0" w:color="auto"/>
                              </w:divBdr>
                            </w:div>
                            <w:div w:id="849610829">
                              <w:marLeft w:val="0"/>
                              <w:marRight w:val="0"/>
                              <w:marTop w:val="0"/>
                              <w:marBottom w:val="120"/>
                              <w:divBdr>
                                <w:top w:val="none" w:sz="0" w:space="0" w:color="auto"/>
                                <w:left w:val="none" w:sz="0" w:space="0" w:color="auto"/>
                                <w:bottom w:val="none" w:sz="0" w:space="0" w:color="auto"/>
                                <w:right w:val="none" w:sz="0" w:space="0" w:color="auto"/>
                              </w:divBdr>
                            </w:div>
                            <w:div w:id="1988586453">
                              <w:marLeft w:val="0"/>
                              <w:marRight w:val="0"/>
                              <w:marTop w:val="0"/>
                              <w:marBottom w:val="0"/>
                              <w:divBdr>
                                <w:top w:val="none" w:sz="0" w:space="0" w:color="auto"/>
                                <w:left w:val="none" w:sz="0" w:space="0" w:color="auto"/>
                                <w:bottom w:val="none" w:sz="0" w:space="0" w:color="auto"/>
                                <w:right w:val="none" w:sz="0" w:space="0" w:color="auto"/>
                              </w:divBdr>
                            </w:div>
                          </w:divsChild>
                        </w:div>
                        <w:div w:id="1791780831">
                          <w:marLeft w:val="0"/>
                          <w:marRight w:val="0"/>
                          <w:marTop w:val="240"/>
                          <w:marBottom w:val="0"/>
                          <w:divBdr>
                            <w:top w:val="dotted" w:sz="6" w:space="12" w:color="ABABAB"/>
                            <w:left w:val="none" w:sz="0" w:space="0" w:color="1E1E1E"/>
                            <w:bottom w:val="none" w:sz="0" w:space="0" w:color="1E1E1E"/>
                            <w:right w:val="none" w:sz="0" w:space="0" w:color="1E1E1E"/>
                          </w:divBdr>
                          <w:divsChild>
                            <w:div w:id="12850771">
                              <w:marLeft w:val="0"/>
                              <w:marRight w:val="0"/>
                              <w:marTop w:val="0"/>
                              <w:marBottom w:val="0"/>
                              <w:divBdr>
                                <w:top w:val="none" w:sz="0" w:space="0" w:color="auto"/>
                                <w:left w:val="none" w:sz="0" w:space="0" w:color="auto"/>
                                <w:bottom w:val="none" w:sz="0" w:space="0" w:color="auto"/>
                                <w:right w:val="none" w:sz="0" w:space="0" w:color="auto"/>
                              </w:divBdr>
                            </w:div>
                            <w:div w:id="222562849">
                              <w:marLeft w:val="0"/>
                              <w:marRight w:val="150"/>
                              <w:marTop w:val="0"/>
                              <w:marBottom w:val="0"/>
                              <w:divBdr>
                                <w:top w:val="none" w:sz="0" w:space="0" w:color="auto"/>
                                <w:left w:val="none" w:sz="0" w:space="0" w:color="auto"/>
                                <w:bottom w:val="none" w:sz="0" w:space="0" w:color="auto"/>
                                <w:right w:val="none" w:sz="0" w:space="0" w:color="auto"/>
                              </w:divBdr>
                            </w:div>
                            <w:div w:id="440955428">
                              <w:marLeft w:val="0"/>
                              <w:marRight w:val="0"/>
                              <w:marTop w:val="0"/>
                              <w:marBottom w:val="120"/>
                              <w:divBdr>
                                <w:top w:val="none" w:sz="0" w:space="0" w:color="auto"/>
                                <w:left w:val="none" w:sz="0" w:space="0" w:color="auto"/>
                                <w:bottom w:val="none" w:sz="0" w:space="0" w:color="auto"/>
                                <w:right w:val="none" w:sz="0" w:space="0" w:color="auto"/>
                              </w:divBdr>
                            </w:div>
                          </w:divsChild>
                        </w:div>
                        <w:div w:id="2093356865">
                          <w:marLeft w:val="0"/>
                          <w:marRight w:val="0"/>
                          <w:marTop w:val="240"/>
                          <w:marBottom w:val="0"/>
                          <w:divBdr>
                            <w:top w:val="dotted" w:sz="6" w:space="12" w:color="ABABAB"/>
                            <w:left w:val="none" w:sz="0" w:space="0" w:color="1E1E1E"/>
                            <w:bottom w:val="none" w:sz="0" w:space="0" w:color="1E1E1E"/>
                            <w:right w:val="none" w:sz="0" w:space="0" w:color="1E1E1E"/>
                          </w:divBdr>
                          <w:divsChild>
                            <w:div w:id="402678027">
                              <w:marLeft w:val="0"/>
                              <w:marRight w:val="0"/>
                              <w:marTop w:val="0"/>
                              <w:marBottom w:val="0"/>
                              <w:divBdr>
                                <w:top w:val="none" w:sz="0" w:space="0" w:color="auto"/>
                                <w:left w:val="none" w:sz="0" w:space="0" w:color="auto"/>
                                <w:bottom w:val="none" w:sz="0" w:space="0" w:color="auto"/>
                                <w:right w:val="none" w:sz="0" w:space="0" w:color="auto"/>
                              </w:divBdr>
                            </w:div>
                            <w:div w:id="447895272">
                              <w:marLeft w:val="0"/>
                              <w:marRight w:val="0"/>
                              <w:marTop w:val="0"/>
                              <w:marBottom w:val="120"/>
                              <w:divBdr>
                                <w:top w:val="none" w:sz="0" w:space="0" w:color="auto"/>
                                <w:left w:val="none" w:sz="0" w:space="0" w:color="auto"/>
                                <w:bottom w:val="none" w:sz="0" w:space="0" w:color="auto"/>
                                <w:right w:val="none" w:sz="0" w:space="0" w:color="auto"/>
                              </w:divBdr>
                            </w:div>
                            <w:div w:id="21406088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39650121">
                      <w:marLeft w:val="0"/>
                      <w:marRight w:val="0"/>
                      <w:marTop w:val="480"/>
                      <w:marBottom w:val="0"/>
                      <w:divBdr>
                        <w:top w:val="single" w:sz="24" w:space="12" w:color="auto"/>
                        <w:left w:val="none" w:sz="0" w:space="0" w:color="1E1E1E"/>
                        <w:bottom w:val="none" w:sz="0" w:space="0" w:color="1E1E1E"/>
                        <w:right w:val="none" w:sz="0" w:space="0" w:color="1E1E1E"/>
                      </w:divBdr>
                    </w:div>
                    <w:div w:id="724569841">
                      <w:marLeft w:val="0"/>
                      <w:marRight w:val="0"/>
                      <w:marTop w:val="0"/>
                      <w:marBottom w:val="0"/>
                      <w:divBdr>
                        <w:top w:val="none" w:sz="0" w:space="0" w:color="auto"/>
                        <w:left w:val="none" w:sz="0" w:space="0" w:color="auto"/>
                        <w:bottom w:val="none" w:sz="0" w:space="0" w:color="auto"/>
                        <w:right w:val="none" w:sz="0" w:space="0" w:color="auto"/>
                      </w:divBdr>
                      <w:divsChild>
                        <w:div w:id="484588556">
                          <w:marLeft w:val="0"/>
                          <w:marRight w:val="0"/>
                          <w:marTop w:val="240"/>
                          <w:marBottom w:val="0"/>
                          <w:divBdr>
                            <w:top w:val="dotted" w:sz="6" w:space="12" w:color="ABABAB"/>
                            <w:left w:val="none" w:sz="0" w:space="0" w:color="1E1E1E"/>
                            <w:bottom w:val="none" w:sz="0" w:space="0" w:color="1E1E1E"/>
                            <w:right w:val="none" w:sz="0" w:space="0" w:color="1E1E1E"/>
                          </w:divBdr>
                          <w:divsChild>
                            <w:div w:id="1197043253">
                              <w:marLeft w:val="0"/>
                              <w:marRight w:val="0"/>
                              <w:marTop w:val="0"/>
                              <w:marBottom w:val="0"/>
                              <w:divBdr>
                                <w:top w:val="none" w:sz="0" w:space="0" w:color="auto"/>
                                <w:left w:val="none" w:sz="0" w:space="0" w:color="auto"/>
                                <w:bottom w:val="none" w:sz="0" w:space="0" w:color="auto"/>
                                <w:right w:val="none" w:sz="0" w:space="0" w:color="auto"/>
                              </w:divBdr>
                              <w:divsChild>
                                <w:div w:id="58819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80811">
                          <w:marLeft w:val="0"/>
                          <w:marRight w:val="0"/>
                          <w:marTop w:val="240"/>
                          <w:marBottom w:val="0"/>
                          <w:divBdr>
                            <w:top w:val="dotted" w:sz="6" w:space="12" w:color="ABABAB"/>
                            <w:left w:val="none" w:sz="0" w:space="0" w:color="1E1E1E"/>
                            <w:bottom w:val="none" w:sz="0" w:space="0" w:color="1E1E1E"/>
                            <w:right w:val="none" w:sz="0" w:space="0" w:color="1E1E1E"/>
                          </w:divBdr>
                          <w:divsChild>
                            <w:div w:id="637994048">
                              <w:marLeft w:val="0"/>
                              <w:marRight w:val="0"/>
                              <w:marTop w:val="0"/>
                              <w:marBottom w:val="0"/>
                              <w:divBdr>
                                <w:top w:val="none" w:sz="0" w:space="0" w:color="auto"/>
                                <w:left w:val="none" w:sz="0" w:space="0" w:color="auto"/>
                                <w:bottom w:val="none" w:sz="0" w:space="0" w:color="auto"/>
                                <w:right w:val="none" w:sz="0" w:space="0" w:color="auto"/>
                              </w:divBdr>
                              <w:divsChild>
                                <w:div w:id="42291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61479">
                          <w:marLeft w:val="0"/>
                          <w:marRight w:val="0"/>
                          <w:marTop w:val="240"/>
                          <w:marBottom w:val="0"/>
                          <w:divBdr>
                            <w:top w:val="dotted" w:sz="6" w:space="12" w:color="ABABAB"/>
                            <w:left w:val="none" w:sz="0" w:space="0" w:color="1E1E1E"/>
                            <w:bottom w:val="none" w:sz="0" w:space="0" w:color="1E1E1E"/>
                            <w:right w:val="none" w:sz="0" w:space="0" w:color="1E1E1E"/>
                          </w:divBdr>
                          <w:divsChild>
                            <w:div w:id="1422292188">
                              <w:marLeft w:val="0"/>
                              <w:marRight w:val="0"/>
                              <w:marTop w:val="0"/>
                              <w:marBottom w:val="0"/>
                              <w:divBdr>
                                <w:top w:val="none" w:sz="0" w:space="0" w:color="auto"/>
                                <w:left w:val="none" w:sz="0" w:space="0" w:color="auto"/>
                                <w:bottom w:val="none" w:sz="0" w:space="0" w:color="auto"/>
                                <w:right w:val="none" w:sz="0" w:space="0" w:color="auto"/>
                              </w:divBdr>
                              <w:divsChild>
                                <w:div w:id="18858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1973">
                      <w:marLeft w:val="0"/>
                      <w:marRight w:val="0"/>
                      <w:marTop w:val="0"/>
                      <w:marBottom w:val="0"/>
                      <w:divBdr>
                        <w:top w:val="none" w:sz="0" w:space="0" w:color="auto"/>
                        <w:left w:val="none" w:sz="0" w:space="0" w:color="auto"/>
                        <w:bottom w:val="none" w:sz="0" w:space="0" w:color="auto"/>
                        <w:right w:val="none" w:sz="0" w:space="0" w:color="auto"/>
                      </w:divBdr>
                      <w:divsChild>
                        <w:div w:id="344677687">
                          <w:marLeft w:val="0"/>
                          <w:marRight w:val="0"/>
                          <w:marTop w:val="240"/>
                          <w:marBottom w:val="0"/>
                          <w:divBdr>
                            <w:top w:val="dotted" w:sz="6" w:space="12" w:color="ABABAB"/>
                            <w:left w:val="none" w:sz="0" w:space="0" w:color="1E1E1E"/>
                            <w:bottom w:val="none" w:sz="0" w:space="0" w:color="1E1E1E"/>
                            <w:right w:val="none" w:sz="0" w:space="0" w:color="1E1E1E"/>
                          </w:divBdr>
                          <w:divsChild>
                            <w:div w:id="528102991">
                              <w:marLeft w:val="0"/>
                              <w:marRight w:val="0"/>
                              <w:marTop w:val="0"/>
                              <w:marBottom w:val="0"/>
                              <w:divBdr>
                                <w:top w:val="none" w:sz="0" w:space="0" w:color="auto"/>
                                <w:left w:val="none" w:sz="0" w:space="0" w:color="auto"/>
                                <w:bottom w:val="none" w:sz="0" w:space="0" w:color="auto"/>
                                <w:right w:val="none" w:sz="0" w:space="0" w:color="auto"/>
                              </w:divBdr>
                              <w:divsChild>
                                <w:div w:id="85939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7456">
                          <w:marLeft w:val="0"/>
                          <w:marRight w:val="0"/>
                          <w:marTop w:val="240"/>
                          <w:marBottom w:val="0"/>
                          <w:divBdr>
                            <w:top w:val="dotted" w:sz="6" w:space="12" w:color="ABABAB"/>
                            <w:left w:val="none" w:sz="0" w:space="0" w:color="1E1E1E"/>
                            <w:bottom w:val="none" w:sz="0" w:space="0" w:color="1E1E1E"/>
                            <w:right w:val="none" w:sz="0" w:space="0" w:color="1E1E1E"/>
                          </w:divBdr>
                          <w:divsChild>
                            <w:div w:id="934903794">
                              <w:marLeft w:val="0"/>
                              <w:marRight w:val="0"/>
                              <w:marTop w:val="0"/>
                              <w:marBottom w:val="0"/>
                              <w:divBdr>
                                <w:top w:val="none" w:sz="0" w:space="0" w:color="auto"/>
                                <w:left w:val="none" w:sz="0" w:space="0" w:color="auto"/>
                                <w:bottom w:val="none" w:sz="0" w:space="0" w:color="auto"/>
                                <w:right w:val="none" w:sz="0" w:space="0" w:color="auto"/>
                              </w:divBdr>
                              <w:divsChild>
                                <w:div w:id="3220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7881">
                          <w:marLeft w:val="0"/>
                          <w:marRight w:val="0"/>
                          <w:marTop w:val="240"/>
                          <w:marBottom w:val="0"/>
                          <w:divBdr>
                            <w:top w:val="dotted" w:sz="6" w:space="12" w:color="ABABAB"/>
                            <w:left w:val="none" w:sz="0" w:space="0" w:color="1E1E1E"/>
                            <w:bottom w:val="none" w:sz="0" w:space="0" w:color="1E1E1E"/>
                            <w:right w:val="none" w:sz="0" w:space="0" w:color="1E1E1E"/>
                          </w:divBdr>
                          <w:divsChild>
                            <w:div w:id="766845363">
                              <w:marLeft w:val="0"/>
                              <w:marRight w:val="0"/>
                              <w:marTop w:val="0"/>
                              <w:marBottom w:val="0"/>
                              <w:divBdr>
                                <w:top w:val="none" w:sz="0" w:space="0" w:color="auto"/>
                                <w:left w:val="none" w:sz="0" w:space="0" w:color="auto"/>
                                <w:bottom w:val="none" w:sz="0" w:space="0" w:color="auto"/>
                                <w:right w:val="none" w:sz="0" w:space="0" w:color="auto"/>
                              </w:divBdr>
                              <w:divsChild>
                                <w:div w:id="12364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949570">
                      <w:marLeft w:val="0"/>
                      <w:marRight w:val="0"/>
                      <w:marTop w:val="480"/>
                      <w:marBottom w:val="0"/>
                      <w:divBdr>
                        <w:top w:val="single" w:sz="6" w:space="12" w:color="1E1E1E"/>
                        <w:left w:val="none" w:sz="0" w:space="0" w:color="1E1E1E"/>
                        <w:bottom w:val="none" w:sz="0" w:space="0" w:color="1E1E1E"/>
                        <w:right w:val="none" w:sz="0" w:space="0" w:color="1E1E1E"/>
                      </w:divBdr>
                      <w:divsChild>
                        <w:div w:id="1264723722">
                          <w:marLeft w:val="0"/>
                          <w:marRight w:val="0"/>
                          <w:marTop w:val="0"/>
                          <w:marBottom w:val="0"/>
                          <w:divBdr>
                            <w:top w:val="none" w:sz="0" w:space="0" w:color="auto"/>
                            <w:left w:val="none" w:sz="0" w:space="0" w:color="auto"/>
                            <w:bottom w:val="none" w:sz="0" w:space="0" w:color="auto"/>
                            <w:right w:val="none" w:sz="0" w:space="0" w:color="auto"/>
                          </w:divBdr>
                          <w:divsChild>
                            <w:div w:id="1162157874">
                              <w:marLeft w:val="0"/>
                              <w:marRight w:val="0"/>
                              <w:marTop w:val="0"/>
                              <w:marBottom w:val="135"/>
                              <w:divBdr>
                                <w:top w:val="none" w:sz="0" w:space="0" w:color="auto"/>
                                <w:left w:val="none" w:sz="0" w:space="0" w:color="auto"/>
                                <w:bottom w:val="none" w:sz="0" w:space="0" w:color="auto"/>
                                <w:right w:val="none" w:sz="0" w:space="0" w:color="auto"/>
                              </w:divBdr>
                            </w:div>
                            <w:div w:id="1365135097">
                              <w:marLeft w:val="0"/>
                              <w:marRight w:val="0"/>
                              <w:marTop w:val="0"/>
                              <w:marBottom w:val="0"/>
                              <w:divBdr>
                                <w:top w:val="none" w:sz="0" w:space="0" w:color="auto"/>
                                <w:left w:val="none" w:sz="0" w:space="0" w:color="auto"/>
                                <w:bottom w:val="none" w:sz="0" w:space="0" w:color="auto"/>
                                <w:right w:val="none" w:sz="0" w:space="0" w:color="auto"/>
                              </w:divBdr>
                            </w:div>
                            <w:div w:id="1849908129">
                              <w:marLeft w:val="0"/>
                              <w:marRight w:val="0"/>
                              <w:marTop w:val="0"/>
                              <w:marBottom w:val="165"/>
                              <w:divBdr>
                                <w:top w:val="none" w:sz="0" w:space="0" w:color="auto"/>
                                <w:left w:val="none" w:sz="0" w:space="0" w:color="auto"/>
                                <w:bottom w:val="none" w:sz="0" w:space="0" w:color="auto"/>
                                <w:right w:val="none" w:sz="0" w:space="0" w:color="auto"/>
                              </w:divBdr>
                            </w:div>
                          </w:divsChild>
                        </w:div>
                        <w:div w:id="1273778875">
                          <w:marLeft w:val="0"/>
                          <w:marRight w:val="0"/>
                          <w:marTop w:val="0"/>
                          <w:marBottom w:val="240"/>
                          <w:divBdr>
                            <w:top w:val="none" w:sz="0" w:space="0" w:color="auto"/>
                            <w:left w:val="none" w:sz="0" w:space="0" w:color="auto"/>
                            <w:bottom w:val="none" w:sz="0" w:space="0" w:color="auto"/>
                            <w:right w:val="none" w:sz="0" w:space="0" w:color="auto"/>
                          </w:divBdr>
                        </w:div>
                      </w:divsChild>
                    </w:div>
                    <w:div w:id="969702158">
                      <w:marLeft w:val="0"/>
                      <w:marRight w:val="0"/>
                      <w:marTop w:val="0"/>
                      <w:marBottom w:val="480"/>
                      <w:divBdr>
                        <w:top w:val="none" w:sz="0" w:space="0" w:color="auto"/>
                        <w:left w:val="none" w:sz="0" w:space="0" w:color="auto"/>
                        <w:bottom w:val="none" w:sz="0" w:space="0" w:color="auto"/>
                        <w:right w:val="none" w:sz="0" w:space="0" w:color="auto"/>
                      </w:divBdr>
                      <w:divsChild>
                        <w:div w:id="1247232556">
                          <w:marLeft w:val="0"/>
                          <w:marRight w:val="0"/>
                          <w:marTop w:val="0"/>
                          <w:marBottom w:val="0"/>
                          <w:divBdr>
                            <w:top w:val="none" w:sz="0" w:space="0" w:color="auto"/>
                            <w:left w:val="none" w:sz="0" w:space="0" w:color="auto"/>
                            <w:bottom w:val="none" w:sz="0" w:space="0" w:color="auto"/>
                            <w:right w:val="none" w:sz="0" w:space="0" w:color="auto"/>
                          </w:divBdr>
                          <w:divsChild>
                            <w:div w:id="1043022481">
                              <w:marLeft w:val="0"/>
                              <w:marRight w:val="0"/>
                              <w:marTop w:val="0"/>
                              <w:marBottom w:val="0"/>
                              <w:divBdr>
                                <w:top w:val="none" w:sz="0" w:space="0" w:color="auto"/>
                                <w:left w:val="none" w:sz="0" w:space="0" w:color="auto"/>
                                <w:bottom w:val="none" w:sz="0" w:space="0" w:color="auto"/>
                                <w:right w:val="none" w:sz="0" w:space="0" w:color="auto"/>
                              </w:divBdr>
                              <w:divsChild>
                                <w:div w:id="342711650">
                                  <w:marLeft w:val="0"/>
                                  <w:marRight w:val="0"/>
                                  <w:marTop w:val="0"/>
                                  <w:marBottom w:val="270"/>
                                  <w:divBdr>
                                    <w:top w:val="none" w:sz="0" w:space="0" w:color="auto"/>
                                    <w:left w:val="none" w:sz="0" w:space="0" w:color="auto"/>
                                    <w:bottom w:val="none" w:sz="0" w:space="0" w:color="auto"/>
                                    <w:right w:val="none" w:sz="0" w:space="0" w:color="auto"/>
                                  </w:divBdr>
                                </w:div>
                                <w:div w:id="771634232">
                                  <w:marLeft w:val="0"/>
                                  <w:marRight w:val="0"/>
                                  <w:marTop w:val="0"/>
                                  <w:marBottom w:val="240"/>
                                  <w:divBdr>
                                    <w:top w:val="none" w:sz="0" w:space="0" w:color="auto"/>
                                    <w:left w:val="none" w:sz="0" w:space="0" w:color="auto"/>
                                    <w:bottom w:val="none" w:sz="0" w:space="0" w:color="auto"/>
                                    <w:right w:val="none" w:sz="0" w:space="0" w:color="auto"/>
                                  </w:divBdr>
                                </w:div>
                                <w:div w:id="179405411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178037737">
                      <w:marLeft w:val="0"/>
                      <w:marRight w:val="0"/>
                      <w:marTop w:val="480"/>
                      <w:marBottom w:val="0"/>
                      <w:divBdr>
                        <w:top w:val="single" w:sz="6" w:space="12" w:color="1E1E1E"/>
                        <w:left w:val="none" w:sz="0" w:space="0" w:color="1E1E1E"/>
                        <w:bottom w:val="none" w:sz="0" w:space="0" w:color="1E1E1E"/>
                        <w:right w:val="none" w:sz="0" w:space="0" w:color="1E1E1E"/>
                      </w:divBdr>
                      <w:divsChild>
                        <w:div w:id="186481903">
                          <w:marLeft w:val="0"/>
                          <w:marRight w:val="0"/>
                          <w:marTop w:val="375"/>
                          <w:marBottom w:val="0"/>
                          <w:divBdr>
                            <w:top w:val="none" w:sz="0" w:space="0" w:color="auto"/>
                            <w:left w:val="none" w:sz="0" w:space="0" w:color="auto"/>
                            <w:bottom w:val="none" w:sz="0" w:space="0" w:color="auto"/>
                            <w:right w:val="none" w:sz="0" w:space="0" w:color="auto"/>
                          </w:divBdr>
                        </w:div>
                        <w:div w:id="729814383">
                          <w:marLeft w:val="0"/>
                          <w:marRight w:val="0"/>
                          <w:marTop w:val="0"/>
                          <w:marBottom w:val="0"/>
                          <w:divBdr>
                            <w:top w:val="none" w:sz="0" w:space="0" w:color="auto"/>
                            <w:left w:val="none" w:sz="0" w:space="0" w:color="auto"/>
                            <w:bottom w:val="none" w:sz="0" w:space="0" w:color="auto"/>
                            <w:right w:val="none" w:sz="0" w:space="0" w:color="auto"/>
                          </w:divBdr>
                          <w:divsChild>
                            <w:div w:id="686374047">
                              <w:marLeft w:val="0"/>
                              <w:marRight w:val="0"/>
                              <w:marTop w:val="0"/>
                              <w:marBottom w:val="0"/>
                              <w:divBdr>
                                <w:top w:val="none" w:sz="0" w:space="0" w:color="auto"/>
                                <w:left w:val="none" w:sz="0" w:space="0" w:color="auto"/>
                                <w:bottom w:val="none" w:sz="0" w:space="0" w:color="auto"/>
                                <w:right w:val="none" w:sz="0" w:space="0" w:color="auto"/>
                              </w:divBdr>
                            </w:div>
                            <w:div w:id="1540126653">
                              <w:marLeft w:val="0"/>
                              <w:marRight w:val="0"/>
                              <w:marTop w:val="0"/>
                              <w:marBottom w:val="135"/>
                              <w:divBdr>
                                <w:top w:val="none" w:sz="0" w:space="0" w:color="auto"/>
                                <w:left w:val="none" w:sz="0" w:space="0" w:color="auto"/>
                                <w:bottom w:val="none" w:sz="0" w:space="0" w:color="auto"/>
                                <w:right w:val="none" w:sz="0" w:space="0" w:color="auto"/>
                              </w:divBdr>
                            </w:div>
                            <w:div w:id="2116123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26152829">
                      <w:marLeft w:val="0"/>
                      <w:marRight w:val="0"/>
                      <w:marTop w:val="675"/>
                      <w:marBottom w:val="0"/>
                      <w:divBdr>
                        <w:top w:val="none" w:sz="0" w:space="0" w:color="auto"/>
                        <w:left w:val="none" w:sz="0" w:space="0" w:color="auto"/>
                        <w:bottom w:val="none" w:sz="0" w:space="0" w:color="auto"/>
                        <w:right w:val="none" w:sz="0" w:space="0" w:color="auto"/>
                      </w:divBdr>
                      <w:divsChild>
                        <w:div w:id="1309868448">
                          <w:marLeft w:val="0"/>
                          <w:marRight w:val="0"/>
                          <w:marTop w:val="0"/>
                          <w:marBottom w:val="0"/>
                          <w:divBdr>
                            <w:top w:val="none" w:sz="0" w:space="0" w:color="auto"/>
                            <w:left w:val="none" w:sz="0" w:space="0" w:color="auto"/>
                            <w:bottom w:val="none" w:sz="0" w:space="0" w:color="auto"/>
                            <w:right w:val="none" w:sz="0" w:space="0" w:color="auto"/>
                          </w:divBdr>
                          <w:divsChild>
                            <w:div w:id="969745452">
                              <w:marLeft w:val="0"/>
                              <w:marRight w:val="0"/>
                              <w:marTop w:val="0"/>
                              <w:marBottom w:val="0"/>
                              <w:divBdr>
                                <w:top w:val="none" w:sz="0" w:space="0" w:color="auto"/>
                                <w:left w:val="none" w:sz="0" w:space="0" w:color="auto"/>
                                <w:bottom w:val="none" w:sz="0" w:space="0" w:color="auto"/>
                                <w:right w:val="none" w:sz="0" w:space="0" w:color="auto"/>
                              </w:divBdr>
                              <w:divsChild>
                                <w:div w:id="2003926029">
                                  <w:marLeft w:val="0"/>
                                  <w:marRight w:val="0"/>
                                  <w:marTop w:val="0"/>
                                  <w:marBottom w:val="0"/>
                                  <w:divBdr>
                                    <w:top w:val="none" w:sz="0" w:space="0" w:color="auto"/>
                                    <w:left w:val="none" w:sz="0" w:space="0" w:color="auto"/>
                                    <w:bottom w:val="none" w:sz="0" w:space="0" w:color="auto"/>
                                    <w:right w:val="none" w:sz="0" w:space="0" w:color="auto"/>
                                  </w:divBdr>
                                  <w:divsChild>
                                    <w:div w:id="1537742080">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1459690115">
                      <w:marLeft w:val="0"/>
                      <w:marRight w:val="0"/>
                      <w:marTop w:val="480"/>
                      <w:marBottom w:val="0"/>
                      <w:divBdr>
                        <w:top w:val="single" w:sz="6" w:space="12" w:color="1E1E1E"/>
                        <w:left w:val="none" w:sz="0" w:space="0" w:color="1E1E1E"/>
                        <w:bottom w:val="none" w:sz="0" w:space="0" w:color="1E1E1E"/>
                        <w:right w:val="none" w:sz="0" w:space="0" w:color="1E1E1E"/>
                      </w:divBdr>
                      <w:divsChild>
                        <w:div w:id="1277176529">
                          <w:marLeft w:val="0"/>
                          <w:marRight w:val="0"/>
                          <w:marTop w:val="0"/>
                          <w:marBottom w:val="0"/>
                          <w:divBdr>
                            <w:top w:val="none" w:sz="0" w:space="0" w:color="auto"/>
                            <w:left w:val="none" w:sz="0" w:space="0" w:color="auto"/>
                            <w:bottom w:val="none" w:sz="0" w:space="0" w:color="auto"/>
                            <w:right w:val="none" w:sz="0" w:space="0" w:color="auto"/>
                          </w:divBdr>
                        </w:div>
                        <w:div w:id="1443838549">
                          <w:marLeft w:val="0"/>
                          <w:marRight w:val="0"/>
                          <w:marTop w:val="0"/>
                          <w:marBottom w:val="0"/>
                          <w:divBdr>
                            <w:top w:val="none" w:sz="0" w:space="0" w:color="auto"/>
                            <w:left w:val="none" w:sz="0" w:space="0" w:color="auto"/>
                            <w:bottom w:val="none" w:sz="0" w:space="0" w:color="auto"/>
                            <w:right w:val="none" w:sz="0" w:space="0" w:color="auto"/>
                          </w:divBdr>
                          <w:divsChild>
                            <w:div w:id="174997402">
                              <w:marLeft w:val="0"/>
                              <w:marRight w:val="0"/>
                              <w:marTop w:val="0"/>
                              <w:marBottom w:val="135"/>
                              <w:divBdr>
                                <w:top w:val="none" w:sz="0" w:space="0" w:color="auto"/>
                                <w:left w:val="none" w:sz="0" w:space="0" w:color="auto"/>
                                <w:bottom w:val="none" w:sz="0" w:space="0" w:color="auto"/>
                                <w:right w:val="none" w:sz="0" w:space="0" w:color="auto"/>
                              </w:divBdr>
                            </w:div>
                            <w:div w:id="305279138">
                              <w:marLeft w:val="0"/>
                              <w:marRight w:val="0"/>
                              <w:marTop w:val="0"/>
                              <w:marBottom w:val="0"/>
                              <w:divBdr>
                                <w:top w:val="none" w:sz="0" w:space="0" w:color="auto"/>
                                <w:left w:val="none" w:sz="0" w:space="0" w:color="auto"/>
                                <w:bottom w:val="none" w:sz="0" w:space="0" w:color="auto"/>
                                <w:right w:val="none" w:sz="0" w:space="0" w:color="auto"/>
                              </w:divBdr>
                            </w:div>
                            <w:div w:id="4357512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24703900">
                      <w:marLeft w:val="0"/>
                      <w:marRight w:val="0"/>
                      <w:marTop w:val="480"/>
                      <w:marBottom w:val="0"/>
                      <w:divBdr>
                        <w:top w:val="single" w:sz="6" w:space="12" w:color="1E1E1E"/>
                        <w:left w:val="none" w:sz="0" w:space="12" w:color="1E1E1E"/>
                        <w:bottom w:val="none" w:sz="0" w:space="12" w:color="1E1E1E"/>
                        <w:right w:val="none" w:sz="0" w:space="12" w:color="1E1E1E"/>
                      </w:divBdr>
                      <w:divsChild>
                        <w:div w:id="1230463460">
                          <w:marLeft w:val="0"/>
                          <w:marRight w:val="0"/>
                          <w:marTop w:val="0"/>
                          <w:marBottom w:val="240"/>
                          <w:divBdr>
                            <w:top w:val="none" w:sz="0" w:space="0" w:color="auto"/>
                            <w:left w:val="none" w:sz="0" w:space="0" w:color="auto"/>
                            <w:bottom w:val="none" w:sz="0" w:space="0" w:color="auto"/>
                            <w:right w:val="none" w:sz="0" w:space="0" w:color="auto"/>
                          </w:divBdr>
                        </w:div>
                        <w:div w:id="1693333987">
                          <w:marLeft w:val="0"/>
                          <w:marRight w:val="0"/>
                          <w:marTop w:val="0"/>
                          <w:marBottom w:val="0"/>
                          <w:divBdr>
                            <w:top w:val="none" w:sz="0" w:space="0" w:color="auto"/>
                            <w:left w:val="none" w:sz="0" w:space="0" w:color="auto"/>
                            <w:bottom w:val="none" w:sz="0" w:space="0" w:color="auto"/>
                            <w:right w:val="none" w:sz="0" w:space="0" w:color="auto"/>
                          </w:divBdr>
                          <w:divsChild>
                            <w:div w:id="288635604">
                              <w:marLeft w:val="0"/>
                              <w:marRight w:val="0"/>
                              <w:marTop w:val="0"/>
                              <w:marBottom w:val="165"/>
                              <w:divBdr>
                                <w:top w:val="none" w:sz="0" w:space="0" w:color="auto"/>
                                <w:left w:val="none" w:sz="0" w:space="0" w:color="auto"/>
                                <w:bottom w:val="none" w:sz="0" w:space="0" w:color="auto"/>
                                <w:right w:val="none" w:sz="0" w:space="0" w:color="auto"/>
                              </w:divBdr>
                            </w:div>
                            <w:div w:id="457140491">
                              <w:marLeft w:val="0"/>
                              <w:marRight w:val="0"/>
                              <w:marTop w:val="0"/>
                              <w:marBottom w:val="0"/>
                              <w:divBdr>
                                <w:top w:val="none" w:sz="0" w:space="0" w:color="auto"/>
                                <w:left w:val="none" w:sz="0" w:space="0" w:color="auto"/>
                                <w:bottom w:val="none" w:sz="0" w:space="0" w:color="auto"/>
                                <w:right w:val="none" w:sz="0" w:space="0" w:color="auto"/>
                              </w:divBdr>
                            </w:div>
                            <w:div w:id="173253560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10298841">
                      <w:marLeft w:val="0"/>
                      <w:marRight w:val="0"/>
                      <w:marTop w:val="0"/>
                      <w:marBottom w:val="480"/>
                      <w:divBdr>
                        <w:top w:val="single" w:sz="24" w:space="12" w:color="1E1E1E"/>
                        <w:left w:val="none" w:sz="0" w:space="0" w:color="auto"/>
                        <w:bottom w:val="none" w:sz="0" w:space="0" w:color="auto"/>
                        <w:right w:val="none" w:sz="0" w:space="0" w:color="auto"/>
                      </w:divBdr>
                      <w:divsChild>
                        <w:div w:id="910623330">
                          <w:marLeft w:val="0"/>
                          <w:marRight w:val="0"/>
                          <w:marTop w:val="0"/>
                          <w:marBottom w:val="0"/>
                          <w:divBdr>
                            <w:top w:val="none" w:sz="0" w:space="0" w:color="auto"/>
                            <w:left w:val="none" w:sz="0" w:space="0" w:color="auto"/>
                            <w:bottom w:val="none" w:sz="0" w:space="0" w:color="auto"/>
                            <w:right w:val="none" w:sz="0" w:space="0" w:color="auto"/>
                          </w:divBdr>
                          <w:divsChild>
                            <w:div w:id="196699212">
                              <w:marLeft w:val="240"/>
                              <w:marRight w:val="0"/>
                              <w:marTop w:val="0"/>
                              <w:marBottom w:val="0"/>
                              <w:divBdr>
                                <w:top w:val="none" w:sz="0" w:space="0" w:color="auto"/>
                                <w:left w:val="none" w:sz="0" w:space="0" w:color="auto"/>
                                <w:bottom w:val="none" w:sz="0" w:space="0" w:color="auto"/>
                                <w:right w:val="none" w:sz="0" w:space="0" w:color="auto"/>
                              </w:divBdr>
                              <w:divsChild>
                                <w:div w:id="196242593">
                                  <w:marLeft w:val="0"/>
                                  <w:marRight w:val="0"/>
                                  <w:marTop w:val="0"/>
                                  <w:marBottom w:val="0"/>
                                  <w:divBdr>
                                    <w:top w:val="none" w:sz="0" w:space="0" w:color="auto"/>
                                    <w:left w:val="none" w:sz="0" w:space="0" w:color="auto"/>
                                    <w:bottom w:val="none" w:sz="0" w:space="0" w:color="auto"/>
                                    <w:right w:val="none" w:sz="0" w:space="0" w:color="auto"/>
                                  </w:divBdr>
                                </w:div>
                                <w:div w:id="361591936">
                                  <w:marLeft w:val="0"/>
                                  <w:marRight w:val="0"/>
                                  <w:marTop w:val="0"/>
                                  <w:marBottom w:val="135"/>
                                  <w:divBdr>
                                    <w:top w:val="none" w:sz="0" w:space="0" w:color="auto"/>
                                    <w:left w:val="none" w:sz="0" w:space="0" w:color="auto"/>
                                    <w:bottom w:val="none" w:sz="0" w:space="0" w:color="auto"/>
                                    <w:right w:val="none" w:sz="0" w:space="0" w:color="auto"/>
                                  </w:divBdr>
                                </w:div>
                              </w:divsChild>
                            </w:div>
                            <w:div w:id="573275520">
                              <w:marLeft w:val="240"/>
                              <w:marRight w:val="0"/>
                              <w:marTop w:val="0"/>
                              <w:marBottom w:val="0"/>
                              <w:divBdr>
                                <w:top w:val="none" w:sz="0" w:space="0" w:color="auto"/>
                                <w:left w:val="none" w:sz="0" w:space="0" w:color="auto"/>
                                <w:bottom w:val="none" w:sz="0" w:space="0" w:color="auto"/>
                                <w:right w:val="none" w:sz="0" w:space="0" w:color="auto"/>
                              </w:divBdr>
                              <w:divsChild>
                                <w:div w:id="213472511">
                                  <w:marLeft w:val="0"/>
                                  <w:marRight w:val="0"/>
                                  <w:marTop w:val="0"/>
                                  <w:marBottom w:val="135"/>
                                  <w:divBdr>
                                    <w:top w:val="none" w:sz="0" w:space="0" w:color="auto"/>
                                    <w:left w:val="none" w:sz="0" w:space="0" w:color="auto"/>
                                    <w:bottom w:val="none" w:sz="0" w:space="0" w:color="auto"/>
                                    <w:right w:val="none" w:sz="0" w:space="0" w:color="auto"/>
                                  </w:divBdr>
                                </w:div>
                                <w:div w:id="1836413824">
                                  <w:marLeft w:val="0"/>
                                  <w:marRight w:val="0"/>
                                  <w:marTop w:val="0"/>
                                  <w:marBottom w:val="0"/>
                                  <w:divBdr>
                                    <w:top w:val="none" w:sz="0" w:space="0" w:color="auto"/>
                                    <w:left w:val="none" w:sz="0" w:space="0" w:color="auto"/>
                                    <w:bottom w:val="none" w:sz="0" w:space="0" w:color="auto"/>
                                    <w:right w:val="none" w:sz="0" w:space="0" w:color="auto"/>
                                  </w:divBdr>
                                </w:div>
                              </w:divsChild>
                            </w:div>
                            <w:div w:id="724983672">
                              <w:marLeft w:val="0"/>
                              <w:marRight w:val="0"/>
                              <w:marTop w:val="0"/>
                              <w:marBottom w:val="0"/>
                              <w:divBdr>
                                <w:top w:val="none" w:sz="0" w:space="0" w:color="auto"/>
                                <w:left w:val="none" w:sz="0" w:space="0" w:color="auto"/>
                                <w:bottom w:val="none" w:sz="0" w:space="0" w:color="auto"/>
                                <w:right w:val="none" w:sz="0" w:space="0" w:color="auto"/>
                              </w:divBdr>
                            </w:div>
                            <w:div w:id="841165436">
                              <w:marLeft w:val="240"/>
                              <w:marRight w:val="0"/>
                              <w:marTop w:val="0"/>
                              <w:marBottom w:val="0"/>
                              <w:divBdr>
                                <w:top w:val="none" w:sz="0" w:space="0" w:color="auto"/>
                                <w:left w:val="none" w:sz="0" w:space="0" w:color="auto"/>
                                <w:bottom w:val="none" w:sz="0" w:space="0" w:color="auto"/>
                                <w:right w:val="none" w:sz="0" w:space="0" w:color="auto"/>
                              </w:divBdr>
                              <w:divsChild>
                                <w:div w:id="735014364">
                                  <w:marLeft w:val="0"/>
                                  <w:marRight w:val="0"/>
                                  <w:marTop w:val="0"/>
                                  <w:marBottom w:val="0"/>
                                  <w:divBdr>
                                    <w:top w:val="none" w:sz="0" w:space="0" w:color="auto"/>
                                    <w:left w:val="none" w:sz="0" w:space="0" w:color="auto"/>
                                    <w:bottom w:val="none" w:sz="0" w:space="0" w:color="auto"/>
                                    <w:right w:val="none" w:sz="0" w:space="0" w:color="auto"/>
                                  </w:divBdr>
                                </w:div>
                                <w:div w:id="1184250218">
                                  <w:marLeft w:val="0"/>
                                  <w:marRight w:val="0"/>
                                  <w:marTop w:val="0"/>
                                  <w:marBottom w:val="135"/>
                                  <w:divBdr>
                                    <w:top w:val="none" w:sz="0" w:space="0" w:color="auto"/>
                                    <w:left w:val="none" w:sz="0" w:space="0" w:color="auto"/>
                                    <w:bottom w:val="none" w:sz="0" w:space="0" w:color="auto"/>
                                    <w:right w:val="none" w:sz="0" w:space="0" w:color="auto"/>
                                  </w:divBdr>
                                </w:div>
                              </w:divsChild>
                            </w:div>
                            <w:div w:id="1710758575">
                              <w:marLeft w:val="0"/>
                              <w:marRight w:val="0"/>
                              <w:marTop w:val="0"/>
                              <w:marBottom w:val="0"/>
                              <w:divBdr>
                                <w:top w:val="none" w:sz="0" w:space="0" w:color="auto"/>
                                <w:left w:val="none" w:sz="0" w:space="0" w:color="auto"/>
                                <w:bottom w:val="none" w:sz="0" w:space="0" w:color="auto"/>
                                <w:right w:val="none" w:sz="0" w:space="0" w:color="auto"/>
                              </w:divBdr>
                            </w:div>
                            <w:div w:id="1994793900">
                              <w:marLeft w:val="0"/>
                              <w:marRight w:val="0"/>
                              <w:marTop w:val="0"/>
                              <w:marBottom w:val="0"/>
                              <w:divBdr>
                                <w:top w:val="none" w:sz="0" w:space="0" w:color="auto"/>
                                <w:left w:val="none" w:sz="0" w:space="0" w:color="auto"/>
                                <w:bottom w:val="none" w:sz="0" w:space="0" w:color="auto"/>
                                <w:right w:val="none" w:sz="0" w:space="0" w:color="auto"/>
                              </w:divBdr>
                            </w:div>
                          </w:divsChild>
                        </w:div>
                        <w:div w:id="952632456">
                          <w:marLeft w:val="0"/>
                          <w:marRight w:val="0"/>
                          <w:marTop w:val="0"/>
                          <w:marBottom w:val="0"/>
                          <w:divBdr>
                            <w:top w:val="none" w:sz="0" w:space="0" w:color="auto"/>
                            <w:left w:val="none" w:sz="0" w:space="0" w:color="auto"/>
                            <w:bottom w:val="none" w:sz="0" w:space="0" w:color="auto"/>
                            <w:right w:val="none" w:sz="0" w:space="0" w:color="auto"/>
                          </w:divBdr>
                        </w:div>
                      </w:divsChild>
                    </w:div>
                    <w:div w:id="1834177332">
                      <w:marLeft w:val="0"/>
                      <w:marRight w:val="0"/>
                      <w:marTop w:val="480"/>
                      <w:marBottom w:val="0"/>
                      <w:divBdr>
                        <w:top w:val="single" w:sz="6" w:space="12" w:color="1E1E1E"/>
                        <w:left w:val="none" w:sz="0" w:space="12" w:color="1E1E1E"/>
                        <w:bottom w:val="none" w:sz="0" w:space="12" w:color="1E1E1E"/>
                        <w:right w:val="none" w:sz="0" w:space="12" w:color="1E1E1E"/>
                      </w:divBdr>
                      <w:divsChild>
                        <w:div w:id="488136660">
                          <w:marLeft w:val="0"/>
                          <w:marRight w:val="0"/>
                          <w:marTop w:val="0"/>
                          <w:marBottom w:val="240"/>
                          <w:divBdr>
                            <w:top w:val="none" w:sz="0" w:space="0" w:color="auto"/>
                            <w:left w:val="none" w:sz="0" w:space="0" w:color="auto"/>
                            <w:bottom w:val="none" w:sz="0" w:space="0" w:color="auto"/>
                            <w:right w:val="none" w:sz="0" w:space="0" w:color="auto"/>
                          </w:divBdr>
                        </w:div>
                        <w:div w:id="954797860">
                          <w:marLeft w:val="0"/>
                          <w:marRight w:val="0"/>
                          <w:marTop w:val="0"/>
                          <w:marBottom w:val="0"/>
                          <w:divBdr>
                            <w:top w:val="none" w:sz="0" w:space="0" w:color="auto"/>
                            <w:left w:val="none" w:sz="0" w:space="0" w:color="auto"/>
                            <w:bottom w:val="none" w:sz="0" w:space="0" w:color="auto"/>
                            <w:right w:val="none" w:sz="0" w:space="0" w:color="auto"/>
                          </w:divBdr>
                          <w:divsChild>
                            <w:div w:id="818380687">
                              <w:marLeft w:val="0"/>
                              <w:marRight w:val="0"/>
                              <w:marTop w:val="0"/>
                              <w:marBottom w:val="0"/>
                              <w:divBdr>
                                <w:top w:val="none" w:sz="0" w:space="0" w:color="auto"/>
                                <w:left w:val="none" w:sz="0" w:space="0" w:color="auto"/>
                                <w:bottom w:val="none" w:sz="0" w:space="0" w:color="auto"/>
                                <w:right w:val="none" w:sz="0" w:space="0" w:color="auto"/>
                              </w:divBdr>
                            </w:div>
                            <w:div w:id="1346251974">
                              <w:marLeft w:val="0"/>
                              <w:marRight w:val="0"/>
                              <w:marTop w:val="0"/>
                              <w:marBottom w:val="135"/>
                              <w:divBdr>
                                <w:top w:val="none" w:sz="0" w:space="0" w:color="auto"/>
                                <w:left w:val="none" w:sz="0" w:space="0" w:color="auto"/>
                                <w:bottom w:val="none" w:sz="0" w:space="0" w:color="auto"/>
                                <w:right w:val="none" w:sz="0" w:space="0" w:color="auto"/>
                              </w:divBdr>
                            </w:div>
                            <w:div w:id="1655714948">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887990542">
                      <w:marLeft w:val="0"/>
                      <w:marRight w:val="0"/>
                      <w:marTop w:val="0"/>
                      <w:marBottom w:val="480"/>
                      <w:divBdr>
                        <w:top w:val="single" w:sz="24" w:space="12" w:color="1E1E1E"/>
                        <w:left w:val="none" w:sz="0" w:space="0" w:color="auto"/>
                        <w:bottom w:val="none" w:sz="0" w:space="0" w:color="auto"/>
                        <w:right w:val="none" w:sz="0" w:space="0" w:color="auto"/>
                      </w:divBdr>
                      <w:divsChild>
                        <w:div w:id="1910311863">
                          <w:marLeft w:val="0"/>
                          <w:marRight w:val="0"/>
                          <w:marTop w:val="0"/>
                          <w:marBottom w:val="0"/>
                          <w:divBdr>
                            <w:top w:val="none" w:sz="0" w:space="0" w:color="auto"/>
                            <w:left w:val="none" w:sz="0" w:space="0" w:color="auto"/>
                            <w:bottom w:val="none" w:sz="0" w:space="0" w:color="auto"/>
                            <w:right w:val="none" w:sz="0" w:space="0" w:color="auto"/>
                          </w:divBdr>
                        </w:div>
                        <w:div w:id="2021158235">
                          <w:marLeft w:val="0"/>
                          <w:marRight w:val="0"/>
                          <w:marTop w:val="0"/>
                          <w:marBottom w:val="0"/>
                          <w:divBdr>
                            <w:top w:val="none" w:sz="0" w:space="0" w:color="auto"/>
                            <w:left w:val="none" w:sz="0" w:space="0" w:color="auto"/>
                            <w:bottom w:val="none" w:sz="0" w:space="0" w:color="auto"/>
                            <w:right w:val="none" w:sz="0" w:space="0" w:color="auto"/>
                          </w:divBdr>
                          <w:divsChild>
                            <w:div w:id="313686005">
                              <w:marLeft w:val="0"/>
                              <w:marRight w:val="0"/>
                              <w:marTop w:val="0"/>
                              <w:marBottom w:val="0"/>
                              <w:divBdr>
                                <w:top w:val="none" w:sz="0" w:space="0" w:color="auto"/>
                                <w:left w:val="none" w:sz="0" w:space="0" w:color="auto"/>
                                <w:bottom w:val="none" w:sz="0" w:space="0" w:color="auto"/>
                                <w:right w:val="none" w:sz="0" w:space="0" w:color="auto"/>
                              </w:divBdr>
                            </w:div>
                            <w:div w:id="779229767">
                              <w:marLeft w:val="0"/>
                              <w:marRight w:val="0"/>
                              <w:marTop w:val="0"/>
                              <w:marBottom w:val="0"/>
                              <w:divBdr>
                                <w:top w:val="none" w:sz="0" w:space="0" w:color="auto"/>
                                <w:left w:val="none" w:sz="0" w:space="0" w:color="auto"/>
                                <w:bottom w:val="none" w:sz="0" w:space="0" w:color="auto"/>
                                <w:right w:val="none" w:sz="0" w:space="0" w:color="auto"/>
                              </w:divBdr>
                            </w:div>
                            <w:div w:id="1072659061">
                              <w:marLeft w:val="240"/>
                              <w:marRight w:val="0"/>
                              <w:marTop w:val="0"/>
                              <w:marBottom w:val="0"/>
                              <w:divBdr>
                                <w:top w:val="none" w:sz="0" w:space="0" w:color="auto"/>
                                <w:left w:val="none" w:sz="0" w:space="0" w:color="auto"/>
                                <w:bottom w:val="none" w:sz="0" w:space="0" w:color="auto"/>
                                <w:right w:val="none" w:sz="0" w:space="0" w:color="auto"/>
                              </w:divBdr>
                              <w:divsChild>
                                <w:div w:id="516770719">
                                  <w:marLeft w:val="0"/>
                                  <w:marRight w:val="0"/>
                                  <w:marTop w:val="0"/>
                                  <w:marBottom w:val="0"/>
                                  <w:divBdr>
                                    <w:top w:val="none" w:sz="0" w:space="0" w:color="auto"/>
                                    <w:left w:val="none" w:sz="0" w:space="0" w:color="auto"/>
                                    <w:bottom w:val="none" w:sz="0" w:space="0" w:color="auto"/>
                                    <w:right w:val="none" w:sz="0" w:space="0" w:color="auto"/>
                                  </w:divBdr>
                                </w:div>
                                <w:div w:id="1812213978">
                                  <w:marLeft w:val="0"/>
                                  <w:marRight w:val="0"/>
                                  <w:marTop w:val="0"/>
                                  <w:marBottom w:val="135"/>
                                  <w:divBdr>
                                    <w:top w:val="none" w:sz="0" w:space="0" w:color="auto"/>
                                    <w:left w:val="none" w:sz="0" w:space="0" w:color="auto"/>
                                    <w:bottom w:val="none" w:sz="0" w:space="0" w:color="auto"/>
                                    <w:right w:val="none" w:sz="0" w:space="0" w:color="auto"/>
                                  </w:divBdr>
                                </w:div>
                              </w:divsChild>
                            </w:div>
                            <w:div w:id="1122652989">
                              <w:marLeft w:val="0"/>
                              <w:marRight w:val="0"/>
                              <w:marTop w:val="0"/>
                              <w:marBottom w:val="0"/>
                              <w:divBdr>
                                <w:top w:val="none" w:sz="0" w:space="0" w:color="auto"/>
                                <w:left w:val="none" w:sz="0" w:space="0" w:color="auto"/>
                                <w:bottom w:val="none" w:sz="0" w:space="0" w:color="auto"/>
                                <w:right w:val="none" w:sz="0" w:space="0" w:color="auto"/>
                              </w:divBdr>
                            </w:div>
                            <w:div w:id="1209759669">
                              <w:marLeft w:val="240"/>
                              <w:marRight w:val="0"/>
                              <w:marTop w:val="0"/>
                              <w:marBottom w:val="0"/>
                              <w:divBdr>
                                <w:top w:val="none" w:sz="0" w:space="0" w:color="auto"/>
                                <w:left w:val="none" w:sz="0" w:space="0" w:color="auto"/>
                                <w:bottom w:val="none" w:sz="0" w:space="0" w:color="auto"/>
                                <w:right w:val="none" w:sz="0" w:space="0" w:color="auto"/>
                              </w:divBdr>
                              <w:divsChild>
                                <w:div w:id="133060629">
                                  <w:marLeft w:val="0"/>
                                  <w:marRight w:val="0"/>
                                  <w:marTop w:val="0"/>
                                  <w:marBottom w:val="0"/>
                                  <w:divBdr>
                                    <w:top w:val="none" w:sz="0" w:space="0" w:color="auto"/>
                                    <w:left w:val="none" w:sz="0" w:space="0" w:color="auto"/>
                                    <w:bottom w:val="none" w:sz="0" w:space="0" w:color="auto"/>
                                    <w:right w:val="none" w:sz="0" w:space="0" w:color="auto"/>
                                  </w:divBdr>
                                </w:div>
                                <w:div w:id="857617772">
                                  <w:marLeft w:val="0"/>
                                  <w:marRight w:val="0"/>
                                  <w:marTop w:val="0"/>
                                  <w:marBottom w:val="135"/>
                                  <w:divBdr>
                                    <w:top w:val="none" w:sz="0" w:space="0" w:color="auto"/>
                                    <w:left w:val="none" w:sz="0" w:space="0" w:color="auto"/>
                                    <w:bottom w:val="none" w:sz="0" w:space="0" w:color="auto"/>
                                    <w:right w:val="none" w:sz="0" w:space="0" w:color="auto"/>
                                  </w:divBdr>
                                </w:div>
                              </w:divsChild>
                            </w:div>
                            <w:div w:id="1291862098">
                              <w:marLeft w:val="240"/>
                              <w:marRight w:val="0"/>
                              <w:marTop w:val="0"/>
                              <w:marBottom w:val="0"/>
                              <w:divBdr>
                                <w:top w:val="none" w:sz="0" w:space="0" w:color="auto"/>
                                <w:left w:val="none" w:sz="0" w:space="0" w:color="auto"/>
                                <w:bottom w:val="none" w:sz="0" w:space="0" w:color="auto"/>
                                <w:right w:val="none" w:sz="0" w:space="0" w:color="auto"/>
                              </w:divBdr>
                              <w:divsChild>
                                <w:div w:id="680744402">
                                  <w:marLeft w:val="0"/>
                                  <w:marRight w:val="0"/>
                                  <w:marTop w:val="0"/>
                                  <w:marBottom w:val="135"/>
                                  <w:divBdr>
                                    <w:top w:val="none" w:sz="0" w:space="0" w:color="auto"/>
                                    <w:left w:val="none" w:sz="0" w:space="0" w:color="auto"/>
                                    <w:bottom w:val="none" w:sz="0" w:space="0" w:color="auto"/>
                                    <w:right w:val="none" w:sz="0" w:space="0" w:color="auto"/>
                                  </w:divBdr>
                                </w:div>
                                <w:div w:id="18872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252035">
                      <w:marLeft w:val="0"/>
                      <w:marRight w:val="0"/>
                      <w:marTop w:val="0"/>
                      <w:marBottom w:val="480"/>
                      <w:divBdr>
                        <w:top w:val="none" w:sz="0" w:space="0" w:color="auto"/>
                        <w:left w:val="none" w:sz="0" w:space="0" w:color="auto"/>
                        <w:bottom w:val="none" w:sz="0" w:space="0" w:color="auto"/>
                        <w:right w:val="none" w:sz="0" w:space="0" w:color="auto"/>
                      </w:divBdr>
                      <w:divsChild>
                        <w:div w:id="486819981">
                          <w:marLeft w:val="0"/>
                          <w:marRight w:val="0"/>
                          <w:marTop w:val="0"/>
                          <w:marBottom w:val="240"/>
                          <w:divBdr>
                            <w:top w:val="single" w:sz="24" w:space="12" w:color="1E1E1E"/>
                            <w:left w:val="none" w:sz="0" w:space="0" w:color="auto"/>
                            <w:bottom w:val="none" w:sz="0" w:space="0" w:color="auto"/>
                            <w:right w:val="none" w:sz="0" w:space="0" w:color="auto"/>
                          </w:divBdr>
                        </w:div>
                        <w:div w:id="1424691641">
                          <w:marLeft w:val="0"/>
                          <w:marRight w:val="0"/>
                          <w:marTop w:val="0"/>
                          <w:marBottom w:val="0"/>
                          <w:divBdr>
                            <w:top w:val="none" w:sz="0" w:space="0" w:color="auto"/>
                            <w:left w:val="none" w:sz="0" w:space="0" w:color="auto"/>
                            <w:bottom w:val="none" w:sz="0" w:space="0" w:color="auto"/>
                            <w:right w:val="none" w:sz="0" w:space="0" w:color="auto"/>
                          </w:divBdr>
                          <w:divsChild>
                            <w:div w:id="55059041">
                              <w:marLeft w:val="0"/>
                              <w:marRight w:val="0"/>
                              <w:marTop w:val="0"/>
                              <w:marBottom w:val="165"/>
                              <w:divBdr>
                                <w:top w:val="none" w:sz="0" w:space="0" w:color="auto"/>
                                <w:left w:val="none" w:sz="0" w:space="0" w:color="auto"/>
                                <w:bottom w:val="none" w:sz="0" w:space="0" w:color="auto"/>
                                <w:right w:val="none" w:sz="0" w:space="0" w:color="auto"/>
                              </w:divBdr>
                            </w:div>
                            <w:div w:id="81148501">
                              <w:marLeft w:val="0"/>
                              <w:marRight w:val="0"/>
                              <w:marTop w:val="0"/>
                              <w:marBottom w:val="240"/>
                              <w:divBdr>
                                <w:top w:val="none" w:sz="0" w:space="0" w:color="auto"/>
                                <w:left w:val="none" w:sz="0" w:space="0" w:color="auto"/>
                                <w:bottom w:val="none" w:sz="0" w:space="0" w:color="auto"/>
                                <w:right w:val="none" w:sz="0" w:space="0" w:color="auto"/>
                              </w:divBdr>
                            </w:div>
                            <w:div w:id="255335709">
                              <w:marLeft w:val="300"/>
                              <w:marRight w:val="300"/>
                              <w:marTop w:val="0"/>
                              <w:marBottom w:val="300"/>
                              <w:divBdr>
                                <w:top w:val="none" w:sz="0" w:space="0" w:color="auto"/>
                                <w:left w:val="none" w:sz="0" w:space="0" w:color="auto"/>
                                <w:bottom w:val="none" w:sz="0" w:space="0" w:color="auto"/>
                                <w:right w:val="none" w:sz="0" w:space="0" w:color="auto"/>
                              </w:divBdr>
                            </w:div>
                            <w:div w:id="337778028">
                              <w:marLeft w:val="0"/>
                              <w:marRight w:val="0"/>
                              <w:marTop w:val="0"/>
                              <w:marBottom w:val="240"/>
                              <w:divBdr>
                                <w:top w:val="none" w:sz="0" w:space="0" w:color="auto"/>
                                <w:left w:val="none" w:sz="0" w:space="0" w:color="auto"/>
                                <w:bottom w:val="none" w:sz="0" w:space="0" w:color="auto"/>
                                <w:right w:val="none" w:sz="0" w:space="0" w:color="auto"/>
                              </w:divBdr>
                            </w:div>
                            <w:div w:id="397628307">
                              <w:marLeft w:val="0"/>
                              <w:marRight w:val="0"/>
                              <w:marTop w:val="0"/>
                              <w:marBottom w:val="240"/>
                              <w:divBdr>
                                <w:top w:val="none" w:sz="0" w:space="0" w:color="auto"/>
                                <w:left w:val="none" w:sz="0" w:space="0" w:color="auto"/>
                                <w:bottom w:val="none" w:sz="0" w:space="0" w:color="auto"/>
                                <w:right w:val="none" w:sz="0" w:space="0" w:color="auto"/>
                              </w:divBdr>
                            </w:div>
                            <w:div w:id="460613631">
                              <w:marLeft w:val="300"/>
                              <w:marRight w:val="300"/>
                              <w:marTop w:val="0"/>
                              <w:marBottom w:val="300"/>
                              <w:divBdr>
                                <w:top w:val="none" w:sz="0" w:space="0" w:color="auto"/>
                                <w:left w:val="none" w:sz="0" w:space="0" w:color="auto"/>
                                <w:bottom w:val="none" w:sz="0" w:space="0" w:color="auto"/>
                                <w:right w:val="none" w:sz="0" w:space="0" w:color="auto"/>
                              </w:divBdr>
                            </w:div>
                            <w:div w:id="479923650">
                              <w:marLeft w:val="0"/>
                              <w:marRight w:val="0"/>
                              <w:marTop w:val="0"/>
                              <w:marBottom w:val="165"/>
                              <w:divBdr>
                                <w:top w:val="none" w:sz="0" w:space="0" w:color="auto"/>
                                <w:left w:val="none" w:sz="0" w:space="0" w:color="auto"/>
                                <w:bottom w:val="none" w:sz="0" w:space="0" w:color="auto"/>
                                <w:right w:val="none" w:sz="0" w:space="0" w:color="auto"/>
                              </w:divBdr>
                            </w:div>
                            <w:div w:id="592125723">
                              <w:marLeft w:val="0"/>
                              <w:marRight w:val="0"/>
                              <w:marTop w:val="0"/>
                              <w:marBottom w:val="240"/>
                              <w:divBdr>
                                <w:top w:val="none" w:sz="0" w:space="0" w:color="auto"/>
                                <w:left w:val="none" w:sz="0" w:space="0" w:color="auto"/>
                                <w:bottom w:val="none" w:sz="0" w:space="0" w:color="auto"/>
                                <w:right w:val="none" w:sz="0" w:space="0" w:color="auto"/>
                              </w:divBdr>
                            </w:div>
                            <w:div w:id="604921885">
                              <w:marLeft w:val="0"/>
                              <w:marRight w:val="0"/>
                              <w:marTop w:val="0"/>
                              <w:marBottom w:val="240"/>
                              <w:divBdr>
                                <w:top w:val="none" w:sz="0" w:space="0" w:color="auto"/>
                                <w:left w:val="none" w:sz="0" w:space="0" w:color="auto"/>
                                <w:bottom w:val="none" w:sz="0" w:space="0" w:color="auto"/>
                                <w:right w:val="none" w:sz="0" w:space="0" w:color="auto"/>
                              </w:divBdr>
                            </w:div>
                            <w:div w:id="631906675">
                              <w:marLeft w:val="300"/>
                              <w:marRight w:val="300"/>
                              <w:marTop w:val="0"/>
                              <w:marBottom w:val="300"/>
                              <w:divBdr>
                                <w:top w:val="none" w:sz="0" w:space="0" w:color="auto"/>
                                <w:left w:val="none" w:sz="0" w:space="0" w:color="auto"/>
                                <w:bottom w:val="none" w:sz="0" w:space="0" w:color="auto"/>
                                <w:right w:val="none" w:sz="0" w:space="0" w:color="auto"/>
                              </w:divBdr>
                            </w:div>
                            <w:div w:id="683895112">
                              <w:marLeft w:val="0"/>
                              <w:marRight w:val="0"/>
                              <w:marTop w:val="0"/>
                              <w:marBottom w:val="240"/>
                              <w:divBdr>
                                <w:top w:val="none" w:sz="0" w:space="0" w:color="auto"/>
                                <w:left w:val="none" w:sz="0" w:space="0" w:color="auto"/>
                                <w:bottom w:val="none" w:sz="0" w:space="0" w:color="auto"/>
                                <w:right w:val="none" w:sz="0" w:space="0" w:color="auto"/>
                              </w:divBdr>
                            </w:div>
                            <w:div w:id="767701098">
                              <w:marLeft w:val="0"/>
                              <w:marRight w:val="0"/>
                              <w:marTop w:val="0"/>
                              <w:marBottom w:val="165"/>
                              <w:divBdr>
                                <w:top w:val="none" w:sz="0" w:space="0" w:color="auto"/>
                                <w:left w:val="none" w:sz="0" w:space="0" w:color="auto"/>
                                <w:bottom w:val="none" w:sz="0" w:space="0" w:color="auto"/>
                                <w:right w:val="none" w:sz="0" w:space="0" w:color="auto"/>
                              </w:divBdr>
                            </w:div>
                            <w:div w:id="792946456">
                              <w:marLeft w:val="300"/>
                              <w:marRight w:val="300"/>
                              <w:marTop w:val="0"/>
                              <w:marBottom w:val="300"/>
                              <w:divBdr>
                                <w:top w:val="none" w:sz="0" w:space="0" w:color="auto"/>
                                <w:left w:val="none" w:sz="0" w:space="0" w:color="auto"/>
                                <w:bottom w:val="none" w:sz="0" w:space="0" w:color="auto"/>
                                <w:right w:val="none" w:sz="0" w:space="0" w:color="auto"/>
                              </w:divBdr>
                            </w:div>
                            <w:div w:id="819688814">
                              <w:marLeft w:val="0"/>
                              <w:marRight w:val="0"/>
                              <w:marTop w:val="0"/>
                              <w:marBottom w:val="165"/>
                              <w:divBdr>
                                <w:top w:val="none" w:sz="0" w:space="0" w:color="auto"/>
                                <w:left w:val="none" w:sz="0" w:space="0" w:color="auto"/>
                                <w:bottom w:val="none" w:sz="0" w:space="0" w:color="auto"/>
                                <w:right w:val="none" w:sz="0" w:space="0" w:color="auto"/>
                              </w:divBdr>
                            </w:div>
                            <w:div w:id="894317153">
                              <w:marLeft w:val="0"/>
                              <w:marRight w:val="0"/>
                              <w:marTop w:val="0"/>
                              <w:marBottom w:val="240"/>
                              <w:divBdr>
                                <w:top w:val="none" w:sz="0" w:space="0" w:color="auto"/>
                                <w:left w:val="none" w:sz="0" w:space="0" w:color="auto"/>
                                <w:bottom w:val="none" w:sz="0" w:space="0" w:color="auto"/>
                                <w:right w:val="none" w:sz="0" w:space="0" w:color="auto"/>
                              </w:divBdr>
                            </w:div>
                            <w:div w:id="937492952">
                              <w:marLeft w:val="0"/>
                              <w:marRight w:val="0"/>
                              <w:marTop w:val="0"/>
                              <w:marBottom w:val="240"/>
                              <w:divBdr>
                                <w:top w:val="none" w:sz="0" w:space="0" w:color="auto"/>
                                <w:left w:val="none" w:sz="0" w:space="0" w:color="auto"/>
                                <w:bottom w:val="none" w:sz="0" w:space="0" w:color="auto"/>
                                <w:right w:val="none" w:sz="0" w:space="0" w:color="auto"/>
                              </w:divBdr>
                            </w:div>
                            <w:div w:id="1027364379">
                              <w:marLeft w:val="0"/>
                              <w:marRight w:val="0"/>
                              <w:marTop w:val="0"/>
                              <w:marBottom w:val="240"/>
                              <w:divBdr>
                                <w:top w:val="none" w:sz="0" w:space="0" w:color="auto"/>
                                <w:left w:val="none" w:sz="0" w:space="0" w:color="auto"/>
                                <w:bottom w:val="none" w:sz="0" w:space="0" w:color="auto"/>
                                <w:right w:val="none" w:sz="0" w:space="0" w:color="auto"/>
                              </w:divBdr>
                            </w:div>
                            <w:div w:id="1047147701">
                              <w:marLeft w:val="0"/>
                              <w:marRight w:val="0"/>
                              <w:marTop w:val="0"/>
                              <w:marBottom w:val="240"/>
                              <w:divBdr>
                                <w:top w:val="none" w:sz="0" w:space="0" w:color="auto"/>
                                <w:left w:val="none" w:sz="0" w:space="0" w:color="auto"/>
                                <w:bottom w:val="none" w:sz="0" w:space="0" w:color="auto"/>
                                <w:right w:val="none" w:sz="0" w:space="0" w:color="auto"/>
                              </w:divBdr>
                            </w:div>
                            <w:div w:id="1153595527">
                              <w:marLeft w:val="0"/>
                              <w:marRight w:val="0"/>
                              <w:marTop w:val="0"/>
                              <w:marBottom w:val="240"/>
                              <w:divBdr>
                                <w:top w:val="none" w:sz="0" w:space="0" w:color="auto"/>
                                <w:left w:val="none" w:sz="0" w:space="0" w:color="auto"/>
                                <w:bottom w:val="none" w:sz="0" w:space="0" w:color="auto"/>
                                <w:right w:val="none" w:sz="0" w:space="0" w:color="auto"/>
                              </w:divBdr>
                            </w:div>
                            <w:div w:id="1181554428">
                              <w:marLeft w:val="300"/>
                              <w:marRight w:val="300"/>
                              <w:marTop w:val="0"/>
                              <w:marBottom w:val="300"/>
                              <w:divBdr>
                                <w:top w:val="none" w:sz="0" w:space="0" w:color="auto"/>
                                <w:left w:val="none" w:sz="0" w:space="0" w:color="auto"/>
                                <w:bottom w:val="none" w:sz="0" w:space="0" w:color="auto"/>
                                <w:right w:val="none" w:sz="0" w:space="0" w:color="auto"/>
                              </w:divBdr>
                            </w:div>
                            <w:div w:id="1189952612">
                              <w:marLeft w:val="0"/>
                              <w:marRight w:val="0"/>
                              <w:marTop w:val="0"/>
                              <w:marBottom w:val="240"/>
                              <w:divBdr>
                                <w:top w:val="none" w:sz="0" w:space="0" w:color="auto"/>
                                <w:left w:val="none" w:sz="0" w:space="0" w:color="auto"/>
                                <w:bottom w:val="none" w:sz="0" w:space="0" w:color="auto"/>
                                <w:right w:val="none" w:sz="0" w:space="0" w:color="auto"/>
                              </w:divBdr>
                            </w:div>
                            <w:div w:id="1221408238">
                              <w:marLeft w:val="0"/>
                              <w:marRight w:val="0"/>
                              <w:marTop w:val="0"/>
                              <w:marBottom w:val="165"/>
                              <w:divBdr>
                                <w:top w:val="none" w:sz="0" w:space="0" w:color="auto"/>
                                <w:left w:val="none" w:sz="0" w:space="0" w:color="auto"/>
                                <w:bottom w:val="none" w:sz="0" w:space="0" w:color="auto"/>
                                <w:right w:val="none" w:sz="0" w:space="0" w:color="auto"/>
                              </w:divBdr>
                            </w:div>
                            <w:div w:id="1259487142">
                              <w:marLeft w:val="0"/>
                              <w:marRight w:val="0"/>
                              <w:marTop w:val="0"/>
                              <w:marBottom w:val="240"/>
                              <w:divBdr>
                                <w:top w:val="none" w:sz="0" w:space="0" w:color="auto"/>
                                <w:left w:val="none" w:sz="0" w:space="0" w:color="auto"/>
                                <w:bottom w:val="none" w:sz="0" w:space="0" w:color="auto"/>
                                <w:right w:val="none" w:sz="0" w:space="0" w:color="auto"/>
                              </w:divBdr>
                            </w:div>
                            <w:div w:id="1282422988">
                              <w:marLeft w:val="0"/>
                              <w:marRight w:val="0"/>
                              <w:marTop w:val="0"/>
                              <w:marBottom w:val="165"/>
                              <w:divBdr>
                                <w:top w:val="none" w:sz="0" w:space="0" w:color="auto"/>
                                <w:left w:val="none" w:sz="0" w:space="0" w:color="auto"/>
                                <w:bottom w:val="none" w:sz="0" w:space="0" w:color="auto"/>
                                <w:right w:val="none" w:sz="0" w:space="0" w:color="auto"/>
                              </w:divBdr>
                            </w:div>
                            <w:div w:id="1306468029">
                              <w:marLeft w:val="300"/>
                              <w:marRight w:val="300"/>
                              <w:marTop w:val="0"/>
                              <w:marBottom w:val="300"/>
                              <w:divBdr>
                                <w:top w:val="none" w:sz="0" w:space="0" w:color="auto"/>
                                <w:left w:val="none" w:sz="0" w:space="0" w:color="auto"/>
                                <w:bottom w:val="none" w:sz="0" w:space="0" w:color="auto"/>
                                <w:right w:val="none" w:sz="0" w:space="0" w:color="auto"/>
                              </w:divBdr>
                            </w:div>
                            <w:div w:id="1341932396">
                              <w:marLeft w:val="0"/>
                              <w:marRight w:val="0"/>
                              <w:marTop w:val="0"/>
                              <w:marBottom w:val="165"/>
                              <w:divBdr>
                                <w:top w:val="none" w:sz="0" w:space="0" w:color="auto"/>
                                <w:left w:val="none" w:sz="0" w:space="0" w:color="auto"/>
                                <w:bottom w:val="none" w:sz="0" w:space="0" w:color="auto"/>
                                <w:right w:val="none" w:sz="0" w:space="0" w:color="auto"/>
                              </w:divBdr>
                            </w:div>
                            <w:div w:id="1371221798">
                              <w:marLeft w:val="0"/>
                              <w:marRight w:val="0"/>
                              <w:marTop w:val="0"/>
                              <w:marBottom w:val="240"/>
                              <w:divBdr>
                                <w:top w:val="none" w:sz="0" w:space="0" w:color="auto"/>
                                <w:left w:val="none" w:sz="0" w:space="0" w:color="auto"/>
                                <w:bottom w:val="none" w:sz="0" w:space="0" w:color="auto"/>
                                <w:right w:val="none" w:sz="0" w:space="0" w:color="auto"/>
                              </w:divBdr>
                            </w:div>
                            <w:div w:id="1372265853">
                              <w:marLeft w:val="0"/>
                              <w:marRight w:val="0"/>
                              <w:marTop w:val="0"/>
                              <w:marBottom w:val="165"/>
                              <w:divBdr>
                                <w:top w:val="none" w:sz="0" w:space="0" w:color="auto"/>
                                <w:left w:val="none" w:sz="0" w:space="0" w:color="auto"/>
                                <w:bottom w:val="none" w:sz="0" w:space="0" w:color="auto"/>
                                <w:right w:val="none" w:sz="0" w:space="0" w:color="auto"/>
                              </w:divBdr>
                            </w:div>
                            <w:div w:id="1393235283">
                              <w:marLeft w:val="300"/>
                              <w:marRight w:val="300"/>
                              <w:marTop w:val="0"/>
                              <w:marBottom w:val="300"/>
                              <w:divBdr>
                                <w:top w:val="none" w:sz="0" w:space="0" w:color="auto"/>
                                <w:left w:val="none" w:sz="0" w:space="0" w:color="auto"/>
                                <w:bottom w:val="none" w:sz="0" w:space="0" w:color="auto"/>
                                <w:right w:val="none" w:sz="0" w:space="0" w:color="auto"/>
                              </w:divBdr>
                            </w:div>
                            <w:div w:id="1402868277">
                              <w:marLeft w:val="0"/>
                              <w:marRight w:val="0"/>
                              <w:marTop w:val="0"/>
                              <w:marBottom w:val="165"/>
                              <w:divBdr>
                                <w:top w:val="none" w:sz="0" w:space="0" w:color="auto"/>
                                <w:left w:val="none" w:sz="0" w:space="0" w:color="auto"/>
                                <w:bottom w:val="none" w:sz="0" w:space="0" w:color="auto"/>
                                <w:right w:val="none" w:sz="0" w:space="0" w:color="auto"/>
                              </w:divBdr>
                            </w:div>
                            <w:div w:id="1444576879">
                              <w:marLeft w:val="0"/>
                              <w:marRight w:val="0"/>
                              <w:marTop w:val="0"/>
                              <w:marBottom w:val="165"/>
                              <w:divBdr>
                                <w:top w:val="none" w:sz="0" w:space="0" w:color="auto"/>
                                <w:left w:val="none" w:sz="0" w:space="0" w:color="auto"/>
                                <w:bottom w:val="none" w:sz="0" w:space="0" w:color="auto"/>
                                <w:right w:val="none" w:sz="0" w:space="0" w:color="auto"/>
                              </w:divBdr>
                            </w:div>
                            <w:div w:id="1470976027">
                              <w:marLeft w:val="0"/>
                              <w:marRight w:val="0"/>
                              <w:marTop w:val="0"/>
                              <w:marBottom w:val="165"/>
                              <w:divBdr>
                                <w:top w:val="none" w:sz="0" w:space="0" w:color="auto"/>
                                <w:left w:val="none" w:sz="0" w:space="0" w:color="auto"/>
                                <w:bottom w:val="none" w:sz="0" w:space="0" w:color="auto"/>
                                <w:right w:val="none" w:sz="0" w:space="0" w:color="auto"/>
                              </w:divBdr>
                            </w:div>
                            <w:div w:id="1477339272">
                              <w:marLeft w:val="0"/>
                              <w:marRight w:val="0"/>
                              <w:marTop w:val="0"/>
                              <w:marBottom w:val="165"/>
                              <w:divBdr>
                                <w:top w:val="none" w:sz="0" w:space="0" w:color="auto"/>
                                <w:left w:val="none" w:sz="0" w:space="0" w:color="auto"/>
                                <w:bottom w:val="none" w:sz="0" w:space="0" w:color="auto"/>
                                <w:right w:val="none" w:sz="0" w:space="0" w:color="auto"/>
                              </w:divBdr>
                            </w:div>
                            <w:div w:id="1490752326">
                              <w:marLeft w:val="0"/>
                              <w:marRight w:val="0"/>
                              <w:marTop w:val="0"/>
                              <w:marBottom w:val="165"/>
                              <w:divBdr>
                                <w:top w:val="none" w:sz="0" w:space="0" w:color="auto"/>
                                <w:left w:val="none" w:sz="0" w:space="0" w:color="auto"/>
                                <w:bottom w:val="none" w:sz="0" w:space="0" w:color="auto"/>
                                <w:right w:val="none" w:sz="0" w:space="0" w:color="auto"/>
                              </w:divBdr>
                            </w:div>
                            <w:div w:id="1501308467">
                              <w:marLeft w:val="0"/>
                              <w:marRight w:val="0"/>
                              <w:marTop w:val="0"/>
                              <w:marBottom w:val="165"/>
                              <w:divBdr>
                                <w:top w:val="none" w:sz="0" w:space="0" w:color="auto"/>
                                <w:left w:val="none" w:sz="0" w:space="0" w:color="auto"/>
                                <w:bottom w:val="none" w:sz="0" w:space="0" w:color="auto"/>
                                <w:right w:val="none" w:sz="0" w:space="0" w:color="auto"/>
                              </w:divBdr>
                            </w:div>
                            <w:div w:id="1525249982">
                              <w:marLeft w:val="0"/>
                              <w:marRight w:val="0"/>
                              <w:marTop w:val="0"/>
                              <w:marBottom w:val="165"/>
                              <w:divBdr>
                                <w:top w:val="none" w:sz="0" w:space="0" w:color="auto"/>
                                <w:left w:val="none" w:sz="0" w:space="0" w:color="auto"/>
                                <w:bottom w:val="none" w:sz="0" w:space="0" w:color="auto"/>
                                <w:right w:val="none" w:sz="0" w:space="0" w:color="auto"/>
                              </w:divBdr>
                            </w:div>
                            <w:div w:id="1541475285">
                              <w:marLeft w:val="0"/>
                              <w:marRight w:val="0"/>
                              <w:marTop w:val="0"/>
                              <w:marBottom w:val="165"/>
                              <w:divBdr>
                                <w:top w:val="none" w:sz="0" w:space="0" w:color="auto"/>
                                <w:left w:val="none" w:sz="0" w:space="0" w:color="auto"/>
                                <w:bottom w:val="none" w:sz="0" w:space="0" w:color="auto"/>
                                <w:right w:val="none" w:sz="0" w:space="0" w:color="auto"/>
                              </w:divBdr>
                            </w:div>
                            <w:div w:id="1625502692">
                              <w:marLeft w:val="0"/>
                              <w:marRight w:val="0"/>
                              <w:marTop w:val="0"/>
                              <w:marBottom w:val="240"/>
                              <w:divBdr>
                                <w:top w:val="none" w:sz="0" w:space="0" w:color="auto"/>
                                <w:left w:val="none" w:sz="0" w:space="0" w:color="auto"/>
                                <w:bottom w:val="none" w:sz="0" w:space="0" w:color="auto"/>
                                <w:right w:val="none" w:sz="0" w:space="0" w:color="auto"/>
                              </w:divBdr>
                            </w:div>
                            <w:div w:id="1640912430">
                              <w:marLeft w:val="300"/>
                              <w:marRight w:val="300"/>
                              <w:marTop w:val="0"/>
                              <w:marBottom w:val="300"/>
                              <w:divBdr>
                                <w:top w:val="none" w:sz="0" w:space="0" w:color="auto"/>
                                <w:left w:val="none" w:sz="0" w:space="0" w:color="auto"/>
                                <w:bottom w:val="none" w:sz="0" w:space="0" w:color="auto"/>
                                <w:right w:val="none" w:sz="0" w:space="0" w:color="auto"/>
                              </w:divBdr>
                            </w:div>
                            <w:div w:id="1650865424">
                              <w:marLeft w:val="0"/>
                              <w:marRight w:val="0"/>
                              <w:marTop w:val="0"/>
                              <w:marBottom w:val="240"/>
                              <w:divBdr>
                                <w:top w:val="none" w:sz="0" w:space="0" w:color="auto"/>
                                <w:left w:val="none" w:sz="0" w:space="0" w:color="auto"/>
                                <w:bottom w:val="none" w:sz="0" w:space="0" w:color="auto"/>
                                <w:right w:val="none" w:sz="0" w:space="0" w:color="auto"/>
                              </w:divBdr>
                            </w:div>
                            <w:div w:id="1679892962">
                              <w:marLeft w:val="300"/>
                              <w:marRight w:val="300"/>
                              <w:marTop w:val="0"/>
                              <w:marBottom w:val="300"/>
                              <w:divBdr>
                                <w:top w:val="none" w:sz="0" w:space="0" w:color="auto"/>
                                <w:left w:val="none" w:sz="0" w:space="0" w:color="auto"/>
                                <w:bottom w:val="none" w:sz="0" w:space="0" w:color="auto"/>
                                <w:right w:val="none" w:sz="0" w:space="0" w:color="auto"/>
                              </w:divBdr>
                            </w:div>
                            <w:div w:id="1724717344">
                              <w:marLeft w:val="300"/>
                              <w:marRight w:val="300"/>
                              <w:marTop w:val="0"/>
                              <w:marBottom w:val="300"/>
                              <w:divBdr>
                                <w:top w:val="none" w:sz="0" w:space="0" w:color="auto"/>
                                <w:left w:val="none" w:sz="0" w:space="0" w:color="auto"/>
                                <w:bottom w:val="none" w:sz="0" w:space="0" w:color="auto"/>
                                <w:right w:val="none" w:sz="0" w:space="0" w:color="auto"/>
                              </w:divBdr>
                            </w:div>
                            <w:div w:id="1743872974">
                              <w:marLeft w:val="0"/>
                              <w:marRight w:val="0"/>
                              <w:marTop w:val="0"/>
                              <w:marBottom w:val="165"/>
                              <w:divBdr>
                                <w:top w:val="none" w:sz="0" w:space="0" w:color="auto"/>
                                <w:left w:val="none" w:sz="0" w:space="0" w:color="auto"/>
                                <w:bottom w:val="none" w:sz="0" w:space="0" w:color="auto"/>
                                <w:right w:val="none" w:sz="0" w:space="0" w:color="auto"/>
                              </w:divBdr>
                            </w:div>
                            <w:div w:id="1745369436">
                              <w:marLeft w:val="300"/>
                              <w:marRight w:val="300"/>
                              <w:marTop w:val="0"/>
                              <w:marBottom w:val="300"/>
                              <w:divBdr>
                                <w:top w:val="none" w:sz="0" w:space="0" w:color="auto"/>
                                <w:left w:val="none" w:sz="0" w:space="0" w:color="auto"/>
                                <w:bottom w:val="none" w:sz="0" w:space="0" w:color="auto"/>
                                <w:right w:val="none" w:sz="0" w:space="0" w:color="auto"/>
                              </w:divBdr>
                            </w:div>
                            <w:div w:id="1759130119">
                              <w:marLeft w:val="300"/>
                              <w:marRight w:val="300"/>
                              <w:marTop w:val="0"/>
                              <w:marBottom w:val="300"/>
                              <w:divBdr>
                                <w:top w:val="none" w:sz="0" w:space="0" w:color="auto"/>
                                <w:left w:val="none" w:sz="0" w:space="0" w:color="auto"/>
                                <w:bottom w:val="none" w:sz="0" w:space="0" w:color="auto"/>
                                <w:right w:val="none" w:sz="0" w:space="0" w:color="auto"/>
                              </w:divBdr>
                            </w:div>
                            <w:div w:id="1762216395">
                              <w:marLeft w:val="0"/>
                              <w:marRight w:val="0"/>
                              <w:marTop w:val="0"/>
                              <w:marBottom w:val="240"/>
                              <w:divBdr>
                                <w:top w:val="none" w:sz="0" w:space="0" w:color="auto"/>
                                <w:left w:val="none" w:sz="0" w:space="0" w:color="auto"/>
                                <w:bottom w:val="none" w:sz="0" w:space="0" w:color="auto"/>
                                <w:right w:val="none" w:sz="0" w:space="0" w:color="auto"/>
                              </w:divBdr>
                            </w:div>
                            <w:div w:id="1836606283">
                              <w:marLeft w:val="0"/>
                              <w:marRight w:val="0"/>
                              <w:marTop w:val="0"/>
                              <w:marBottom w:val="165"/>
                              <w:divBdr>
                                <w:top w:val="none" w:sz="0" w:space="0" w:color="auto"/>
                                <w:left w:val="none" w:sz="0" w:space="0" w:color="auto"/>
                                <w:bottom w:val="none" w:sz="0" w:space="0" w:color="auto"/>
                                <w:right w:val="none" w:sz="0" w:space="0" w:color="auto"/>
                              </w:divBdr>
                            </w:div>
                            <w:div w:id="1838960804">
                              <w:marLeft w:val="300"/>
                              <w:marRight w:val="300"/>
                              <w:marTop w:val="0"/>
                              <w:marBottom w:val="300"/>
                              <w:divBdr>
                                <w:top w:val="none" w:sz="0" w:space="0" w:color="auto"/>
                                <w:left w:val="none" w:sz="0" w:space="0" w:color="auto"/>
                                <w:bottom w:val="none" w:sz="0" w:space="0" w:color="auto"/>
                                <w:right w:val="none" w:sz="0" w:space="0" w:color="auto"/>
                              </w:divBdr>
                            </w:div>
                            <w:div w:id="1912155265">
                              <w:marLeft w:val="0"/>
                              <w:marRight w:val="0"/>
                              <w:marTop w:val="0"/>
                              <w:marBottom w:val="240"/>
                              <w:divBdr>
                                <w:top w:val="none" w:sz="0" w:space="0" w:color="auto"/>
                                <w:left w:val="none" w:sz="0" w:space="0" w:color="auto"/>
                                <w:bottom w:val="none" w:sz="0" w:space="0" w:color="auto"/>
                                <w:right w:val="none" w:sz="0" w:space="0" w:color="auto"/>
                              </w:divBdr>
                            </w:div>
                            <w:div w:id="1924871301">
                              <w:marLeft w:val="0"/>
                              <w:marRight w:val="0"/>
                              <w:marTop w:val="0"/>
                              <w:marBottom w:val="165"/>
                              <w:divBdr>
                                <w:top w:val="none" w:sz="0" w:space="0" w:color="auto"/>
                                <w:left w:val="none" w:sz="0" w:space="0" w:color="auto"/>
                                <w:bottom w:val="none" w:sz="0" w:space="0" w:color="auto"/>
                                <w:right w:val="none" w:sz="0" w:space="0" w:color="auto"/>
                              </w:divBdr>
                            </w:div>
                            <w:div w:id="1930041255">
                              <w:marLeft w:val="300"/>
                              <w:marRight w:val="300"/>
                              <w:marTop w:val="0"/>
                              <w:marBottom w:val="300"/>
                              <w:divBdr>
                                <w:top w:val="none" w:sz="0" w:space="0" w:color="auto"/>
                                <w:left w:val="none" w:sz="0" w:space="0" w:color="auto"/>
                                <w:bottom w:val="none" w:sz="0" w:space="0" w:color="auto"/>
                                <w:right w:val="none" w:sz="0" w:space="0" w:color="auto"/>
                              </w:divBdr>
                            </w:div>
                            <w:div w:id="1938948616">
                              <w:marLeft w:val="300"/>
                              <w:marRight w:val="300"/>
                              <w:marTop w:val="0"/>
                              <w:marBottom w:val="300"/>
                              <w:divBdr>
                                <w:top w:val="none" w:sz="0" w:space="0" w:color="auto"/>
                                <w:left w:val="none" w:sz="0" w:space="0" w:color="auto"/>
                                <w:bottom w:val="none" w:sz="0" w:space="0" w:color="auto"/>
                                <w:right w:val="none" w:sz="0" w:space="0" w:color="auto"/>
                              </w:divBdr>
                            </w:div>
                            <w:div w:id="1972786305">
                              <w:marLeft w:val="0"/>
                              <w:marRight w:val="0"/>
                              <w:marTop w:val="0"/>
                              <w:marBottom w:val="165"/>
                              <w:divBdr>
                                <w:top w:val="none" w:sz="0" w:space="0" w:color="auto"/>
                                <w:left w:val="none" w:sz="0" w:space="0" w:color="auto"/>
                                <w:bottom w:val="none" w:sz="0" w:space="0" w:color="auto"/>
                                <w:right w:val="none" w:sz="0" w:space="0" w:color="auto"/>
                              </w:divBdr>
                            </w:div>
                            <w:div w:id="1991203250">
                              <w:marLeft w:val="300"/>
                              <w:marRight w:val="300"/>
                              <w:marTop w:val="0"/>
                              <w:marBottom w:val="300"/>
                              <w:divBdr>
                                <w:top w:val="none" w:sz="0" w:space="0" w:color="auto"/>
                                <w:left w:val="none" w:sz="0" w:space="0" w:color="auto"/>
                                <w:bottom w:val="none" w:sz="0" w:space="0" w:color="auto"/>
                                <w:right w:val="none" w:sz="0" w:space="0" w:color="auto"/>
                              </w:divBdr>
                            </w:div>
                            <w:div w:id="1999384835">
                              <w:marLeft w:val="300"/>
                              <w:marRight w:val="300"/>
                              <w:marTop w:val="0"/>
                              <w:marBottom w:val="300"/>
                              <w:divBdr>
                                <w:top w:val="none" w:sz="0" w:space="0" w:color="auto"/>
                                <w:left w:val="none" w:sz="0" w:space="0" w:color="auto"/>
                                <w:bottom w:val="none" w:sz="0" w:space="0" w:color="auto"/>
                                <w:right w:val="none" w:sz="0" w:space="0" w:color="auto"/>
                              </w:divBdr>
                            </w:div>
                            <w:div w:id="2025740736">
                              <w:marLeft w:val="0"/>
                              <w:marRight w:val="0"/>
                              <w:marTop w:val="0"/>
                              <w:marBottom w:val="240"/>
                              <w:divBdr>
                                <w:top w:val="none" w:sz="0" w:space="0" w:color="auto"/>
                                <w:left w:val="none" w:sz="0" w:space="0" w:color="auto"/>
                                <w:bottom w:val="none" w:sz="0" w:space="0" w:color="auto"/>
                                <w:right w:val="none" w:sz="0" w:space="0" w:color="auto"/>
                              </w:divBdr>
                            </w:div>
                            <w:div w:id="2046247895">
                              <w:marLeft w:val="300"/>
                              <w:marRight w:val="300"/>
                              <w:marTop w:val="0"/>
                              <w:marBottom w:val="300"/>
                              <w:divBdr>
                                <w:top w:val="none" w:sz="0" w:space="0" w:color="auto"/>
                                <w:left w:val="none" w:sz="0" w:space="0" w:color="auto"/>
                                <w:bottom w:val="none" w:sz="0" w:space="0" w:color="auto"/>
                                <w:right w:val="none" w:sz="0" w:space="0" w:color="auto"/>
                              </w:divBdr>
                            </w:div>
                            <w:div w:id="2075006715">
                              <w:marLeft w:val="300"/>
                              <w:marRight w:val="300"/>
                              <w:marTop w:val="0"/>
                              <w:marBottom w:val="300"/>
                              <w:divBdr>
                                <w:top w:val="none" w:sz="0" w:space="0" w:color="auto"/>
                                <w:left w:val="none" w:sz="0" w:space="0" w:color="auto"/>
                                <w:bottom w:val="none" w:sz="0" w:space="0" w:color="auto"/>
                                <w:right w:val="none" w:sz="0" w:space="0" w:color="auto"/>
                              </w:divBdr>
                            </w:div>
                            <w:div w:id="2115861434">
                              <w:marLeft w:val="300"/>
                              <w:marRight w:val="300"/>
                              <w:marTop w:val="0"/>
                              <w:marBottom w:val="300"/>
                              <w:divBdr>
                                <w:top w:val="none" w:sz="0" w:space="0" w:color="auto"/>
                                <w:left w:val="none" w:sz="0" w:space="0" w:color="auto"/>
                                <w:bottom w:val="none" w:sz="0" w:space="0" w:color="auto"/>
                                <w:right w:val="none" w:sz="0" w:space="0" w:color="auto"/>
                              </w:divBdr>
                            </w:div>
                            <w:div w:id="21189104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02271979">
                      <w:marLeft w:val="0"/>
                      <w:marRight w:val="0"/>
                      <w:marTop w:val="0"/>
                      <w:marBottom w:val="0"/>
                      <w:divBdr>
                        <w:top w:val="none" w:sz="0" w:space="0" w:color="auto"/>
                        <w:left w:val="none" w:sz="0" w:space="0" w:color="auto"/>
                        <w:bottom w:val="none" w:sz="0" w:space="0" w:color="auto"/>
                        <w:right w:val="none" w:sz="0" w:space="0" w:color="auto"/>
                      </w:divBdr>
                      <w:divsChild>
                        <w:div w:id="340621492">
                          <w:marLeft w:val="0"/>
                          <w:marRight w:val="0"/>
                          <w:marTop w:val="0"/>
                          <w:marBottom w:val="0"/>
                          <w:divBdr>
                            <w:top w:val="dotted" w:sz="6" w:space="12" w:color="auto"/>
                            <w:left w:val="none" w:sz="0" w:space="0" w:color="auto"/>
                            <w:bottom w:val="none" w:sz="0" w:space="0" w:color="auto"/>
                            <w:right w:val="none" w:sz="0" w:space="0" w:color="auto"/>
                          </w:divBdr>
                          <w:divsChild>
                            <w:div w:id="1563906034">
                              <w:marLeft w:val="240"/>
                              <w:marRight w:val="240"/>
                              <w:marTop w:val="0"/>
                              <w:marBottom w:val="0"/>
                              <w:divBdr>
                                <w:top w:val="none" w:sz="0" w:space="0" w:color="auto"/>
                                <w:left w:val="none" w:sz="0" w:space="0" w:color="auto"/>
                                <w:bottom w:val="none" w:sz="0" w:space="0" w:color="auto"/>
                                <w:right w:val="none" w:sz="0" w:space="0" w:color="auto"/>
                              </w:divBdr>
                              <w:divsChild>
                                <w:div w:id="71257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76949">
                          <w:marLeft w:val="0"/>
                          <w:marRight w:val="0"/>
                          <w:marTop w:val="240"/>
                          <w:marBottom w:val="0"/>
                          <w:divBdr>
                            <w:top w:val="dotted" w:sz="6" w:space="12" w:color="auto"/>
                            <w:left w:val="none" w:sz="0" w:space="0" w:color="auto"/>
                            <w:bottom w:val="none" w:sz="0" w:space="0" w:color="auto"/>
                            <w:right w:val="none" w:sz="0" w:space="0" w:color="auto"/>
                          </w:divBdr>
                          <w:divsChild>
                            <w:div w:id="1661501345">
                              <w:marLeft w:val="240"/>
                              <w:marRight w:val="240"/>
                              <w:marTop w:val="0"/>
                              <w:marBottom w:val="0"/>
                              <w:divBdr>
                                <w:top w:val="none" w:sz="0" w:space="0" w:color="auto"/>
                                <w:left w:val="none" w:sz="0" w:space="0" w:color="auto"/>
                                <w:bottom w:val="none" w:sz="0" w:space="0" w:color="auto"/>
                                <w:right w:val="none" w:sz="0" w:space="0" w:color="auto"/>
                              </w:divBdr>
                              <w:divsChild>
                                <w:div w:id="115561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03620">
                      <w:marLeft w:val="0"/>
                      <w:marRight w:val="0"/>
                      <w:marTop w:val="240"/>
                      <w:marBottom w:val="0"/>
                      <w:divBdr>
                        <w:top w:val="none" w:sz="0" w:space="0" w:color="auto"/>
                        <w:left w:val="none" w:sz="0" w:space="0" w:color="auto"/>
                        <w:bottom w:val="none" w:sz="0" w:space="0" w:color="auto"/>
                        <w:right w:val="none" w:sz="0" w:space="0" w:color="auto"/>
                      </w:divBdr>
                      <w:divsChild>
                        <w:div w:id="701713600">
                          <w:marLeft w:val="0"/>
                          <w:marRight w:val="0"/>
                          <w:marTop w:val="0"/>
                          <w:marBottom w:val="0"/>
                          <w:divBdr>
                            <w:top w:val="none" w:sz="0" w:space="0" w:color="auto"/>
                            <w:left w:val="none" w:sz="0" w:space="0" w:color="auto"/>
                            <w:bottom w:val="none" w:sz="0" w:space="0" w:color="auto"/>
                            <w:right w:val="none" w:sz="0" w:space="0" w:color="auto"/>
                          </w:divBdr>
                        </w:div>
                      </w:divsChild>
                    </w:div>
                    <w:div w:id="2063168564">
                      <w:marLeft w:val="0"/>
                      <w:marRight w:val="0"/>
                      <w:marTop w:val="0"/>
                      <w:marBottom w:val="0"/>
                      <w:divBdr>
                        <w:top w:val="none" w:sz="0" w:space="0" w:color="auto"/>
                        <w:left w:val="none" w:sz="0" w:space="0" w:color="auto"/>
                        <w:bottom w:val="none" w:sz="0" w:space="0" w:color="auto"/>
                        <w:right w:val="none" w:sz="0" w:space="0" w:color="auto"/>
                      </w:divBdr>
                      <w:divsChild>
                        <w:div w:id="98377258">
                          <w:marLeft w:val="0"/>
                          <w:marRight w:val="0"/>
                          <w:marTop w:val="240"/>
                          <w:marBottom w:val="0"/>
                          <w:divBdr>
                            <w:top w:val="dotted" w:sz="6" w:space="12" w:color="auto"/>
                            <w:left w:val="none" w:sz="0" w:space="0" w:color="auto"/>
                            <w:bottom w:val="none" w:sz="0" w:space="0" w:color="auto"/>
                            <w:right w:val="none" w:sz="0" w:space="0" w:color="auto"/>
                          </w:divBdr>
                          <w:divsChild>
                            <w:div w:id="1925333894">
                              <w:marLeft w:val="240"/>
                              <w:marRight w:val="240"/>
                              <w:marTop w:val="0"/>
                              <w:marBottom w:val="0"/>
                              <w:divBdr>
                                <w:top w:val="none" w:sz="0" w:space="0" w:color="auto"/>
                                <w:left w:val="none" w:sz="0" w:space="0" w:color="auto"/>
                                <w:bottom w:val="none" w:sz="0" w:space="0" w:color="auto"/>
                                <w:right w:val="none" w:sz="0" w:space="0" w:color="auto"/>
                              </w:divBdr>
                              <w:divsChild>
                                <w:div w:id="61841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5828">
                          <w:marLeft w:val="0"/>
                          <w:marRight w:val="0"/>
                          <w:marTop w:val="0"/>
                          <w:marBottom w:val="0"/>
                          <w:divBdr>
                            <w:top w:val="dotted" w:sz="6" w:space="8" w:color="auto"/>
                            <w:left w:val="none" w:sz="0" w:space="0" w:color="auto"/>
                            <w:bottom w:val="none" w:sz="0" w:space="0" w:color="auto"/>
                            <w:right w:val="none" w:sz="0" w:space="0" w:color="auto"/>
                          </w:divBdr>
                          <w:divsChild>
                            <w:div w:id="1543443733">
                              <w:marLeft w:val="240"/>
                              <w:marRight w:val="240"/>
                              <w:marTop w:val="0"/>
                              <w:marBottom w:val="0"/>
                              <w:divBdr>
                                <w:top w:val="none" w:sz="0" w:space="0" w:color="auto"/>
                                <w:left w:val="none" w:sz="0" w:space="0" w:color="auto"/>
                                <w:bottom w:val="none" w:sz="0" w:space="0" w:color="auto"/>
                                <w:right w:val="none" w:sz="0" w:space="0" w:color="auto"/>
                              </w:divBdr>
                              <w:divsChild>
                                <w:div w:id="103673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69466">
                          <w:marLeft w:val="0"/>
                          <w:marRight w:val="0"/>
                          <w:marTop w:val="240"/>
                          <w:marBottom w:val="0"/>
                          <w:divBdr>
                            <w:top w:val="dotted" w:sz="6" w:space="12" w:color="auto"/>
                            <w:left w:val="none" w:sz="0" w:space="0" w:color="auto"/>
                            <w:bottom w:val="none" w:sz="0" w:space="0" w:color="auto"/>
                            <w:right w:val="none" w:sz="0" w:space="0" w:color="auto"/>
                          </w:divBdr>
                          <w:divsChild>
                            <w:div w:id="42560769">
                              <w:marLeft w:val="240"/>
                              <w:marRight w:val="240"/>
                              <w:marTop w:val="0"/>
                              <w:marBottom w:val="0"/>
                              <w:divBdr>
                                <w:top w:val="none" w:sz="0" w:space="0" w:color="auto"/>
                                <w:left w:val="none" w:sz="0" w:space="0" w:color="auto"/>
                                <w:bottom w:val="none" w:sz="0" w:space="0" w:color="auto"/>
                                <w:right w:val="none" w:sz="0" w:space="0" w:color="auto"/>
                              </w:divBdr>
                              <w:divsChild>
                                <w:div w:id="1371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730289">
              <w:marLeft w:val="0"/>
              <w:marRight w:val="0"/>
              <w:marTop w:val="0"/>
              <w:marBottom w:val="0"/>
              <w:divBdr>
                <w:top w:val="none" w:sz="0" w:space="0" w:color="FFFFFF"/>
                <w:left w:val="single" w:sz="6" w:space="0" w:color="FFFFFF"/>
                <w:bottom w:val="none" w:sz="0" w:space="0" w:color="FFFFFF"/>
                <w:right w:val="none" w:sz="0" w:space="0" w:color="FFFFFF"/>
              </w:divBdr>
              <w:divsChild>
                <w:div w:id="845367838">
                  <w:marLeft w:val="-675"/>
                  <w:marRight w:val="0"/>
                  <w:marTop w:val="0"/>
                  <w:marBottom w:val="0"/>
                  <w:divBdr>
                    <w:top w:val="none" w:sz="0" w:space="0" w:color="auto"/>
                    <w:left w:val="none" w:sz="0" w:space="0" w:color="auto"/>
                    <w:bottom w:val="none" w:sz="0" w:space="0" w:color="auto"/>
                    <w:right w:val="none" w:sz="0" w:space="0" w:color="auto"/>
                  </w:divBdr>
                </w:div>
                <w:div w:id="1472208564">
                  <w:marLeft w:val="0"/>
                  <w:marRight w:val="0"/>
                  <w:marTop w:val="0"/>
                  <w:marBottom w:val="0"/>
                  <w:divBdr>
                    <w:top w:val="none" w:sz="0" w:space="0" w:color="auto"/>
                    <w:left w:val="none" w:sz="0" w:space="0" w:color="auto"/>
                    <w:bottom w:val="none" w:sz="0" w:space="0" w:color="auto"/>
                    <w:right w:val="none" w:sz="0" w:space="0" w:color="auto"/>
                  </w:divBdr>
                  <w:divsChild>
                    <w:div w:id="1023869844">
                      <w:marLeft w:val="0"/>
                      <w:marRight w:val="0"/>
                      <w:marTop w:val="0"/>
                      <w:marBottom w:val="0"/>
                      <w:divBdr>
                        <w:top w:val="none" w:sz="0" w:space="0" w:color="auto"/>
                        <w:left w:val="none" w:sz="0" w:space="0" w:color="auto"/>
                        <w:bottom w:val="none" w:sz="0" w:space="0" w:color="auto"/>
                        <w:right w:val="none" w:sz="0" w:space="0" w:color="auto"/>
                      </w:divBdr>
                      <w:divsChild>
                        <w:div w:id="427195303">
                          <w:marLeft w:val="0"/>
                          <w:marRight w:val="0"/>
                          <w:marTop w:val="0"/>
                          <w:marBottom w:val="0"/>
                          <w:divBdr>
                            <w:top w:val="none" w:sz="0" w:space="0" w:color="auto"/>
                            <w:left w:val="none" w:sz="0" w:space="0" w:color="auto"/>
                            <w:bottom w:val="none" w:sz="0" w:space="0" w:color="auto"/>
                            <w:right w:val="none" w:sz="0" w:space="0" w:color="auto"/>
                          </w:divBdr>
                          <w:divsChild>
                            <w:div w:id="1017120783">
                              <w:marLeft w:val="0"/>
                              <w:marRight w:val="0"/>
                              <w:marTop w:val="0"/>
                              <w:marBottom w:val="0"/>
                              <w:divBdr>
                                <w:top w:val="none" w:sz="0" w:space="0" w:color="auto"/>
                                <w:left w:val="none" w:sz="0" w:space="0" w:color="auto"/>
                                <w:bottom w:val="none" w:sz="0" w:space="0" w:color="auto"/>
                                <w:right w:val="none" w:sz="0" w:space="0" w:color="auto"/>
                              </w:divBdr>
                            </w:div>
                          </w:divsChild>
                        </w:div>
                        <w:div w:id="1472626216">
                          <w:marLeft w:val="0"/>
                          <w:marRight w:val="0"/>
                          <w:marTop w:val="0"/>
                          <w:marBottom w:val="0"/>
                          <w:divBdr>
                            <w:top w:val="none" w:sz="0" w:space="0" w:color="auto"/>
                            <w:left w:val="none" w:sz="0" w:space="0" w:color="auto"/>
                            <w:bottom w:val="none" w:sz="0" w:space="0" w:color="auto"/>
                            <w:right w:val="none" w:sz="0" w:space="0" w:color="auto"/>
                          </w:divBdr>
                          <w:divsChild>
                            <w:div w:id="1238395524">
                              <w:marLeft w:val="0"/>
                              <w:marRight w:val="0"/>
                              <w:marTop w:val="600"/>
                              <w:marBottom w:val="0"/>
                              <w:divBdr>
                                <w:top w:val="none" w:sz="0" w:space="0" w:color="auto"/>
                                <w:left w:val="none" w:sz="0" w:space="0" w:color="auto"/>
                                <w:bottom w:val="none" w:sz="0" w:space="0" w:color="auto"/>
                                <w:right w:val="none" w:sz="0" w:space="0" w:color="auto"/>
                              </w:divBdr>
                              <w:divsChild>
                                <w:div w:id="421416633">
                                  <w:marLeft w:val="0"/>
                                  <w:marRight w:val="0"/>
                                  <w:marTop w:val="0"/>
                                  <w:marBottom w:val="105"/>
                                  <w:divBdr>
                                    <w:top w:val="none" w:sz="0" w:space="0" w:color="auto"/>
                                    <w:left w:val="none" w:sz="0" w:space="0" w:color="auto"/>
                                    <w:bottom w:val="none" w:sz="0" w:space="0" w:color="auto"/>
                                    <w:right w:val="none" w:sz="0" w:space="0" w:color="auto"/>
                                  </w:divBdr>
                                </w:div>
                              </w:divsChild>
                            </w:div>
                            <w:div w:id="1876775877">
                              <w:marLeft w:val="0"/>
                              <w:marRight w:val="0"/>
                              <w:marTop w:val="0"/>
                              <w:marBottom w:val="0"/>
                              <w:divBdr>
                                <w:top w:val="none" w:sz="0" w:space="0" w:color="auto"/>
                                <w:left w:val="none" w:sz="0" w:space="0" w:color="auto"/>
                                <w:bottom w:val="none" w:sz="0" w:space="0" w:color="auto"/>
                                <w:right w:val="none" w:sz="0" w:space="0" w:color="auto"/>
                              </w:divBdr>
                              <w:divsChild>
                                <w:div w:id="384304774">
                                  <w:marLeft w:val="0"/>
                                  <w:marRight w:val="0"/>
                                  <w:marTop w:val="0"/>
                                  <w:marBottom w:val="0"/>
                                  <w:divBdr>
                                    <w:top w:val="none" w:sz="0" w:space="0" w:color="auto"/>
                                    <w:left w:val="none" w:sz="0" w:space="0" w:color="auto"/>
                                    <w:bottom w:val="none" w:sz="0" w:space="0" w:color="auto"/>
                                    <w:right w:val="none" w:sz="0" w:space="0" w:color="auto"/>
                                  </w:divBdr>
                                  <w:divsChild>
                                    <w:div w:id="904294682">
                                      <w:marLeft w:val="0"/>
                                      <w:marRight w:val="0"/>
                                      <w:marTop w:val="0"/>
                                      <w:marBottom w:val="600"/>
                                      <w:divBdr>
                                        <w:top w:val="none" w:sz="0" w:space="0" w:color="auto"/>
                                        <w:left w:val="none" w:sz="0" w:space="0" w:color="auto"/>
                                        <w:bottom w:val="single" w:sz="12" w:space="23" w:color="BFBFBF"/>
                                        <w:right w:val="none" w:sz="0" w:space="0" w:color="auto"/>
                                      </w:divBdr>
                                      <w:divsChild>
                                        <w:div w:id="20208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45587">
                                  <w:marLeft w:val="0"/>
                                  <w:marRight w:val="0"/>
                                  <w:marTop w:val="0"/>
                                  <w:marBottom w:val="300"/>
                                  <w:divBdr>
                                    <w:top w:val="none" w:sz="0" w:space="0" w:color="auto"/>
                                    <w:left w:val="none" w:sz="0" w:space="0" w:color="auto"/>
                                    <w:bottom w:val="none" w:sz="0" w:space="0" w:color="auto"/>
                                    <w:right w:val="none" w:sz="0" w:space="0" w:color="auto"/>
                                  </w:divBdr>
                                  <w:divsChild>
                                    <w:div w:id="1826891172">
                                      <w:marLeft w:val="0"/>
                                      <w:marRight w:val="0"/>
                                      <w:marTop w:val="0"/>
                                      <w:marBottom w:val="0"/>
                                      <w:divBdr>
                                        <w:top w:val="none" w:sz="0" w:space="0" w:color="auto"/>
                                        <w:left w:val="none" w:sz="0" w:space="0" w:color="auto"/>
                                        <w:bottom w:val="none" w:sz="0" w:space="0" w:color="auto"/>
                                        <w:right w:val="none" w:sz="0" w:space="0" w:color="auto"/>
                                      </w:divBdr>
                                    </w:div>
                                  </w:divsChild>
                                </w:div>
                                <w:div w:id="1193691007">
                                  <w:marLeft w:val="0"/>
                                  <w:marRight w:val="0"/>
                                  <w:marTop w:val="0"/>
                                  <w:marBottom w:val="0"/>
                                  <w:divBdr>
                                    <w:top w:val="none" w:sz="0" w:space="0" w:color="auto"/>
                                    <w:left w:val="none" w:sz="0" w:space="0" w:color="auto"/>
                                    <w:bottom w:val="none" w:sz="0" w:space="0" w:color="auto"/>
                                    <w:right w:val="none" w:sz="0" w:space="0" w:color="auto"/>
                                  </w:divBdr>
                                  <w:divsChild>
                                    <w:div w:id="483353075">
                                      <w:marLeft w:val="0"/>
                                      <w:marRight w:val="0"/>
                                      <w:marTop w:val="0"/>
                                      <w:marBottom w:val="600"/>
                                      <w:divBdr>
                                        <w:top w:val="none" w:sz="0" w:space="0" w:color="auto"/>
                                        <w:left w:val="none" w:sz="0" w:space="0" w:color="auto"/>
                                        <w:bottom w:val="none" w:sz="0" w:space="0" w:color="auto"/>
                                        <w:right w:val="none" w:sz="0" w:space="0" w:color="auto"/>
                                      </w:divBdr>
                                      <w:divsChild>
                                        <w:div w:id="181552560">
                                          <w:marLeft w:val="0"/>
                                          <w:marRight w:val="0"/>
                                          <w:marTop w:val="0"/>
                                          <w:marBottom w:val="0"/>
                                          <w:divBdr>
                                            <w:top w:val="none" w:sz="0" w:space="0" w:color="auto"/>
                                            <w:left w:val="none" w:sz="0" w:space="0" w:color="auto"/>
                                            <w:bottom w:val="none" w:sz="0" w:space="0" w:color="auto"/>
                                            <w:right w:val="none" w:sz="0" w:space="0" w:color="auto"/>
                                          </w:divBdr>
                                          <w:divsChild>
                                            <w:div w:id="1497259972">
                                              <w:marLeft w:val="0"/>
                                              <w:marRight w:val="0"/>
                                              <w:marTop w:val="120"/>
                                              <w:marBottom w:val="225"/>
                                              <w:divBdr>
                                                <w:top w:val="single" w:sz="6" w:space="11" w:color="333333"/>
                                                <w:left w:val="none" w:sz="0" w:space="0" w:color="auto"/>
                                                <w:bottom w:val="none" w:sz="0" w:space="0" w:color="auto"/>
                                                <w:right w:val="none" w:sz="0" w:space="0" w:color="auto"/>
                                              </w:divBdr>
                                            </w:div>
                                          </w:divsChild>
                                        </w:div>
                                      </w:divsChild>
                                    </w:div>
                                  </w:divsChild>
                                </w:div>
                                <w:div w:id="1936866358">
                                  <w:marLeft w:val="0"/>
                                  <w:marRight w:val="0"/>
                                  <w:marTop w:val="0"/>
                                  <w:marBottom w:val="0"/>
                                  <w:divBdr>
                                    <w:top w:val="none" w:sz="0" w:space="0" w:color="auto"/>
                                    <w:left w:val="none" w:sz="0" w:space="0" w:color="auto"/>
                                    <w:bottom w:val="none" w:sz="0" w:space="0" w:color="auto"/>
                                    <w:right w:val="none" w:sz="0" w:space="0" w:color="auto"/>
                                  </w:divBdr>
                                  <w:divsChild>
                                    <w:div w:id="1772047555">
                                      <w:marLeft w:val="0"/>
                                      <w:marRight w:val="0"/>
                                      <w:marTop w:val="0"/>
                                      <w:marBottom w:val="600"/>
                                      <w:divBdr>
                                        <w:top w:val="none" w:sz="0" w:space="0" w:color="auto"/>
                                        <w:left w:val="none" w:sz="0" w:space="0" w:color="auto"/>
                                        <w:bottom w:val="none" w:sz="0" w:space="0" w:color="auto"/>
                                        <w:right w:val="none" w:sz="0" w:space="0" w:color="auto"/>
                                      </w:divBdr>
                                      <w:divsChild>
                                        <w:div w:id="116000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80040">
                              <w:marLeft w:val="0"/>
                              <w:marRight w:val="0"/>
                              <w:marTop w:val="0"/>
                              <w:marBottom w:val="0"/>
                              <w:divBdr>
                                <w:top w:val="none" w:sz="0" w:space="0" w:color="auto"/>
                                <w:left w:val="none" w:sz="0" w:space="0" w:color="auto"/>
                                <w:bottom w:val="none" w:sz="0" w:space="0" w:color="auto"/>
                                <w:right w:val="none" w:sz="0" w:space="0" w:color="auto"/>
                              </w:divBdr>
                              <w:divsChild>
                                <w:div w:id="90979046">
                                  <w:marLeft w:val="0"/>
                                  <w:marRight w:val="0"/>
                                  <w:marTop w:val="0"/>
                                  <w:marBottom w:val="390"/>
                                  <w:divBdr>
                                    <w:top w:val="none" w:sz="0" w:space="0" w:color="auto"/>
                                    <w:left w:val="none" w:sz="0" w:space="0" w:color="auto"/>
                                    <w:bottom w:val="none" w:sz="0" w:space="0" w:color="auto"/>
                                    <w:right w:val="none" w:sz="0" w:space="0" w:color="auto"/>
                                  </w:divBdr>
                                  <w:divsChild>
                                    <w:div w:id="640118792">
                                      <w:marLeft w:val="0"/>
                                      <w:marRight w:val="0"/>
                                      <w:marTop w:val="0"/>
                                      <w:marBottom w:val="0"/>
                                      <w:divBdr>
                                        <w:top w:val="none" w:sz="0" w:space="4" w:color="D6D6D6"/>
                                        <w:left w:val="none" w:sz="0" w:space="0" w:color="D6D6D6"/>
                                        <w:bottom w:val="dotted" w:sz="6" w:space="4" w:color="D6D6D6"/>
                                        <w:right w:val="none" w:sz="0" w:space="0" w:color="D6D6D6"/>
                                      </w:divBdr>
                                    </w:div>
                                  </w:divsChild>
                                </w:div>
                                <w:div w:id="275138209">
                                  <w:marLeft w:val="0"/>
                                  <w:marRight w:val="0"/>
                                  <w:marTop w:val="0"/>
                                  <w:marBottom w:val="390"/>
                                  <w:divBdr>
                                    <w:top w:val="none" w:sz="0" w:space="0" w:color="auto"/>
                                    <w:left w:val="none" w:sz="0" w:space="0" w:color="auto"/>
                                    <w:bottom w:val="none" w:sz="0" w:space="0" w:color="auto"/>
                                    <w:right w:val="none" w:sz="0" w:space="0" w:color="auto"/>
                                  </w:divBdr>
                                  <w:divsChild>
                                    <w:div w:id="1174999622">
                                      <w:marLeft w:val="0"/>
                                      <w:marRight w:val="0"/>
                                      <w:marTop w:val="0"/>
                                      <w:marBottom w:val="0"/>
                                      <w:divBdr>
                                        <w:top w:val="none" w:sz="0" w:space="4" w:color="D6D6D6"/>
                                        <w:left w:val="none" w:sz="0" w:space="0" w:color="D6D6D6"/>
                                        <w:bottom w:val="dotted" w:sz="6" w:space="4" w:color="D6D6D6"/>
                                        <w:right w:val="none" w:sz="0" w:space="0" w:color="D6D6D6"/>
                                      </w:divBdr>
                                    </w:div>
                                  </w:divsChild>
                                </w:div>
                                <w:div w:id="348214154">
                                  <w:marLeft w:val="0"/>
                                  <w:marRight w:val="0"/>
                                  <w:marTop w:val="0"/>
                                  <w:marBottom w:val="390"/>
                                  <w:divBdr>
                                    <w:top w:val="none" w:sz="0" w:space="0" w:color="auto"/>
                                    <w:left w:val="none" w:sz="0" w:space="0" w:color="auto"/>
                                    <w:bottom w:val="none" w:sz="0" w:space="0" w:color="auto"/>
                                    <w:right w:val="none" w:sz="0" w:space="0" w:color="auto"/>
                                  </w:divBdr>
                                  <w:divsChild>
                                    <w:div w:id="801190132">
                                      <w:marLeft w:val="0"/>
                                      <w:marRight w:val="0"/>
                                      <w:marTop w:val="0"/>
                                      <w:marBottom w:val="0"/>
                                      <w:divBdr>
                                        <w:top w:val="none" w:sz="0" w:space="4" w:color="D6D6D6"/>
                                        <w:left w:val="none" w:sz="0" w:space="0" w:color="D6D6D6"/>
                                        <w:bottom w:val="dotted" w:sz="6" w:space="4" w:color="D6D6D6"/>
                                        <w:right w:val="none" w:sz="0" w:space="0" w:color="D6D6D6"/>
                                      </w:divBdr>
                                    </w:div>
                                  </w:divsChild>
                                </w:div>
                                <w:div w:id="457992032">
                                  <w:marLeft w:val="0"/>
                                  <w:marRight w:val="0"/>
                                  <w:marTop w:val="0"/>
                                  <w:marBottom w:val="390"/>
                                  <w:divBdr>
                                    <w:top w:val="none" w:sz="0" w:space="0" w:color="auto"/>
                                    <w:left w:val="none" w:sz="0" w:space="0" w:color="auto"/>
                                    <w:bottom w:val="none" w:sz="0" w:space="0" w:color="auto"/>
                                    <w:right w:val="none" w:sz="0" w:space="0" w:color="auto"/>
                                  </w:divBdr>
                                  <w:divsChild>
                                    <w:div w:id="1386415065">
                                      <w:marLeft w:val="0"/>
                                      <w:marRight w:val="0"/>
                                      <w:marTop w:val="0"/>
                                      <w:marBottom w:val="0"/>
                                      <w:divBdr>
                                        <w:top w:val="none" w:sz="0" w:space="4" w:color="D6D6D6"/>
                                        <w:left w:val="none" w:sz="0" w:space="0" w:color="D6D6D6"/>
                                        <w:bottom w:val="dotted" w:sz="6" w:space="4" w:color="D6D6D6"/>
                                        <w:right w:val="none" w:sz="0" w:space="0" w:color="D6D6D6"/>
                                      </w:divBdr>
                                    </w:div>
                                  </w:divsChild>
                                </w:div>
                                <w:div w:id="533228109">
                                  <w:marLeft w:val="0"/>
                                  <w:marRight w:val="0"/>
                                  <w:marTop w:val="0"/>
                                  <w:marBottom w:val="390"/>
                                  <w:divBdr>
                                    <w:top w:val="none" w:sz="0" w:space="0" w:color="auto"/>
                                    <w:left w:val="none" w:sz="0" w:space="0" w:color="auto"/>
                                    <w:bottom w:val="none" w:sz="0" w:space="0" w:color="auto"/>
                                    <w:right w:val="none" w:sz="0" w:space="0" w:color="auto"/>
                                  </w:divBdr>
                                  <w:divsChild>
                                    <w:div w:id="965892763">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02725">
                                  <w:marLeft w:val="0"/>
                                  <w:marRight w:val="0"/>
                                  <w:marTop w:val="0"/>
                                  <w:marBottom w:val="390"/>
                                  <w:divBdr>
                                    <w:top w:val="none" w:sz="0" w:space="0" w:color="auto"/>
                                    <w:left w:val="none" w:sz="0" w:space="0" w:color="auto"/>
                                    <w:bottom w:val="none" w:sz="0" w:space="0" w:color="auto"/>
                                    <w:right w:val="none" w:sz="0" w:space="0" w:color="auto"/>
                                  </w:divBdr>
                                  <w:divsChild>
                                    <w:div w:id="1868372945">
                                      <w:marLeft w:val="0"/>
                                      <w:marRight w:val="0"/>
                                      <w:marTop w:val="0"/>
                                      <w:marBottom w:val="0"/>
                                      <w:divBdr>
                                        <w:top w:val="none" w:sz="0" w:space="4" w:color="D6D6D6"/>
                                        <w:left w:val="none" w:sz="0" w:space="0" w:color="D6D6D6"/>
                                        <w:bottom w:val="dotted" w:sz="6" w:space="4" w:color="D6D6D6"/>
                                        <w:right w:val="none" w:sz="0" w:space="0" w:color="D6D6D6"/>
                                      </w:divBdr>
                                    </w:div>
                                  </w:divsChild>
                                </w:div>
                                <w:div w:id="1106122771">
                                  <w:marLeft w:val="0"/>
                                  <w:marRight w:val="0"/>
                                  <w:marTop w:val="0"/>
                                  <w:marBottom w:val="390"/>
                                  <w:divBdr>
                                    <w:top w:val="none" w:sz="0" w:space="0" w:color="auto"/>
                                    <w:left w:val="none" w:sz="0" w:space="0" w:color="auto"/>
                                    <w:bottom w:val="none" w:sz="0" w:space="0" w:color="auto"/>
                                    <w:right w:val="none" w:sz="0" w:space="0" w:color="auto"/>
                                  </w:divBdr>
                                  <w:divsChild>
                                    <w:div w:id="49430310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0090934">
                                  <w:marLeft w:val="0"/>
                                  <w:marRight w:val="0"/>
                                  <w:marTop w:val="0"/>
                                  <w:marBottom w:val="390"/>
                                  <w:divBdr>
                                    <w:top w:val="none" w:sz="0" w:space="0" w:color="auto"/>
                                    <w:left w:val="none" w:sz="0" w:space="0" w:color="auto"/>
                                    <w:bottom w:val="none" w:sz="0" w:space="0" w:color="auto"/>
                                    <w:right w:val="none" w:sz="0" w:space="0" w:color="auto"/>
                                  </w:divBdr>
                                  <w:divsChild>
                                    <w:div w:id="204015727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570387200">
                          <w:marLeft w:val="0"/>
                          <w:marRight w:val="0"/>
                          <w:marTop w:val="375"/>
                          <w:marBottom w:val="300"/>
                          <w:divBdr>
                            <w:top w:val="none" w:sz="0" w:space="0" w:color="auto"/>
                            <w:left w:val="none" w:sz="0" w:space="0" w:color="auto"/>
                            <w:bottom w:val="none" w:sz="0" w:space="0" w:color="auto"/>
                            <w:right w:val="none" w:sz="0" w:space="0" w:color="auto"/>
                          </w:divBdr>
                          <w:divsChild>
                            <w:div w:id="1827473437">
                              <w:marLeft w:val="0"/>
                              <w:marRight w:val="0"/>
                              <w:marTop w:val="0"/>
                              <w:marBottom w:val="0"/>
                              <w:divBdr>
                                <w:top w:val="none" w:sz="0" w:space="4" w:color="D6D6D6"/>
                                <w:left w:val="none" w:sz="0" w:space="0" w:color="D6D6D6"/>
                                <w:bottom w:val="dotted" w:sz="6" w:space="4" w:color="D6D6D6"/>
                                <w:right w:val="none" w:sz="0" w:space="0" w:color="D6D6D6"/>
                              </w:divBdr>
                            </w:div>
                          </w:divsChild>
                        </w:div>
                        <w:div w:id="1959021558">
                          <w:marLeft w:val="0"/>
                          <w:marRight w:val="0"/>
                          <w:marTop w:val="0"/>
                          <w:marBottom w:val="0"/>
                          <w:divBdr>
                            <w:top w:val="none" w:sz="0" w:space="0" w:color="auto"/>
                            <w:left w:val="none" w:sz="0" w:space="0" w:color="auto"/>
                            <w:bottom w:val="none" w:sz="0" w:space="0" w:color="auto"/>
                            <w:right w:val="none" w:sz="0" w:space="0" w:color="auto"/>
                          </w:divBdr>
                          <w:divsChild>
                            <w:div w:id="1204093551">
                              <w:marLeft w:val="0"/>
                              <w:marRight w:val="0"/>
                              <w:marTop w:val="0"/>
                              <w:marBottom w:val="0"/>
                              <w:divBdr>
                                <w:top w:val="none" w:sz="0" w:space="0" w:color="auto"/>
                                <w:left w:val="none" w:sz="0" w:space="0" w:color="auto"/>
                                <w:bottom w:val="none" w:sz="0" w:space="0" w:color="auto"/>
                                <w:right w:val="none" w:sz="0" w:space="0" w:color="auto"/>
                              </w:divBdr>
                              <w:divsChild>
                                <w:div w:id="1844280370">
                                  <w:marLeft w:val="0"/>
                                  <w:marRight w:val="0"/>
                                  <w:marTop w:val="0"/>
                                  <w:marBottom w:val="0"/>
                                  <w:divBdr>
                                    <w:top w:val="none" w:sz="0" w:space="0" w:color="auto"/>
                                    <w:left w:val="none" w:sz="0" w:space="0" w:color="auto"/>
                                    <w:bottom w:val="none" w:sz="0" w:space="0" w:color="auto"/>
                                    <w:right w:val="none" w:sz="0" w:space="0" w:color="auto"/>
                                  </w:divBdr>
                                  <w:divsChild>
                                    <w:div w:id="2040809536">
                                      <w:marLeft w:val="0"/>
                                      <w:marRight w:val="0"/>
                                      <w:marTop w:val="600"/>
                                      <w:marBottom w:val="600"/>
                                      <w:divBdr>
                                        <w:top w:val="none" w:sz="0" w:space="0" w:color="auto"/>
                                        <w:left w:val="none" w:sz="0" w:space="0" w:color="auto"/>
                                        <w:bottom w:val="none" w:sz="0" w:space="0" w:color="auto"/>
                                        <w:right w:val="none" w:sz="0" w:space="0" w:color="auto"/>
                                      </w:divBdr>
                                      <w:divsChild>
                                        <w:div w:id="780145051">
                                          <w:marLeft w:val="0"/>
                                          <w:marRight w:val="0"/>
                                          <w:marTop w:val="0"/>
                                          <w:marBottom w:val="0"/>
                                          <w:divBdr>
                                            <w:top w:val="none" w:sz="0" w:space="0" w:color="auto"/>
                                            <w:left w:val="none" w:sz="0" w:space="0" w:color="auto"/>
                                            <w:bottom w:val="none" w:sz="0" w:space="0" w:color="auto"/>
                                            <w:right w:val="none" w:sz="0" w:space="0" w:color="auto"/>
                                          </w:divBdr>
                                          <w:divsChild>
                                            <w:div w:id="21516366">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 w:id="20988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47346">
          <w:marLeft w:val="0"/>
          <w:marRight w:val="0"/>
          <w:marTop w:val="0"/>
          <w:marBottom w:val="0"/>
          <w:divBdr>
            <w:top w:val="none" w:sz="0" w:space="0" w:color="auto"/>
            <w:left w:val="none" w:sz="0" w:space="0" w:color="auto"/>
            <w:bottom w:val="none" w:sz="0" w:space="0" w:color="auto"/>
            <w:right w:val="none" w:sz="0" w:space="0" w:color="auto"/>
          </w:divBdr>
          <w:divsChild>
            <w:div w:id="20402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35683">
      <w:bodyDiv w:val="1"/>
      <w:marLeft w:val="0"/>
      <w:marRight w:val="0"/>
      <w:marTop w:val="0"/>
      <w:marBottom w:val="0"/>
      <w:divBdr>
        <w:top w:val="none" w:sz="0" w:space="0" w:color="auto"/>
        <w:left w:val="none" w:sz="0" w:space="0" w:color="auto"/>
        <w:bottom w:val="none" w:sz="0" w:space="0" w:color="auto"/>
        <w:right w:val="none" w:sz="0" w:space="0" w:color="auto"/>
      </w:divBdr>
      <w:divsChild>
        <w:div w:id="383021405">
          <w:marLeft w:val="0"/>
          <w:marRight w:val="0"/>
          <w:marTop w:val="0"/>
          <w:marBottom w:val="0"/>
          <w:divBdr>
            <w:top w:val="single" w:sz="12" w:space="0" w:color="E76838"/>
            <w:left w:val="single" w:sz="12" w:space="0" w:color="E76838"/>
            <w:bottom w:val="single" w:sz="12" w:space="0" w:color="E76838"/>
            <w:right w:val="single" w:sz="12" w:space="0" w:color="E76838"/>
          </w:divBdr>
          <w:divsChild>
            <w:div w:id="1860436315">
              <w:marLeft w:val="0"/>
              <w:marRight w:val="0"/>
              <w:marTop w:val="0"/>
              <w:marBottom w:val="0"/>
              <w:divBdr>
                <w:top w:val="none" w:sz="0" w:space="0" w:color="auto"/>
                <w:left w:val="none" w:sz="0" w:space="0" w:color="auto"/>
                <w:bottom w:val="none" w:sz="0" w:space="0" w:color="auto"/>
                <w:right w:val="none" w:sz="0" w:space="0" w:color="auto"/>
              </w:divBdr>
              <w:divsChild>
                <w:div w:id="1304458628">
                  <w:marLeft w:val="0"/>
                  <w:marRight w:val="0"/>
                  <w:marTop w:val="0"/>
                  <w:marBottom w:val="0"/>
                  <w:divBdr>
                    <w:top w:val="none" w:sz="0" w:space="0" w:color="auto"/>
                    <w:left w:val="none" w:sz="0" w:space="0" w:color="auto"/>
                    <w:bottom w:val="none" w:sz="0" w:space="0" w:color="auto"/>
                    <w:right w:val="none" w:sz="0" w:space="0" w:color="auto"/>
                  </w:divBdr>
                  <w:divsChild>
                    <w:div w:id="1991060658">
                      <w:marLeft w:val="0"/>
                      <w:marRight w:val="0"/>
                      <w:marTop w:val="0"/>
                      <w:marBottom w:val="0"/>
                      <w:divBdr>
                        <w:top w:val="none" w:sz="0" w:space="0" w:color="auto"/>
                        <w:left w:val="none" w:sz="0" w:space="0" w:color="auto"/>
                        <w:bottom w:val="none" w:sz="0" w:space="0" w:color="auto"/>
                        <w:right w:val="none" w:sz="0" w:space="0" w:color="auto"/>
                      </w:divBdr>
                      <w:divsChild>
                        <w:div w:id="85270233">
                          <w:marLeft w:val="0"/>
                          <w:marRight w:val="0"/>
                          <w:marTop w:val="0"/>
                          <w:marBottom w:val="300"/>
                          <w:divBdr>
                            <w:top w:val="single" w:sz="6" w:space="0" w:color="C6C6C6"/>
                            <w:left w:val="single" w:sz="6" w:space="0" w:color="C6C6C6"/>
                            <w:bottom w:val="single" w:sz="6" w:space="0" w:color="C6C6C6"/>
                            <w:right w:val="single" w:sz="6" w:space="0" w:color="C6C6C6"/>
                          </w:divBdr>
                        </w:div>
                        <w:div w:id="398135200">
                          <w:marLeft w:val="0"/>
                          <w:marRight w:val="0"/>
                          <w:marTop w:val="0"/>
                          <w:marBottom w:val="0"/>
                          <w:divBdr>
                            <w:top w:val="none" w:sz="0" w:space="0" w:color="auto"/>
                            <w:left w:val="none" w:sz="0" w:space="0" w:color="auto"/>
                            <w:bottom w:val="none" w:sz="0" w:space="0" w:color="auto"/>
                            <w:right w:val="none" w:sz="0" w:space="0" w:color="auto"/>
                          </w:divBdr>
                        </w:div>
                        <w:div w:id="1326324578">
                          <w:marLeft w:val="0"/>
                          <w:marRight w:val="0"/>
                          <w:marTop w:val="0"/>
                          <w:marBottom w:val="0"/>
                          <w:divBdr>
                            <w:top w:val="none" w:sz="0" w:space="0" w:color="auto"/>
                            <w:left w:val="none" w:sz="0" w:space="0" w:color="auto"/>
                            <w:bottom w:val="none" w:sz="0" w:space="0" w:color="auto"/>
                            <w:right w:val="none" w:sz="0" w:space="0" w:color="auto"/>
                          </w:divBdr>
                        </w:div>
                        <w:div w:id="181019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52125">
          <w:marLeft w:val="0"/>
          <w:marRight w:val="0"/>
          <w:marTop w:val="0"/>
          <w:marBottom w:val="0"/>
          <w:divBdr>
            <w:top w:val="none" w:sz="0" w:space="0" w:color="auto"/>
            <w:left w:val="none" w:sz="0" w:space="0" w:color="auto"/>
            <w:bottom w:val="none" w:sz="0" w:space="0" w:color="auto"/>
            <w:right w:val="none" w:sz="0" w:space="0" w:color="auto"/>
          </w:divBdr>
          <w:divsChild>
            <w:div w:id="1487279093">
              <w:marLeft w:val="0"/>
              <w:marRight w:val="0"/>
              <w:marTop w:val="0"/>
              <w:marBottom w:val="0"/>
              <w:divBdr>
                <w:top w:val="none" w:sz="0" w:space="0" w:color="auto"/>
                <w:left w:val="none" w:sz="0" w:space="0" w:color="auto"/>
                <w:bottom w:val="none" w:sz="0" w:space="0" w:color="auto"/>
                <w:right w:val="none" w:sz="0" w:space="0" w:color="auto"/>
              </w:divBdr>
            </w:div>
          </w:divsChild>
        </w:div>
        <w:div w:id="1451167067">
          <w:marLeft w:val="0"/>
          <w:marRight w:val="0"/>
          <w:marTop w:val="0"/>
          <w:marBottom w:val="0"/>
          <w:divBdr>
            <w:top w:val="single" w:sz="12" w:space="0" w:color="E76838"/>
            <w:left w:val="single" w:sz="12" w:space="0" w:color="E76838"/>
            <w:bottom w:val="single" w:sz="12" w:space="0" w:color="E76838"/>
            <w:right w:val="single" w:sz="12" w:space="0" w:color="E76838"/>
          </w:divBdr>
          <w:divsChild>
            <w:div w:id="52853080">
              <w:marLeft w:val="0"/>
              <w:marRight w:val="0"/>
              <w:marTop w:val="0"/>
              <w:marBottom w:val="0"/>
              <w:divBdr>
                <w:top w:val="none" w:sz="0" w:space="0" w:color="auto"/>
                <w:left w:val="none" w:sz="0" w:space="0" w:color="auto"/>
                <w:bottom w:val="none" w:sz="0" w:space="0" w:color="auto"/>
                <w:right w:val="none" w:sz="0" w:space="0" w:color="auto"/>
              </w:divBdr>
              <w:divsChild>
                <w:div w:id="51931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772725">
          <w:marLeft w:val="0"/>
          <w:marRight w:val="0"/>
          <w:marTop w:val="0"/>
          <w:marBottom w:val="0"/>
          <w:divBdr>
            <w:top w:val="none" w:sz="0" w:space="0" w:color="auto"/>
            <w:left w:val="none" w:sz="0" w:space="0" w:color="auto"/>
            <w:bottom w:val="none" w:sz="0" w:space="0" w:color="auto"/>
            <w:right w:val="none" w:sz="0" w:space="0" w:color="auto"/>
          </w:divBdr>
          <w:divsChild>
            <w:div w:id="449324341">
              <w:marLeft w:val="0"/>
              <w:marRight w:val="0"/>
              <w:marTop w:val="0"/>
              <w:marBottom w:val="0"/>
              <w:divBdr>
                <w:top w:val="none" w:sz="0" w:space="0" w:color="auto"/>
                <w:left w:val="none" w:sz="0" w:space="0" w:color="auto"/>
                <w:bottom w:val="none" w:sz="0" w:space="0" w:color="auto"/>
                <w:right w:val="none" w:sz="0" w:space="0" w:color="auto"/>
              </w:divBdr>
              <w:divsChild>
                <w:div w:id="37360086">
                  <w:marLeft w:val="0"/>
                  <w:marRight w:val="0"/>
                  <w:marTop w:val="0"/>
                  <w:marBottom w:val="240"/>
                  <w:divBdr>
                    <w:top w:val="none" w:sz="0" w:space="0" w:color="auto"/>
                    <w:left w:val="none" w:sz="0" w:space="0" w:color="auto"/>
                    <w:bottom w:val="none" w:sz="0" w:space="0" w:color="auto"/>
                    <w:right w:val="none" w:sz="0" w:space="0" w:color="auto"/>
                  </w:divBdr>
                  <w:divsChild>
                    <w:div w:id="1977906438">
                      <w:marLeft w:val="0"/>
                      <w:marRight w:val="0"/>
                      <w:marTop w:val="600"/>
                      <w:marBottom w:val="600"/>
                      <w:divBdr>
                        <w:top w:val="none" w:sz="0" w:space="0" w:color="auto"/>
                        <w:left w:val="none" w:sz="0" w:space="0" w:color="auto"/>
                        <w:bottom w:val="single" w:sz="6" w:space="0" w:color="000000"/>
                        <w:right w:val="none" w:sz="0" w:space="0" w:color="auto"/>
                      </w:divBdr>
                    </w:div>
                  </w:divsChild>
                </w:div>
                <w:div w:id="46034732">
                  <w:marLeft w:val="0"/>
                  <w:marRight w:val="0"/>
                  <w:marTop w:val="300"/>
                  <w:marBottom w:val="0"/>
                  <w:divBdr>
                    <w:top w:val="none" w:sz="0" w:space="0" w:color="auto"/>
                    <w:left w:val="none" w:sz="0" w:space="0" w:color="auto"/>
                    <w:bottom w:val="none" w:sz="0" w:space="0" w:color="auto"/>
                    <w:right w:val="none" w:sz="0" w:space="0" w:color="auto"/>
                  </w:divBdr>
                </w:div>
                <w:div w:id="58678847">
                  <w:marLeft w:val="0"/>
                  <w:marRight w:val="0"/>
                  <w:marTop w:val="0"/>
                  <w:marBottom w:val="0"/>
                  <w:divBdr>
                    <w:top w:val="none" w:sz="0" w:space="0" w:color="auto"/>
                    <w:left w:val="none" w:sz="0" w:space="0" w:color="auto"/>
                    <w:bottom w:val="none" w:sz="0" w:space="0" w:color="auto"/>
                    <w:right w:val="none" w:sz="0" w:space="0" w:color="auto"/>
                  </w:divBdr>
                  <w:divsChild>
                    <w:div w:id="802961830">
                      <w:marLeft w:val="0"/>
                      <w:marRight w:val="0"/>
                      <w:marTop w:val="0"/>
                      <w:marBottom w:val="0"/>
                      <w:divBdr>
                        <w:top w:val="none" w:sz="0" w:space="0" w:color="auto"/>
                        <w:left w:val="none" w:sz="0" w:space="0" w:color="auto"/>
                        <w:bottom w:val="none" w:sz="0" w:space="0" w:color="auto"/>
                        <w:right w:val="none" w:sz="0" w:space="0" w:color="auto"/>
                      </w:divBdr>
                      <w:divsChild>
                        <w:div w:id="923957848">
                          <w:marLeft w:val="0"/>
                          <w:marRight w:val="0"/>
                          <w:marTop w:val="150"/>
                          <w:marBottom w:val="150"/>
                          <w:divBdr>
                            <w:top w:val="none" w:sz="0" w:space="0" w:color="auto"/>
                            <w:left w:val="single" w:sz="6" w:space="8" w:color="97999B"/>
                            <w:bottom w:val="none" w:sz="0" w:space="0" w:color="auto"/>
                            <w:right w:val="none" w:sz="0" w:space="0" w:color="auto"/>
                          </w:divBdr>
                        </w:div>
                        <w:div w:id="1125544017">
                          <w:marLeft w:val="225"/>
                          <w:marRight w:val="0"/>
                          <w:marTop w:val="0"/>
                          <w:marBottom w:val="0"/>
                          <w:divBdr>
                            <w:top w:val="none" w:sz="0" w:space="0" w:color="auto"/>
                            <w:left w:val="none" w:sz="0" w:space="0" w:color="auto"/>
                            <w:bottom w:val="none" w:sz="0" w:space="0" w:color="auto"/>
                            <w:right w:val="none" w:sz="0" w:space="0" w:color="auto"/>
                          </w:divBdr>
                          <w:divsChild>
                            <w:div w:id="839084398">
                              <w:marLeft w:val="0"/>
                              <w:marRight w:val="0"/>
                              <w:marTop w:val="150"/>
                              <w:marBottom w:val="150"/>
                              <w:divBdr>
                                <w:top w:val="none" w:sz="0" w:space="0" w:color="auto"/>
                                <w:left w:val="single" w:sz="6" w:space="8" w:color="97999B"/>
                                <w:bottom w:val="none" w:sz="0" w:space="0" w:color="auto"/>
                                <w:right w:val="none" w:sz="0" w:space="0" w:color="auto"/>
                              </w:divBdr>
                            </w:div>
                          </w:divsChild>
                        </w:div>
                        <w:div w:id="1385522775">
                          <w:marLeft w:val="0"/>
                          <w:marRight w:val="0"/>
                          <w:marTop w:val="150"/>
                          <w:marBottom w:val="150"/>
                          <w:divBdr>
                            <w:top w:val="none" w:sz="0" w:space="0" w:color="auto"/>
                            <w:left w:val="single" w:sz="6" w:space="8" w:color="97999B"/>
                            <w:bottom w:val="none" w:sz="0" w:space="0" w:color="auto"/>
                            <w:right w:val="none" w:sz="0" w:space="0" w:color="auto"/>
                          </w:divBdr>
                        </w:div>
                        <w:div w:id="1711227810">
                          <w:marLeft w:val="542"/>
                          <w:marRight w:val="542"/>
                          <w:marTop w:val="0"/>
                          <w:marBottom w:val="0"/>
                          <w:divBdr>
                            <w:top w:val="none" w:sz="0" w:space="0" w:color="auto"/>
                            <w:left w:val="none" w:sz="0" w:space="0" w:color="auto"/>
                            <w:bottom w:val="none" w:sz="0" w:space="0" w:color="auto"/>
                            <w:right w:val="none" w:sz="0" w:space="0" w:color="auto"/>
                          </w:divBdr>
                        </w:div>
                        <w:div w:id="2061593734">
                          <w:marLeft w:val="0"/>
                          <w:marRight w:val="0"/>
                          <w:marTop w:val="150"/>
                          <w:marBottom w:val="150"/>
                          <w:divBdr>
                            <w:top w:val="none" w:sz="0" w:space="0" w:color="auto"/>
                            <w:left w:val="single" w:sz="6" w:space="8" w:color="97999B"/>
                            <w:bottom w:val="none" w:sz="0" w:space="0" w:color="auto"/>
                            <w:right w:val="none" w:sz="0" w:space="0" w:color="auto"/>
                          </w:divBdr>
                        </w:div>
                      </w:divsChild>
                    </w:div>
                    <w:div w:id="926882161">
                      <w:marLeft w:val="0"/>
                      <w:marRight w:val="0"/>
                      <w:marTop w:val="0"/>
                      <w:marBottom w:val="240"/>
                      <w:divBdr>
                        <w:top w:val="none" w:sz="0" w:space="0" w:color="auto"/>
                        <w:left w:val="none" w:sz="0" w:space="0" w:color="auto"/>
                        <w:bottom w:val="none" w:sz="0" w:space="0" w:color="auto"/>
                        <w:right w:val="none" w:sz="0" w:space="0" w:color="auto"/>
                      </w:divBdr>
                      <w:divsChild>
                        <w:div w:id="1850100943">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36072645">
                  <w:marLeft w:val="0"/>
                  <w:marRight w:val="0"/>
                  <w:marTop w:val="0"/>
                  <w:marBottom w:val="0"/>
                  <w:divBdr>
                    <w:top w:val="none" w:sz="0" w:space="0" w:color="auto"/>
                    <w:left w:val="none" w:sz="0" w:space="0" w:color="auto"/>
                    <w:bottom w:val="none" w:sz="0" w:space="0" w:color="auto"/>
                    <w:right w:val="none" w:sz="0" w:space="0" w:color="auto"/>
                  </w:divBdr>
                </w:div>
                <w:div w:id="1254321360">
                  <w:marLeft w:val="0"/>
                  <w:marRight w:val="0"/>
                  <w:marTop w:val="300"/>
                  <w:marBottom w:val="0"/>
                  <w:divBdr>
                    <w:top w:val="none" w:sz="0" w:space="0" w:color="auto"/>
                    <w:left w:val="none" w:sz="0" w:space="0" w:color="auto"/>
                    <w:bottom w:val="none" w:sz="0" w:space="0" w:color="auto"/>
                    <w:right w:val="none" w:sz="0" w:space="0" w:color="auto"/>
                  </w:divBdr>
                  <w:divsChild>
                    <w:div w:id="891305470">
                      <w:marLeft w:val="0"/>
                      <w:marRight w:val="0"/>
                      <w:marTop w:val="0"/>
                      <w:marBottom w:val="0"/>
                      <w:divBdr>
                        <w:top w:val="none" w:sz="0" w:space="0" w:color="auto"/>
                        <w:left w:val="none" w:sz="0" w:space="0" w:color="auto"/>
                        <w:bottom w:val="none" w:sz="0" w:space="0" w:color="auto"/>
                        <w:right w:val="none" w:sz="0" w:space="0" w:color="auto"/>
                      </w:divBdr>
                      <w:divsChild>
                        <w:div w:id="148375995">
                          <w:marLeft w:val="0"/>
                          <w:marRight w:val="0"/>
                          <w:marTop w:val="0"/>
                          <w:marBottom w:val="0"/>
                          <w:divBdr>
                            <w:top w:val="none" w:sz="0" w:space="0" w:color="auto"/>
                            <w:left w:val="none" w:sz="0" w:space="0" w:color="auto"/>
                            <w:bottom w:val="none" w:sz="0" w:space="0" w:color="auto"/>
                            <w:right w:val="none" w:sz="0" w:space="0" w:color="auto"/>
                          </w:divBdr>
                        </w:div>
                        <w:div w:id="400255218">
                          <w:marLeft w:val="0"/>
                          <w:marRight w:val="0"/>
                          <w:marTop w:val="0"/>
                          <w:marBottom w:val="0"/>
                          <w:divBdr>
                            <w:top w:val="none" w:sz="0" w:space="0" w:color="auto"/>
                            <w:left w:val="none" w:sz="0" w:space="0" w:color="auto"/>
                            <w:bottom w:val="none" w:sz="0" w:space="0" w:color="auto"/>
                            <w:right w:val="none" w:sz="0" w:space="0" w:color="auto"/>
                          </w:divBdr>
                        </w:div>
                        <w:div w:id="1682465085">
                          <w:marLeft w:val="0"/>
                          <w:marRight w:val="0"/>
                          <w:marTop w:val="60"/>
                          <w:marBottom w:val="120"/>
                          <w:divBdr>
                            <w:top w:val="none" w:sz="0" w:space="0" w:color="auto"/>
                            <w:left w:val="none" w:sz="0" w:space="0" w:color="auto"/>
                            <w:bottom w:val="none" w:sz="0" w:space="0" w:color="auto"/>
                            <w:right w:val="none" w:sz="0" w:space="0" w:color="auto"/>
                          </w:divBdr>
                        </w:div>
                      </w:divsChild>
                    </w:div>
                  </w:divsChild>
                </w:div>
                <w:div w:id="1377579817">
                  <w:marLeft w:val="0"/>
                  <w:marRight w:val="0"/>
                  <w:marTop w:val="0"/>
                  <w:marBottom w:val="0"/>
                  <w:divBdr>
                    <w:top w:val="none" w:sz="0" w:space="0" w:color="auto"/>
                    <w:left w:val="none" w:sz="0" w:space="0" w:color="auto"/>
                    <w:bottom w:val="none" w:sz="0" w:space="0" w:color="auto"/>
                    <w:right w:val="none" w:sz="0" w:space="0" w:color="auto"/>
                  </w:divBdr>
                </w:div>
                <w:div w:id="1523547278">
                  <w:marLeft w:val="0"/>
                  <w:marRight w:val="0"/>
                  <w:marTop w:val="0"/>
                  <w:marBottom w:val="0"/>
                  <w:divBdr>
                    <w:top w:val="none" w:sz="0" w:space="0" w:color="auto"/>
                    <w:left w:val="none" w:sz="0" w:space="0" w:color="auto"/>
                    <w:bottom w:val="none" w:sz="0" w:space="0" w:color="auto"/>
                    <w:right w:val="none" w:sz="0" w:space="0" w:color="auto"/>
                  </w:divBdr>
                  <w:divsChild>
                    <w:div w:id="720255569">
                      <w:marLeft w:val="0"/>
                      <w:marRight w:val="0"/>
                      <w:marTop w:val="150"/>
                      <w:marBottom w:val="150"/>
                      <w:divBdr>
                        <w:top w:val="none" w:sz="0" w:space="0" w:color="auto"/>
                        <w:left w:val="single" w:sz="6" w:space="8" w:color="97999B"/>
                        <w:bottom w:val="none" w:sz="0" w:space="0" w:color="auto"/>
                        <w:right w:val="none" w:sz="0" w:space="0" w:color="auto"/>
                      </w:divBdr>
                    </w:div>
                    <w:div w:id="952513165">
                      <w:marLeft w:val="0"/>
                      <w:marRight w:val="0"/>
                      <w:marTop w:val="150"/>
                      <w:marBottom w:val="150"/>
                      <w:divBdr>
                        <w:top w:val="none" w:sz="0" w:space="0" w:color="auto"/>
                        <w:left w:val="single" w:sz="6" w:space="8" w:color="97999B"/>
                        <w:bottom w:val="none" w:sz="0" w:space="0" w:color="auto"/>
                        <w:right w:val="none" w:sz="0" w:space="0" w:color="auto"/>
                      </w:divBdr>
                    </w:div>
                    <w:div w:id="1310404088">
                      <w:blockQuote w:val="1"/>
                      <w:marLeft w:val="0"/>
                      <w:marRight w:val="0"/>
                      <w:marTop w:val="240"/>
                      <w:marBottom w:val="240"/>
                      <w:divBdr>
                        <w:top w:val="none" w:sz="0" w:space="0" w:color="auto"/>
                        <w:left w:val="none" w:sz="0" w:space="0" w:color="auto"/>
                        <w:bottom w:val="none" w:sz="0" w:space="0" w:color="auto"/>
                        <w:right w:val="none" w:sz="0" w:space="0" w:color="auto"/>
                      </w:divBdr>
                    </w:div>
                    <w:div w:id="151591810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86720417">
                  <w:marLeft w:val="0"/>
                  <w:marRight w:val="0"/>
                  <w:marTop w:val="0"/>
                  <w:marBottom w:val="0"/>
                  <w:divBdr>
                    <w:top w:val="none" w:sz="0" w:space="0" w:color="auto"/>
                    <w:left w:val="none" w:sz="0" w:space="0" w:color="auto"/>
                    <w:bottom w:val="none" w:sz="0" w:space="0" w:color="auto"/>
                    <w:right w:val="none" w:sz="0" w:space="0" w:color="auto"/>
                  </w:divBdr>
                  <w:divsChild>
                    <w:div w:id="904799057">
                      <w:marLeft w:val="0"/>
                      <w:marRight w:val="0"/>
                      <w:marTop w:val="300"/>
                      <w:marBottom w:val="0"/>
                      <w:divBdr>
                        <w:top w:val="none" w:sz="0" w:space="0" w:color="auto"/>
                        <w:left w:val="none" w:sz="0" w:space="0" w:color="auto"/>
                        <w:bottom w:val="none" w:sz="0" w:space="0" w:color="auto"/>
                        <w:right w:val="none" w:sz="0" w:space="0" w:color="auto"/>
                      </w:divBdr>
                    </w:div>
                    <w:div w:id="1168133864">
                      <w:marLeft w:val="0"/>
                      <w:marRight w:val="0"/>
                      <w:marTop w:val="0"/>
                      <w:marBottom w:val="0"/>
                      <w:divBdr>
                        <w:top w:val="none" w:sz="0" w:space="0" w:color="auto"/>
                        <w:left w:val="none" w:sz="0" w:space="0" w:color="auto"/>
                        <w:bottom w:val="none" w:sz="0" w:space="0" w:color="auto"/>
                        <w:right w:val="none" w:sz="0" w:space="0" w:color="auto"/>
                      </w:divBdr>
                    </w:div>
                    <w:div w:id="1911619682">
                      <w:marLeft w:val="0"/>
                      <w:marRight w:val="0"/>
                      <w:marTop w:val="0"/>
                      <w:marBottom w:val="0"/>
                      <w:divBdr>
                        <w:top w:val="none" w:sz="0" w:space="0" w:color="auto"/>
                        <w:left w:val="none" w:sz="0" w:space="0" w:color="auto"/>
                        <w:bottom w:val="none" w:sz="0" w:space="0" w:color="auto"/>
                        <w:right w:val="none" w:sz="0" w:space="0" w:color="auto"/>
                      </w:divBdr>
                    </w:div>
                  </w:divsChild>
                </w:div>
                <w:div w:id="1709449695">
                  <w:marLeft w:val="0"/>
                  <w:marRight w:val="0"/>
                  <w:marTop w:val="0"/>
                  <w:marBottom w:val="0"/>
                  <w:divBdr>
                    <w:top w:val="none" w:sz="0" w:space="0" w:color="auto"/>
                    <w:left w:val="none" w:sz="0" w:space="0" w:color="auto"/>
                    <w:bottom w:val="none" w:sz="0" w:space="0" w:color="auto"/>
                    <w:right w:val="none" w:sz="0" w:space="0" w:color="auto"/>
                  </w:divBdr>
                </w:div>
                <w:div w:id="1929272208">
                  <w:marLeft w:val="0"/>
                  <w:marRight w:val="0"/>
                  <w:marTop w:val="0"/>
                  <w:marBottom w:val="0"/>
                  <w:divBdr>
                    <w:top w:val="none" w:sz="0" w:space="0" w:color="auto"/>
                    <w:left w:val="none" w:sz="0" w:space="0" w:color="auto"/>
                    <w:bottom w:val="none" w:sz="0" w:space="0" w:color="auto"/>
                    <w:right w:val="none" w:sz="0" w:space="0" w:color="auto"/>
                  </w:divBdr>
                </w:div>
              </w:divsChild>
            </w:div>
            <w:div w:id="633216896">
              <w:marLeft w:val="0"/>
              <w:marRight w:val="0"/>
              <w:marTop w:val="0"/>
              <w:marBottom w:val="0"/>
              <w:divBdr>
                <w:top w:val="none" w:sz="0" w:space="0" w:color="auto"/>
                <w:left w:val="none" w:sz="0" w:space="0" w:color="auto"/>
                <w:bottom w:val="none" w:sz="0" w:space="0" w:color="auto"/>
                <w:right w:val="none" w:sz="0" w:space="0" w:color="auto"/>
              </w:divBdr>
            </w:div>
            <w:div w:id="859976019">
              <w:marLeft w:val="0"/>
              <w:marRight w:val="0"/>
              <w:marTop w:val="0"/>
              <w:marBottom w:val="0"/>
              <w:divBdr>
                <w:top w:val="none" w:sz="0" w:space="0" w:color="auto"/>
                <w:left w:val="none" w:sz="0" w:space="0" w:color="auto"/>
                <w:bottom w:val="none" w:sz="0" w:space="0" w:color="auto"/>
                <w:right w:val="none" w:sz="0" w:space="0" w:color="auto"/>
              </w:divBdr>
              <w:divsChild>
                <w:div w:id="168250912">
                  <w:marLeft w:val="0"/>
                  <w:marRight w:val="0"/>
                  <w:marTop w:val="0"/>
                  <w:marBottom w:val="210"/>
                  <w:divBdr>
                    <w:top w:val="none" w:sz="0" w:space="0" w:color="auto"/>
                    <w:left w:val="none" w:sz="0" w:space="0" w:color="auto"/>
                    <w:bottom w:val="none" w:sz="0" w:space="0" w:color="auto"/>
                    <w:right w:val="none" w:sz="0" w:space="0" w:color="auto"/>
                  </w:divBdr>
                </w:div>
                <w:div w:id="8743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615865641">
          <w:marLeft w:val="0"/>
          <w:marRight w:val="0"/>
          <w:marTop w:val="0"/>
          <w:marBottom w:val="600"/>
          <w:divBdr>
            <w:top w:val="none" w:sz="0" w:space="0" w:color="auto"/>
            <w:left w:val="none" w:sz="0" w:space="0" w:color="auto"/>
            <w:bottom w:val="none" w:sz="0" w:space="0" w:color="auto"/>
            <w:right w:val="none" w:sz="0" w:space="0" w:color="auto"/>
          </w:divBdr>
          <w:divsChild>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635793759">
              <w:marLeft w:val="0"/>
              <w:marRight w:val="420"/>
              <w:marTop w:val="0"/>
              <w:marBottom w:val="0"/>
              <w:divBdr>
                <w:top w:val="none" w:sz="0" w:space="0" w:color="auto"/>
                <w:left w:val="none" w:sz="0" w:space="0" w:color="auto"/>
                <w:bottom w:val="none" w:sz="0" w:space="0" w:color="auto"/>
                <w:right w:val="none" w:sz="0" w:space="0" w:color="auto"/>
              </w:divBdr>
            </w:div>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 w:id="18676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86023093">
              <w:marLeft w:val="0"/>
              <w:marRight w:val="0"/>
              <w:marTop w:val="0"/>
              <w:marBottom w:val="0"/>
              <w:divBdr>
                <w:top w:val="none" w:sz="0" w:space="0" w:color="auto"/>
                <w:left w:val="none" w:sz="0" w:space="0" w:color="auto"/>
                <w:bottom w:val="none" w:sz="0" w:space="0" w:color="auto"/>
                <w:right w:val="none" w:sz="0" w:space="0" w:color="auto"/>
              </w:divBdr>
            </w:div>
            <w:div w:id="713624722">
              <w:marLeft w:val="0"/>
              <w:marRight w:val="420"/>
              <w:marTop w:val="0"/>
              <w:marBottom w:val="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4099">
          <w:marLeft w:val="0"/>
          <w:marRight w:val="0"/>
          <w:marTop w:val="0"/>
          <w:marBottom w:val="600"/>
          <w:divBdr>
            <w:top w:val="none" w:sz="0" w:space="0" w:color="auto"/>
            <w:left w:val="none" w:sz="0" w:space="0" w:color="auto"/>
            <w:bottom w:val="none" w:sz="0" w:space="0" w:color="auto"/>
            <w:right w:val="none" w:sz="0" w:space="0" w:color="auto"/>
          </w:divBdr>
          <w:divsChild>
            <w:div w:id="54284750">
              <w:marLeft w:val="0"/>
              <w:marRight w:val="0"/>
              <w:marTop w:val="0"/>
              <w:marBottom w:val="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 w:id="1888448293">
              <w:marLeft w:val="0"/>
              <w:marRight w:val="42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3519800">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1653100839">
              <w:marLeft w:val="0"/>
              <w:marRight w:val="420"/>
              <w:marTop w:val="0"/>
              <w:marBottom w:val="0"/>
              <w:divBdr>
                <w:top w:val="none" w:sz="0" w:space="0" w:color="auto"/>
                <w:left w:val="none" w:sz="0" w:space="0" w:color="auto"/>
                <w:bottom w:val="none" w:sz="0" w:space="0" w:color="auto"/>
                <w:right w:val="none" w:sz="0" w:space="0" w:color="auto"/>
              </w:divBdr>
            </w:div>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6445">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138303853">
          <w:marLeft w:val="0"/>
          <w:marRight w:val="0"/>
          <w:marTop w:val="0"/>
          <w:marBottom w:val="0"/>
          <w:divBdr>
            <w:top w:val="none" w:sz="0" w:space="0" w:color="auto"/>
            <w:left w:val="none" w:sz="0" w:space="0" w:color="auto"/>
            <w:bottom w:val="none" w:sz="0" w:space="0" w:color="auto"/>
            <w:right w:val="none" w:sz="0" w:space="0" w:color="auto"/>
          </w:divBdr>
          <w:divsChild>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 w:id="1443190702">
              <w:marLeft w:val="0"/>
              <w:marRight w:val="0"/>
              <w:marTop w:val="0"/>
              <w:marBottom w:val="288"/>
              <w:divBdr>
                <w:top w:val="none" w:sz="0" w:space="0" w:color="auto"/>
                <w:left w:val="none" w:sz="0" w:space="0" w:color="auto"/>
                <w:bottom w:val="none" w:sz="0" w:space="0" w:color="auto"/>
                <w:right w:val="none" w:sz="0" w:space="0" w:color="auto"/>
              </w:divBdr>
              <w:divsChild>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206456838">
                      <w:marLeft w:val="0"/>
                      <w:marRight w:val="0"/>
                      <w:marTop w:val="0"/>
                      <w:marBottom w:val="0"/>
                      <w:divBdr>
                        <w:top w:val="none" w:sz="0" w:space="0" w:color="auto"/>
                        <w:left w:val="none" w:sz="0" w:space="0" w:color="auto"/>
                        <w:bottom w:val="none" w:sz="0" w:space="0" w:color="auto"/>
                        <w:right w:val="none" w:sz="0" w:space="0" w:color="auto"/>
                      </w:divBdr>
                    </w:div>
                    <w:div w:id="16595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995985">
      <w:bodyDiv w:val="1"/>
      <w:marLeft w:val="0"/>
      <w:marRight w:val="0"/>
      <w:marTop w:val="0"/>
      <w:marBottom w:val="0"/>
      <w:divBdr>
        <w:top w:val="none" w:sz="0" w:space="0" w:color="auto"/>
        <w:left w:val="none" w:sz="0" w:space="0" w:color="auto"/>
        <w:bottom w:val="none" w:sz="0" w:space="0" w:color="auto"/>
        <w:right w:val="none" w:sz="0" w:space="0" w:color="auto"/>
      </w:divBdr>
      <w:divsChild>
        <w:div w:id="794183097">
          <w:marLeft w:val="0"/>
          <w:marRight w:val="0"/>
          <w:marTop w:val="0"/>
          <w:marBottom w:val="0"/>
          <w:divBdr>
            <w:top w:val="none" w:sz="0" w:space="0" w:color="auto"/>
            <w:left w:val="none" w:sz="0" w:space="0" w:color="auto"/>
            <w:bottom w:val="none" w:sz="0" w:space="0" w:color="auto"/>
            <w:right w:val="none" w:sz="0" w:space="0" w:color="auto"/>
          </w:divBdr>
          <w:divsChild>
            <w:div w:id="1918514421">
              <w:marLeft w:val="0"/>
              <w:marRight w:val="0"/>
              <w:marTop w:val="0"/>
              <w:marBottom w:val="0"/>
              <w:divBdr>
                <w:top w:val="none" w:sz="0" w:space="0" w:color="auto"/>
                <w:left w:val="none" w:sz="0" w:space="0" w:color="auto"/>
                <w:bottom w:val="none" w:sz="0" w:space="0" w:color="auto"/>
                <w:right w:val="none" w:sz="0" w:space="0" w:color="auto"/>
              </w:divBdr>
              <w:divsChild>
                <w:div w:id="9264524">
                  <w:marLeft w:val="0"/>
                  <w:marRight w:val="0"/>
                  <w:marTop w:val="0"/>
                  <w:marBottom w:val="0"/>
                  <w:divBdr>
                    <w:top w:val="none" w:sz="0" w:space="0" w:color="auto"/>
                    <w:left w:val="none" w:sz="0" w:space="0" w:color="auto"/>
                    <w:bottom w:val="none" w:sz="0" w:space="0" w:color="auto"/>
                    <w:right w:val="none" w:sz="0" w:space="0" w:color="auto"/>
                  </w:divBdr>
                  <w:divsChild>
                    <w:div w:id="822157731">
                      <w:marLeft w:val="0"/>
                      <w:marRight w:val="0"/>
                      <w:marTop w:val="0"/>
                      <w:marBottom w:val="0"/>
                      <w:divBdr>
                        <w:top w:val="none" w:sz="0" w:space="0" w:color="auto"/>
                        <w:left w:val="none" w:sz="0" w:space="0" w:color="auto"/>
                        <w:bottom w:val="none" w:sz="0" w:space="0" w:color="auto"/>
                        <w:right w:val="none" w:sz="0" w:space="0" w:color="auto"/>
                      </w:divBdr>
                      <w:divsChild>
                        <w:div w:id="2031486427">
                          <w:marLeft w:val="0"/>
                          <w:marRight w:val="0"/>
                          <w:marTop w:val="0"/>
                          <w:marBottom w:val="0"/>
                          <w:divBdr>
                            <w:top w:val="none" w:sz="0" w:space="0" w:color="auto"/>
                            <w:left w:val="none" w:sz="0" w:space="0" w:color="auto"/>
                            <w:bottom w:val="none" w:sz="0" w:space="0" w:color="auto"/>
                            <w:right w:val="none" w:sz="0" w:space="0" w:color="auto"/>
                          </w:divBdr>
                          <w:divsChild>
                            <w:div w:id="1813061330">
                              <w:marLeft w:val="0"/>
                              <w:marRight w:val="0"/>
                              <w:marTop w:val="0"/>
                              <w:marBottom w:val="0"/>
                              <w:divBdr>
                                <w:top w:val="none" w:sz="0" w:space="0" w:color="auto"/>
                                <w:left w:val="none" w:sz="0" w:space="0" w:color="auto"/>
                                <w:bottom w:val="none" w:sz="0" w:space="0" w:color="auto"/>
                                <w:right w:val="none" w:sz="0" w:space="0" w:color="auto"/>
                              </w:divBdr>
                              <w:divsChild>
                                <w:div w:id="690186163">
                                  <w:marLeft w:val="0"/>
                                  <w:marRight w:val="0"/>
                                  <w:marTop w:val="0"/>
                                  <w:marBottom w:val="0"/>
                                  <w:divBdr>
                                    <w:top w:val="none" w:sz="0" w:space="0" w:color="auto"/>
                                    <w:left w:val="none" w:sz="0" w:space="0" w:color="auto"/>
                                    <w:bottom w:val="none" w:sz="0" w:space="0" w:color="auto"/>
                                    <w:right w:val="none" w:sz="0" w:space="0" w:color="auto"/>
                                  </w:divBdr>
                                </w:div>
                                <w:div w:id="806970990">
                                  <w:marLeft w:val="0"/>
                                  <w:marRight w:val="0"/>
                                  <w:marTop w:val="0"/>
                                  <w:marBottom w:val="0"/>
                                  <w:divBdr>
                                    <w:top w:val="none" w:sz="0" w:space="0" w:color="auto"/>
                                    <w:left w:val="none" w:sz="0" w:space="0" w:color="auto"/>
                                    <w:bottom w:val="none" w:sz="0" w:space="0" w:color="auto"/>
                                    <w:right w:val="none" w:sz="0" w:space="0" w:color="auto"/>
                                  </w:divBdr>
                                </w:div>
                              </w:divsChild>
                            </w:div>
                            <w:div w:id="19324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60048">
                      <w:marLeft w:val="0"/>
                      <w:marRight w:val="0"/>
                      <w:marTop w:val="0"/>
                      <w:marBottom w:val="0"/>
                      <w:divBdr>
                        <w:top w:val="none" w:sz="0" w:space="0" w:color="auto"/>
                        <w:left w:val="none" w:sz="0" w:space="0" w:color="auto"/>
                        <w:bottom w:val="none" w:sz="0" w:space="0" w:color="auto"/>
                        <w:right w:val="none" w:sz="0" w:space="0" w:color="auto"/>
                      </w:divBdr>
                      <w:divsChild>
                        <w:div w:id="473060777">
                          <w:marLeft w:val="0"/>
                          <w:marRight w:val="0"/>
                          <w:marTop w:val="0"/>
                          <w:marBottom w:val="0"/>
                          <w:divBdr>
                            <w:top w:val="none" w:sz="0" w:space="0" w:color="auto"/>
                            <w:left w:val="none" w:sz="0" w:space="0" w:color="auto"/>
                            <w:bottom w:val="none" w:sz="0" w:space="0" w:color="auto"/>
                            <w:right w:val="none" w:sz="0" w:space="0" w:color="auto"/>
                          </w:divBdr>
                          <w:divsChild>
                            <w:div w:id="1742487414">
                              <w:marLeft w:val="0"/>
                              <w:marRight w:val="0"/>
                              <w:marTop w:val="0"/>
                              <w:marBottom w:val="0"/>
                              <w:divBdr>
                                <w:top w:val="none" w:sz="0" w:space="0" w:color="auto"/>
                                <w:left w:val="none" w:sz="0" w:space="0" w:color="auto"/>
                                <w:bottom w:val="none" w:sz="0" w:space="0" w:color="auto"/>
                                <w:right w:val="none" w:sz="0" w:space="0" w:color="auto"/>
                              </w:divBdr>
                              <w:divsChild>
                                <w:div w:id="1256668155">
                                  <w:marLeft w:val="0"/>
                                  <w:marRight w:val="0"/>
                                  <w:marTop w:val="0"/>
                                  <w:marBottom w:val="0"/>
                                  <w:divBdr>
                                    <w:top w:val="none" w:sz="0" w:space="0" w:color="auto"/>
                                    <w:left w:val="none" w:sz="0" w:space="0" w:color="auto"/>
                                    <w:bottom w:val="none" w:sz="0" w:space="0" w:color="auto"/>
                                    <w:right w:val="none" w:sz="0" w:space="0" w:color="auto"/>
                                  </w:divBdr>
                                </w:div>
                                <w:div w:id="1367876659">
                                  <w:marLeft w:val="0"/>
                                  <w:marRight w:val="0"/>
                                  <w:marTop w:val="0"/>
                                  <w:marBottom w:val="0"/>
                                  <w:divBdr>
                                    <w:top w:val="none" w:sz="0" w:space="0" w:color="auto"/>
                                    <w:left w:val="none" w:sz="0" w:space="0" w:color="auto"/>
                                    <w:bottom w:val="none" w:sz="0" w:space="0" w:color="auto"/>
                                    <w:right w:val="none" w:sz="0" w:space="0" w:color="auto"/>
                                  </w:divBdr>
                                </w:div>
                                <w:div w:id="1892228147">
                                  <w:marLeft w:val="0"/>
                                  <w:marRight w:val="0"/>
                                  <w:marTop w:val="0"/>
                                  <w:marBottom w:val="0"/>
                                  <w:divBdr>
                                    <w:top w:val="none" w:sz="0" w:space="0" w:color="auto"/>
                                    <w:left w:val="none" w:sz="0" w:space="0" w:color="auto"/>
                                    <w:bottom w:val="none" w:sz="0" w:space="0" w:color="auto"/>
                                    <w:right w:val="none" w:sz="0" w:space="0" w:color="auto"/>
                                  </w:divBdr>
                                  <w:divsChild>
                                    <w:div w:id="69889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17099">
                          <w:marLeft w:val="0"/>
                          <w:marRight w:val="0"/>
                          <w:marTop w:val="0"/>
                          <w:marBottom w:val="0"/>
                          <w:divBdr>
                            <w:top w:val="none" w:sz="0" w:space="0" w:color="auto"/>
                            <w:left w:val="none" w:sz="0" w:space="0" w:color="auto"/>
                            <w:bottom w:val="none" w:sz="0" w:space="0" w:color="auto"/>
                            <w:right w:val="none" w:sz="0" w:space="0" w:color="auto"/>
                          </w:divBdr>
                        </w:div>
                        <w:div w:id="679892576">
                          <w:marLeft w:val="0"/>
                          <w:marRight w:val="0"/>
                          <w:marTop w:val="0"/>
                          <w:marBottom w:val="0"/>
                          <w:divBdr>
                            <w:top w:val="none" w:sz="0" w:space="0" w:color="auto"/>
                            <w:left w:val="none" w:sz="0" w:space="0" w:color="auto"/>
                            <w:bottom w:val="none" w:sz="0" w:space="0" w:color="auto"/>
                            <w:right w:val="none" w:sz="0" w:space="0" w:color="auto"/>
                          </w:divBdr>
                        </w:div>
                        <w:div w:id="723214756">
                          <w:marLeft w:val="0"/>
                          <w:marRight w:val="0"/>
                          <w:marTop w:val="0"/>
                          <w:marBottom w:val="0"/>
                          <w:divBdr>
                            <w:top w:val="none" w:sz="0" w:space="0" w:color="auto"/>
                            <w:left w:val="none" w:sz="0" w:space="0" w:color="auto"/>
                            <w:bottom w:val="none" w:sz="0" w:space="0" w:color="auto"/>
                            <w:right w:val="none" w:sz="0" w:space="0" w:color="auto"/>
                          </w:divBdr>
                        </w:div>
                        <w:div w:id="730420756">
                          <w:marLeft w:val="0"/>
                          <w:marRight w:val="0"/>
                          <w:marTop w:val="0"/>
                          <w:marBottom w:val="0"/>
                          <w:divBdr>
                            <w:top w:val="none" w:sz="0" w:space="0" w:color="auto"/>
                            <w:left w:val="none" w:sz="0" w:space="0" w:color="auto"/>
                            <w:bottom w:val="none" w:sz="0" w:space="0" w:color="auto"/>
                            <w:right w:val="none" w:sz="0" w:space="0" w:color="auto"/>
                          </w:divBdr>
                        </w:div>
                        <w:div w:id="1918243419">
                          <w:marLeft w:val="0"/>
                          <w:marRight w:val="0"/>
                          <w:marTop w:val="0"/>
                          <w:marBottom w:val="0"/>
                          <w:divBdr>
                            <w:top w:val="none" w:sz="0" w:space="0" w:color="auto"/>
                            <w:left w:val="none" w:sz="0" w:space="0" w:color="auto"/>
                            <w:bottom w:val="none" w:sz="0" w:space="0" w:color="auto"/>
                            <w:right w:val="none" w:sz="0" w:space="0" w:color="auto"/>
                          </w:divBdr>
                          <w:divsChild>
                            <w:div w:id="963077303">
                              <w:marLeft w:val="0"/>
                              <w:marRight w:val="0"/>
                              <w:marTop w:val="0"/>
                              <w:marBottom w:val="0"/>
                              <w:divBdr>
                                <w:top w:val="none" w:sz="0" w:space="0" w:color="auto"/>
                                <w:left w:val="none" w:sz="0" w:space="0" w:color="auto"/>
                                <w:bottom w:val="none" w:sz="0" w:space="0" w:color="auto"/>
                                <w:right w:val="none" w:sz="0" w:space="0" w:color="auto"/>
                              </w:divBdr>
                              <w:divsChild>
                                <w:div w:id="110822773">
                                  <w:marLeft w:val="0"/>
                                  <w:marRight w:val="0"/>
                                  <w:marTop w:val="0"/>
                                  <w:marBottom w:val="0"/>
                                  <w:divBdr>
                                    <w:top w:val="none" w:sz="0" w:space="0" w:color="auto"/>
                                    <w:left w:val="none" w:sz="0" w:space="0" w:color="auto"/>
                                    <w:bottom w:val="none" w:sz="0" w:space="0" w:color="auto"/>
                                    <w:right w:val="none" w:sz="0" w:space="0" w:color="auto"/>
                                  </w:divBdr>
                                </w:div>
                                <w:div w:id="1795901585">
                                  <w:marLeft w:val="0"/>
                                  <w:marRight w:val="0"/>
                                  <w:marTop w:val="0"/>
                                  <w:marBottom w:val="0"/>
                                  <w:divBdr>
                                    <w:top w:val="none" w:sz="0" w:space="0" w:color="auto"/>
                                    <w:left w:val="none" w:sz="0" w:space="0" w:color="auto"/>
                                    <w:bottom w:val="none" w:sz="0" w:space="0" w:color="auto"/>
                                    <w:right w:val="none" w:sz="0" w:space="0" w:color="auto"/>
                                  </w:divBdr>
                                </w:div>
                                <w:div w:id="1909605802">
                                  <w:marLeft w:val="0"/>
                                  <w:marRight w:val="0"/>
                                  <w:marTop w:val="0"/>
                                  <w:marBottom w:val="0"/>
                                  <w:divBdr>
                                    <w:top w:val="none" w:sz="0" w:space="0" w:color="auto"/>
                                    <w:left w:val="none" w:sz="0" w:space="0" w:color="auto"/>
                                    <w:bottom w:val="none" w:sz="0" w:space="0" w:color="auto"/>
                                    <w:right w:val="none" w:sz="0" w:space="0" w:color="auto"/>
                                  </w:divBdr>
                                  <w:divsChild>
                                    <w:div w:id="184446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642584">
          <w:marLeft w:val="0"/>
          <w:marRight w:val="0"/>
          <w:marTop w:val="0"/>
          <w:marBottom w:val="0"/>
          <w:divBdr>
            <w:top w:val="none" w:sz="0" w:space="0" w:color="auto"/>
            <w:left w:val="none" w:sz="0" w:space="0" w:color="auto"/>
            <w:bottom w:val="none" w:sz="0" w:space="0" w:color="auto"/>
            <w:right w:val="none" w:sz="0" w:space="0" w:color="auto"/>
          </w:divBdr>
          <w:divsChild>
            <w:div w:id="1979340582">
              <w:marLeft w:val="0"/>
              <w:marRight w:val="0"/>
              <w:marTop w:val="0"/>
              <w:marBottom w:val="0"/>
              <w:divBdr>
                <w:top w:val="none" w:sz="0" w:space="0" w:color="auto"/>
                <w:left w:val="none" w:sz="0" w:space="0" w:color="auto"/>
                <w:bottom w:val="none" w:sz="0" w:space="0" w:color="auto"/>
                <w:right w:val="none" w:sz="0" w:space="0" w:color="auto"/>
              </w:divBdr>
              <w:divsChild>
                <w:div w:id="443958650">
                  <w:marLeft w:val="0"/>
                  <w:marRight w:val="0"/>
                  <w:marTop w:val="0"/>
                  <w:marBottom w:val="0"/>
                  <w:divBdr>
                    <w:top w:val="none" w:sz="0" w:space="0" w:color="auto"/>
                    <w:left w:val="none" w:sz="0" w:space="0" w:color="auto"/>
                    <w:bottom w:val="none" w:sz="0" w:space="0" w:color="auto"/>
                    <w:right w:val="none" w:sz="0" w:space="0" w:color="auto"/>
                  </w:divBdr>
                  <w:divsChild>
                    <w:div w:id="8679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451754580">
          <w:marLeft w:val="0"/>
          <w:marRight w:val="0"/>
          <w:marTop w:val="0"/>
          <w:marBottom w:val="0"/>
          <w:divBdr>
            <w:top w:val="none" w:sz="0" w:space="0" w:color="auto"/>
            <w:left w:val="none" w:sz="0" w:space="0" w:color="auto"/>
            <w:bottom w:val="none" w:sz="0" w:space="0" w:color="auto"/>
            <w:right w:val="none" w:sz="0" w:space="0" w:color="auto"/>
          </w:divBdr>
          <w:divsChild>
            <w:div w:id="230697210">
              <w:marLeft w:val="0"/>
              <w:marRight w:val="0"/>
              <w:marTop w:val="0"/>
              <w:marBottom w:val="0"/>
              <w:divBdr>
                <w:top w:val="none" w:sz="0" w:space="0" w:color="auto"/>
                <w:left w:val="none" w:sz="0" w:space="0" w:color="auto"/>
                <w:bottom w:val="none" w:sz="0" w:space="0" w:color="auto"/>
                <w:right w:val="none" w:sz="0" w:space="0" w:color="auto"/>
              </w:divBdr>
            </w:div>
            <w:div w:id="476261738">
              <w:marLeft w:val="0"/>
              <w:marRight w:val="0"/>
              <w:marTop w:val="0"/>
              <w:marBottom w:val="0"/>
              <w:divBdr>
                <w:top w:val="none" w:sz="0" w:space="0" w:color="auto"/>
                <w:left w:val="none" w:sz="0" w:space="0" w:color="auto"/>
                <w:bottom w:val="none" w:sz="0" w:space="0" w:color="auto"/>
                <w:right w:val="none" w:sz="0" w:space="0" w:color="auto"/>
              </w:divBdr>
              <w:divsChild>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2087795609">
                  <w:marLeft w:val="0"/>
                  <w:marRight w:val="0"/>
                  <w:marTop w:val="178"/>
                  <w:marBottom w:val="0"/>
                  <w:divBdr>
                    <w:top w:val="none" w:sz="0" w:space="0" w:color="auto"/>
                    <w:left w:val="none" w:sz="0" w:space="0" w:color="auto"/>
                    <w:bottom w:val="none" w:sz="0" w:space="0" w:color="auto"/>
                    <w:right w:val="none" w:sz="0" w:space="0" w:color="auto"/>
                  </w:divBdr>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 w:id="17255650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889994939">
                              <w:marLeft w:val="240"/>
                              <w:marRight w:val="0"/>
                              <w:marTop w:val="0"/>
                              <w:marBottom w:val="0"/>
                              <w:divBdr>
                                <w:top w:val="none" w:sz="0" w:space="0" w:color="auto"/>
                                <w:left w:val="none" w:sz="0" w:space="0" w:color="auto"/>
                                <w:bottom w:val="none" w:sz="0" w:space="0" w:color="auto"/>
                                <w:right w:val="none" w:sz="0" w:space="0" w:color="auto"/>
                              </w:divBdr>
                            </w:div>
                            <w:div w:id="1069576762">
                              <w:marLeft w:val="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 w:id="19129608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351099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670450814">
                                                          <w:marLeft w:val="0"/>
                                                          <w:marRight w:val="0"/>
                                                          <w:marTop w:val="0"/>
                                                          <w:marBottom w:val="240"/>
                                                          <w:divBdr>
                                                            <w:top w:val="none" w:sz="0" w:space="0" w:color="auto"/>
                                                            <w:left w:val="none" w:sz="0" w:space="0" w:color="auto"/>
                                                            <w:bottom w:val="none" w:sz="0" w:space="0" w:color="auto"/>
                                                            <w:right w:val="none" w:sz="0" w:space="0" w:color="auto"/>
                                                          </w:divBdr>
                                                        </w:div>
                                                        <w:div w:id="1940525457">
                                                          <w:marLeft w:val="0"/>
                                                          <w:marRight w:val="0"/>
                                                          <w:marTop w:val="0"/>
                                                          <w:marBottom w:val="18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36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164976850">
                                                          <w:marLeft w:val="0"/>
                                                          <w:marRight w:val="0"/>
                                                          <w:marTop w:val="0"/>
                                                          <w:marBottom w:val="0"/>
                                                          <w:divBdr>
                                                            <w:top w:val="none" w:sz="0" w:space="0" w:color="auto"/>
                                                            <w:left w:val="none" w:sz="0" w:space="0" w:color="auto"/>
                                                            <w:bottom w:val="none" w:sz="0" w:space="0" w:color="auto"/>
                                                            <w:right w:val="none" w:sz="0" w:space="0" w:color="auto"/>
                                                          </w:divBdr>
                                                          <w:divsChild>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33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 w:id="672146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1078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 w:id="6863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19305600">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218854543">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796799432">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17020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0780">
              <w:marLeft w:val="0"/>
              <w:marRight w:val="0"/>
              <w:marTop w:val="0"/>
              <w:marBottom w:val="0"/>
              <w:divBdr>
                <w:top w:val="none" w:sz="0" w:space="0" w:color="auto"/>
                <w:left w:val="none" w:sz="0" w:space="0" w:color="auto"/>
                <w:bottom w:val="none" w:sz="0" w:space="0" w:color="auto"/>
                <w:right w:val="none" w:sz="0" w:space="0" w:color="auto"/>
              </w:divBdr>
              <w:divsChild>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109711530">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18875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416054647">
                          <w:marLeft w:val="0"/>
                          <w:marRight w:val="0"/>
                          <w:marTop w:val="0"/>
                          <w:marBottom w:val="0"/>
                          <w:divBdr>
                            <w:top w:val="none" w:sz="0" w:space="0" w:color="auto"/>
                            <w:left w:val="none" w:sz="0" w:space="0" w:color="auto"/>
                            <w:bottom w:val="none" w:sz="0" w:space="0" w:color="auto"/>
                            <w:right w:val="none" w:sz="0" w:space="0" w:color="auto"/>
                          </w:divBdr>
                          <w:divsChild>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18602">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42136364">
          <w:marLeft w:val="0"/>
          <w:marRight w:val="0"/>
          <w:marTop w:val="100"/>
          <w:marBottom w:val="100"/>
          <w:divBdr>
            <w:top w:val="none" w:sz="0" w:space="0" w:color="auto"/>
            <w:left w:val="none" w:sz="0" w:space="0" w:color="auto"/>
            <w:bottom w:val="none" w:sz="0" w:space="0" w:color="auto"/>
            <w:right w:val="none" w:sz="0" w:space="0" w:color="auto"/>
          </w:divBdr>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2039297">
      <w:bodyDiv w:val="1"/>
      <w:marLeft w:val="0"/>
      <w:marRight w:val="0"/>
      <w:marTop w:val="0"/>
      <w:marBottom w:val="0"/>
      <w:divBdr>
        <w:top w:val="none" w:sz="0" w:space="0" w:color="auto"/>
        <w:left w:val="none" w:sz="0" w:space="0" w:color="auto"/>
        <w:bottom w:val="none" w:sz="0" w:space="0" w:color="auto"/>
        <w:right w:val="none" w:sz="0" w:space="0" w:color="auto"/>
      </w:divBdr>
      <w:divsChild>
        <w:div w:id="876889799">
          <w:blockQuote w:val="1"/>
          <w:marLeft w:val="0"/>
          <w:marRight w:val="0"/>
          <w:marTop w:val="240"/>
          <w:marBottom w:val="240"/>
          <w:divBdr>
            <w:top w:val="none" w:sz="0" w:space="0" w:color="auto"/>
            <w:left w:val="none" w:sz="0" w:space="0" w:color="auto"/>
            <w:bottom w:val="none" w:sz="0" w:space="0" w:color="auto"/>
            <w:right w:val="none" w:sz="0" w:space="0" w:color="auto"/>
          </w:divBdr>
        </w:div>
        <w:div w:id="92118470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55197676">
      <w:bodyDiv w:val="1"/>
      <w:marLeft w:val="0"/>
      <w:marRight w:val="0"/>
      <w:marTop w:val="0"/>
      <w:marBottom w:val="0"/>
      <w:divBdr>
        <w:top w:val="none" w:sz="0" w:space="0" w:color="auto"/>
        <w:left w:val="none" w:sz="0" w:space="0" w:color="auto"/>
        <w:bottom w:val="none" w:sz="0" w:space="0" w:color="auto"/>
        <w:right w:val="none" w:sz="0" w:space="0" w:color="auto"/>
      </w:divBdr>
      <w:divsChild>
        <w:div w:id="399403144">
          <w:marLeft w:val="0"/>
          <w:marRight w:val="0"/>
          <w:marTop w:val="0"/>
          <w:marBottom w:val="0"/>
          <w:divBdr>
            <w:top w:val="none" w:sz="0" w:space="0" w:color="auto"/>
            <w:left w:val="none" w:sz="0" w:space="0" w:color="auto"/>
            <w:bottom w:val="none" w:sz="0" w:space="0" w:color="auto"/>
            <w:right w:val="none" w:sz="0" w:space="0" w:color="auto"/>
          </w:divBdr>
          <w:divsChild>
            <w:div w:id="449979044">
              <w:marLeft w:val="0"/>
              <w:marRight w:val="0"/>
              <w:marTop w:val="0"/>
              <w:marBottom w:val="0"/>
              <w:divBdr>
                <w:top w:val="none" w:sz="0" w:space="0" w:color="auto"/>
                <w:left w:val="none" w:sz="0" w:space="0" w:color="auto"/>
                <w:bottom w:val="none" w:sz="0" w:space="0" w:color="auto"/>
                <w:right w:val="none" w:sz="0" w:space="0" w:color="auto"/>
              </w:divBdr>
            </w:div>
            <w:div w:id="739450669">
              <w:marLeft w:val="0"/>
              <w:marRight w:val="0"/>
              <w:marTop w:val="0"/>
              <w:marBottom w:val="0"/>
              <w:divBdr>
                <w:top w:val="none" w:sz="0" w:space="0" w:color="auto"/>
                <w:left w:val="none" w:sz="0" w:space="0" w:color="auto"/>
                <w:bottom w:val="none" w:sz="0" w:space="0" w:color="auto"/>
                <w:right w:val="none" w:sz="0" w:space="0" w:color="auto"/>
              </w:divBdr>
              <w:divsChild>
                <w:div w:id="1025982913">
                  <w:marLeft w:val="0"/>
                  <w:marRight w:val="0"/>
                  <w:marTop w:val="0"/>
                  <w:marBottom w:val="0"/>
                  <w:divBdr>
                    <w:top w:val="none" w:sz="0" w:space="0" w:color="auto"/>
                    <w:left w:val="none" w:sz="0" w:space="0" w:color="auto"/>
                    <w:bottom w:val="none" w:sz="0" w:space="0" w:color="auto"/>
                    <w:right w:val="none" w:sz="0" w:space="0" w:color="auto"/>
                  </w:divBdr>
                </w:div>
                <w:div w:id="2059239210">
                  <w:marLeft w:val="0"/>
                  <w:marRight w:val="0"/>
                  <w:marTop w:val="0"/>
                  <w:marBottom w:val="0"/>
                  <w:divBdr>
                    <w:top w:val="none" w:sz="0" w:space="0" w:color="auto"/>
                    <w:left w:val="none" w:sz="0" w:space="0" w:color="auto"/>
                    <w:bottom w:val="none" w:sz="0" w:space="0" w:color="auto"/>
                    <w:right w:val="none" w:sz="0" w:space="0" w:color="auto"/>
                  </w:divBdr>
                </w:div>
              </w:divsChild>
            </w:div>
            <w:div w:id="818152506">
              <w:marLeft w:val="0"/>
              <w:marRight w:val="0"/>
              <w:marTop w:val="0"/>
              <w:marBottom w:val="0"/>
              <w:divBdr>
                <w:top w:val="none" w:sz="0" w:space="0" w:color="auto"/>
                <w:left w:val="none" w:sz="0" w:space="0" w:color="auto"/>
                <w:bottom w:val="none" w:sz="0" w:space="0" w:color="auto"/>
                <w:right w:val="none" w:sz="0" w:space="0" w:color="auto"/>
              </w:divBdr>
              <w:divsChild>
                <w:div w:id="706223764">
                  <w:marLeft w:val="0"/>
                  <w:marRight w:val="0"/>
                  <w:marTop w:val="0"/>
                  <w:marBottom w:val="0"/>
                  <w:divBdr>
                    <w:top w:val="none" w:sz="0" w:space="0" w:color="auto"/>
                    <w:left w:val="none" w:sz="0" w:space="0" w:color="auto"/>
                    <w:bottom w:val="none" w:sz="0" w:space="0" w:color="auto"/>
                    <w:right w:val="none" w:sz="0" w:space="0" w:color="auto"/>
                  </w:divBdr>
                  <w:divsChild>
                    <w:div w:id="879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28559">
          <w:marLeft w:val="0"/>
          <w:marRight w:val="0"/>
          <w:marTop w:val="0"/>
          <w:marBottom w:val="0"/>
          <w:divBdr>
            <w:top w:val="none" w:sz="0" w:space="0" w:color="auto"/>
            <w:left w:val="none" w:sz="0" w:space="0" w:color="auto"/>
            <w:bottom w:val="none" w:sz="0" w:space="0" w:color="auto"/>
            <w:right w:val="none" w:sz="0" w:space="0" w:color="auto"/>
          </w:divBdr>
          <w:divsChild>
            <w:div w:id="22677183">
              <w:marLeft w:val="0"/>
              <w:marRight w:val="0"/>
              <w:marTop w:val="0"/>
              <w:marBottom w:val="0"/>
              <w:divBdr>
                <w:top w:val="none" w:sz="0" w:space="0" w:color="auto"/>
                <w:left w:val="none" w:sz="0" w:space="0" w:color="auto"/>
                <w:bottom w:val="none" w:sz="0" w:space="0" w:color="auto"/>
                <w:right w:val="none" w:sz="0" w:space="0" w:color="auto"/>
              </w:divBdr>
              <w:divsChild>
                <w:div w:id="1023896684">
                  <w:marLeft w:val="0"/>
                  <w:marRight w:val="0"/>
                  <w:marTop w:val="0"/>
                  <w:marBottom w:val="0"/>
                  <w:divBdr>
                    <w:top w:val="none" w:sz="0" w:space="0" w:color="auto"/>
                    <w:left w:val="none" w:sz="0" w:space="0" w:color="auto"/>
                    <w:bottom w:val="none" w:sz="0" w:space="0" w:color="auto"/>
                    <w:right w:val="none" w:sz="0" w:space="0" w:color="auto"/>
                  </w:divBdr>
                  <w:divsChild>
                    <w:div w:id="2122256513">
                      <w:marLeft w:val="0"/>
                      <w:marRight w:val="0"/>
                      <w:marTop w:val="0"/>
                      <w:marBottom w:val="0"/>
                      <w:divBdr>
                        <w:top w:val="none" w:sz="0" w:space="0" w:color="auto"/>
                        <w:left w:val="none" w:sz="0" w:space="0" w:color="auto"/>
                        <w:bottom w:val="none" w:sz="0" w:space="0" w:color="auto"/>
                        <w:right w:val="none" w:sz="0" w:space="0" w:color="auto"/>
                      </w:divBdr>
                      <w:divsChild>
                        <w:div w:id="615527237">
                          <w:marLeft w:val="0"/>
                          <w:marRight w:val="0"/>
                          <w:marTop w:val="0"/>
                          <w:marBottom w:val="0"/>
                          <w:divBdr>
                            <w:top w:val="none" w:sz="0" w:space="0" w:color="auto"/>
                            <w:left w:val="none" w:sz="0" w:space="0" w:color="auto"/>
                            <w:bottom w:val="none" w:sz="0" w:space="0" w:color="auto"/>
                            <w:right w:val="none" w:sz="0" w:space="0" w:color="auto"/>
                          </w:divBdr>
                          <w:divsChild>
                            <w:div w:id="345139301">
                              <w:marLeft w:val="0"/>
                              <w:marRight w:val="0"/>
                              <w:marTop w:val="0"/>
                              <w:marBottom w:val="0"/>
                              <w:divBdr>
                                <w:top w:val="none" w:sz="0" w:space="0" w:color="auto"/>
                                <w:left w:val="none" w:sz="0" w:space="0" w:color="auto"/>
                                <w:bottom w:val="none" w:sz="0" w:space="0" w:color="auto"/>
                                <w:right w:val="none" w:sz="0" w:space="0" w:color="auto"/>
                              </w:divBdr>
                            </w:div>
                          </w:divsChild>
                        </w:div>
                        <w:div w:id="20853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94593">
              <w:marLeft w:val="0"/>
              <w:marRight w:val="0"/>
              <w:marTop w:val="0"/>
              <w:marBottom w:val="0"/>
              <w:divBdr>
                <w:top w:val="none" w:sz="0" w:space="0" w:color="auto"/>
                <w:left w:val="none" w:sz="0" w:space="0" w:color="auto"/>
                <w:bottom w:val="none" w:sz="0" w:space="0" w:color="auto"/>
                <w:right w:val="none" w:sz="0" w:space="0" w:color="auto"/>
              </w:divBdr>
            </w:div>
            <w:div w:id="17283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sChild>
                            </w:div>
                            <w:div w:id="1731879732">
                              <w:marLeft w:val="0"/>
                              <w:marRight w:val="0"/>
                              <w:marTop w:val="0"/>
                              <w:marBottom w:val="300"/>
                              <w:divBdr>
                                <w:top w:val="none" w:sz="0" w:space="0" w:color="auto"/>
                                <w:left w:val="none" w:sz="0" w:space="0" w:color="auto"/>
                                <w:bottom w:val="none" w:sz="0" w:space="0" w:color="auto"/>
                                <w:right w:val="none" w:sz="0" w:space="0" w:color="auto"/>
                              </w:divBdr>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 w:id="1966693337">
                                  <w:marLeft w:val="0"/>
                                  <w:marRight w:val="0"/>
                                  <w:marTop w:val="0"/>
                                  <w:marBottom w:val="180"/>
                                  <w:divBdr>
                                    <w:top w:val="none" w:sz="0" w:space="0" w:color="auto"/>
                                    <w:left w:val="none" w:sz="0" w:space="0" w:color="auto"/>
                                    <w:bottom w:val="none" w:sz="0" w:space="0" w:color="auto"/>
                                    <w:right w:val="none" w:sz="0" w:space="0" w:color="auto"/>
                                  </w:divBdr>
                                </w:div>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458572207">
                                  <w:marLeft w:val="0"/>
                                  <w:marRight w:val="0"/>
                                  <w:marTop w:val="225"/>
                                  <w:marBottom w:val="0"/>
                                  <w:divBdr>
                                    <w:top w:val="none" w:sz="0" w:space="0" w:color="auto"/>
                                    <w:left w:val="none" w:sz="0" w:space="0" w:color="auto"/>
                                    <w:bottom w:val="none" w:sz="0" w:space="0" w:color="auto"/>
                                    <w:right w:val="none" w:sz="0" w:space="0" w:color="auto"/>
                                  </w:divBdr>
                                </w:div>
                                <w:div w:id="1224675636">
                                  <w:marLeft w:val="0"/>
                                  <w:marRight w:val="0"/>
                                  <w:marTop w:val="0"/>
                                  <w:marBottom w:val="180"/>
                                  <w:divBdr>
                                    <w:top w:val="none" w:sz="0" w:space="0" w:color="auto"/>
                                    <w:left w:val="none" w:sz="0" w:space="0" w:color="auto"/>
                                    <w:bottom w:val="none" w:sz="0" w:space="0" w:color="auto"/>
                                    <w:right w:val="none" w:sz="0" w:space="0" w:color="auto"/>
                                  </w:divBdr>
                                </w:div>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20387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841118862">
                              <w:marLeft w:val="0"/>
                              <w:marRight w:val="0"/>
                              <w:marTop w:val="0"/>
                              <w:marBottom w:val="0"/>
                              <w:divBdr>
                                <w:top w:val="none" w:sz="0" w:space="0" w:color="auto"/>
                                <w:left w:val="none" w:sz="0" w:space="0" w:color="auto"/>
                                <w:bottom w:val="none" w:sz="0" w:space="0" w:color="auto"/>
                                <w:right w:val="none" w:sz="0" w:space="0" w:color="auto"/>
                              </w:divBdr>
                              <w:divsChild>
                                <w:div w:id="915475511">
                                  <w:marLeft w:val="0"/>
                                  <w:marRight w:val="0"/>
                                  <w:marTop w:val="225"/>
                                  <w:marBottom w:val="0"/>
                                  <w:divBdr>
                                    <w:top w:val="none" w:sz="0" w:space="0" w:color="auto"/>
                                    <w:left w:val="none" w:sz="0" w:space="0" w:color="auto"/>
                                    <w:bottom w:val="none" w:sz="0" w:space="0" w:color="auto"/>
                                    <w:right w:val="none" w:sz="0" w:space="0" w:color="auto"/>
                                  </w:divBdr>
                                </w:div>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674840723">
                                  <w:marLeft w:val="0"/>
                                  <w:marRight w:val="0"/>
                                  <w:marTop w:val="0"/>
                                  <w:marBottom w:val="0"/>
                                  <w:divBdr>
                                    <w:top w:val="none" w:sz="0" w:space="0" w:color="auto"/>
                                    <w:left w:val="none" w:sz="0" w:space="0" w:color="auto"/>
                                    <w:bottom w:val="none" w:sz="0" w:space="0" w:color="auto"/>
                                    <w:right w:val="none" w:sz="0" w:space="0" w:color="auto"/>
                                  </w:divBdr>
                                </w:div>
                                <w:div w:id="1807048393">
                                  <w:marLeft w:val="0"/>
                                  <w:marRight w:val="0"/>
                                  <w:marTop w:val="0"/>
                                  <w:marBottom w:val="180"/>
                                  <w:divBdr>
                                    <w:top w:val="none" w:sz="0" w:space="0" w:color="auto"/>
                                    <w:left w:val="none" w:sz="0" w:space="0" w:color="auto"/>
                                    <w:bottom w:val="none" w:sz="0" w:space="0" w:color="auto"/>
                                    <w:right w:val="none" w:sz="0" w:space="0" w:color="auto"/>
                                  </w:divBdr>
                                </w:div>
                              </w:divsChild>
                            </w:div>
                            <w:div w:id="1700159746">
                              <w:marLeft w:val="0"/>
                              <w:marRight w:val="0"/>
                              <w:marTop w:val="0"/>
                              <w:marBottom w:val="300"/>
                              <w:divBdr>
                                <w:top w:val="none" w:sz="0" w:space="0" w:color="auto"/>
                                <w:left w:val="none" w:sz="0" w:space="0" w:color="auto"/>
                                <w:bottom w:val="none" w:sz="0" w:space="0" w:color="auto"/>
                                <w:right w:val="none" w:sz="0" w:space="0" w:color="auto"/>
                              </w:divBdr>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761027846">
                                      <w:marLeft w:val="0"/>
                                      <w:marRight w:val="0"/>
                                      <w:marTop w:val="225"/>
                                      <w:marBottom w:val="0"/>
                                      <w:divBdr>
                                        <w:top w:val="none" w:sz="0" w:space="0" w:color="auto"/>
                                        <w:left w:val="none" w:sz="0" w:space="0" w:color="auto"/>
                                        <w:bottom w:val="none" w:sz="0" w:space="0" w:color="auto"/>
                                        <w:right w:val="none" w:sz="0" w:space="0" w:color="auto"/>
                                      </w:divBdr>
                                    </w:div>
                                    <w:div w:id="13095550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600602514">
                              <w:marLeft w:val="0"/>
                              <w:marRight w:val="0"/>
                              <w:marTop w:val="0"/>
                              <w:marBottom w:val="0"/>
                              <w:divBdr>
                                <w:top w:val="none" w:sz="0" w:space="0" w:color="auto"/>
                                <w:left w:val="none" w:sz="0" w:space="0" w:color="auto"/>
                                <w:bottom w:val="none" w:sz="0" w:space="0" w:color="auto"/>
                                <w:right w:val="none" w:sz="0" w:space="0" w:color="auto"/>
                              </w:divBdr>
                              <w:divsChild>
                                <w:div w:id="558635675">
                                  <w:marLeft w:val="0"/>
                                  <w:marRight w:val="0"/>
                                  <w:marTop w:val="0"/>
                                  <w:marBottom w:val="0"/>
                                  <w:divBdr>
                                    <w:top w:val="none" w:sz="0" w:space="0" w:color="auto"/>
                                    <w:left w:val="none" w:sz="0" w:space="0" w:color="auto"/>
                                    <w:bottom w:val="none" w:sz="0" w:space="0" w:color="auto"/>
                                    <w:right w:val="none" w:sz="0" w:space="0" w:color="auto"/>
                                  </w:divBdr>
                                </w:div>
                                <w:div w:id="846603367">
                                  <w:marLeft w:val="0"/>
                                  <w:marRight w:val="0"/>
                                  <w:marTop w:val="0"/>
                                  <w:marBottom w:val="180"/>
                                  <w:divBdr>
                                    <w:top w:val="none" w:sz="0" w:space="0" w:color="auto"/>
                                    <w:left w:val="none" w:sz="0" w:space="0" w:color="auto"/>
                                    <w:bottom w:val="none" w:sz="0" w:space="0" w:color="auto"/>
                                    <w:right w:val="none" w:sz="0" w:space="0" w:color="auto"/>
                                  </w:divBdr>
                                </w:div>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 w:id="1717392436">
                              <w:marLeft w:val="0"/>
                              <w:marRight w:val="0"/>
                              <w:marTop w:val="0"/>
                              <w:marBottom w:val="300"/>
                              <w:divBdr>
                                <w:top w:val="none" w:sz="0" w:space="0" w:color="auto"/>
                                <w:left w:val="none" w:sz="0" w:space="0" w:color="auto"/>
                                <w:bottom w:val="none" w:sz="0" w:space="0" w:color="auto"/>
                                <w:right w:val="none" w:sz="0" w:space="0" w:color="auto"/>
                              </w:divBdr>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sChild>
                            </w:div>
                            <w:div w:id="1358120293">
                              <w:marLeft w:val="0"/>
                              <w:marRight w:val="0"/>
                              <w:marTop w:val="0"/>
                              <w:marBottom w:val="300"/>
                              <w:divBdr>
                                <w:top w:val="none" w:sz="0" w:space="0" w:color="auto"/>
                                <w:left w:val="none" w:sz="0" w:space="0" w:color="auto"/>
                                <w:bottom w:val="none" w:sz="0" w:space="0" w:color="auto"/>
                                <w:right w:val="none" w:sz="0" w:space="0" w:color="auto"/>
                              </w:divBdr>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1789466660">
                                  <w:marLeft w:val="0"/>
                                  <w:marRight w:val="0"/>
                                  <w:marTop w:val="225"/>
                                  <w:marBottom w:val="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2128766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250850058">
                              <w:marLeft w:val="0"/>
                              <w:marRight w:val="0"/>
                              <w:marTop w:val="0"/>
                              <w:marBottom w:val="0"/>
                              <w:divBdr>
                                <w:top w:val="none" w:sz="0" w:space="0" w:color="auto"/>
                                <w:left w:val="none" w:sz="0" w:space="0" w:color="auto"/>
                                <w:bottom w:val="none" w:sz="0" w:space="0" w:color="auto"/>
                                <w:right w:val="none" w:sz="0" w:space="0" w:color="auto"/>
                              </w:divBdr>
                            </w:div>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635720806">
                                  <w:marLeft w:val="0"/>
                                  <w:marRight w:val="0"/>
                                  <w:marTop w:val="0"/>
                                  <w:marBottom w:val="0"/>
                                  <w:divBdr>
                                    <w:top w:val="none" w:sz="0" w:space="0" w:color="auto"/>
                                    <w:left w:val="none" w:sz="0" w:space="0" w:color="auto"/>
                                    <w:bottom w:val="none" w:sz="0" w:space="0" w:color="auto"/>
                                    <w:right w:val="none" w:sz="0" w:space="0" w:color="auto"/>
                                  </w:divBdr>
                                </w:div>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702592055">
                                  <w:marLeft w:val="0"/>
                                  <w:marRight w:val="0"/>
                                  <w:marTop w:val="225"/>
                                  <w:marBottom w:val="0"/>
                                  <w:divBdr>
                                    <w:top w:val="none" w:sz="0" w:space="0" w:color="auto"/>
                                    <w:left w:val="none" w:sz="0" w:space="0" w:color="auto"/>
                                    <w:bottom w:val="none" w:sz="0" w:space="0" w:color="auto"/>
                                    <w:right w:val="none" w:sz="0" w:space="0" w:color="auto"/>
                                  </w:divBdr>
                                </w:div>
                                <w:div w:id="19229800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151414759">
                                  <w:marLeft w:val="0"/>
                                  <w:marRight w:val="0"/>
                                  <w:marTop w:val="0"/>
                                  <w:marBottom w:val="180"/>
                                  <w:divBdr>
                                    <w:top w:val="none" w:sz="0" w:space="0" w:color="auto"/>
                                    <w:left w:val="none" w:sz="0" w:space="0" w:color="auto"/>
                                    <w:bottom w:val="none" w:sz="0" w:space="0" w:color="auto"/>
                                    <w:right w:val="none" w:sz="0" w:space="0" w:color="auto"/>
                                  </w:divBdr>
                                </w:div>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331376689">
                                  <w:marLeft w:val="0"/>
                                  <w:marRight w:val="0"/>
                                  <w:marTop w:val="225"/>
                                  <w:marBottom w:val="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sChild>
                            </w:div>
                            <w:div w:id="1729644854">
                              <w:marLeft w:val="0"/>
                              <w:marRight w:val="0"/>
                              <w:marTop w:val="0"/>
                              <w:marBottom w:val="300"/>
                              <w:divBdr>
                                <w:top w:val="none" w:sz="0" w:space="0" w:color="auto"/>
                                <w:left w:val="none" w:sz="0" w:space="0" w:color="auto"/>
                                <w:bottom w:val="none" w:sz="0" w:space="0" w:color="auto"/>
                                <w:right w:val="none" w:sz="0" w:space="0" w:color="auto"/>
                              </w:divBdr>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812288552">
                                      <w:marLeft w:val="0"/>
                                      <w:marRight w:val="0"/>
                                      <w:marTop w:val="0"/>
                                      <w:marBottom w:val="0"/>
                                      <w:divBdr>
                                        <w:top w:val="none" w:sz="0" w:space="0" w:color="auto"/>
                                        <w:left w:val="none" w:sz="0" w:space="0" w:color="auto"/>
                                        <w:bottom w:val="none" w:sz="0" w:space="0" w:color="auto"/>
                                        <w:right w:val="none" w:sz="0" w:space="0" w:color="auto"/>
                                      </w:divBdr>
                                    </w:div>
                                    <w:div w:id="19765242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sChild>
                            </w:div>
                            <w:div w:id="848570208">
                              <w:marLeft w:val="0"/>
                              <w:marRight w:val="0"/>
                              <w:marTop w:val="0"/>
                              <w:marBottom w:val="300"/>
                              <w:divBdr>
                                <w:top w:val="none" w:sz="0" w:space="0" w:color="auto"/>
                                <w:left w:val="none" w:sz="0" w:space="0" w:color="auto"/>
                                <w:bottom w:val="none" w:sz="0" w:space="0" w:color="auto"/>
                                <w:right w:val="none" w:sz="0" w:space="0" w:color="auto"/>
                              </w:divBdr>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555119013">
                              <w:marLeft w:val="0"/>
                              <w:marRight w:val="0"/>
                              <w:marTop w:val="0"/>
                              <w:marBottom w:val="0"/>
                              <w:divBdr>
                                <w:top w:val="none" w:sz="0" w:space="0" w:color="auto"/>
                                <w:left w:val="none" w:sz="0" w:space="0" w:color="auto"/>
                                <w:bottom w:val="none" w:sz="0" w:space="0" w:color="auto"/>
                                <w:right w:val="none" w:sz="0" w:space="0" w:color="auto"/>
                              </w:divBdr>
                              <w:divsChild>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 w:id="1529835859">
                              <w:marLeft w:val="0"/>
                              <w:marRight w:val="0"/>
                              <w:marTop w:val="0"/>
                              <w:marBottom w:val="300"/>
                              <w:divBdr>
                                <w:top w:val="none" w:sz="0" w:space="0" w:color="auto"/>
                                <w:left w:val="none" w:sz="0" w:space="0" w:color="auto"/>
                                <w:bottom w:val="none" w:sz="0" w:space="0" w:color="auto"/>
                                <w:right w:val="none" w:sz="0" w:space="0" w:color="auto"/>
                              </w:divBdr>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264928207">
                                  <w:marLeft w:val="0"/>
                                  <w:marRight w:val="0"/>
                                  <w:marTop w:val="0"/>
                                  <w:marBottom w:val="18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18994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378012648">
                                  <w:marLeft w:val="0"/>
                                  <w:marRight w:val="0"/>
                                  <w:marTop w:val="0"/>
                                  <w:marBottom w:val="18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16855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751585684">
                                  <w:marLeft w:val="0"/>
                                  <w:marRight w:val="0"/>
                                  <w:marTop w:val="0"/>
                                  <w:marBottom w:val="18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144781429">
                                  <w:marLeft w:val="0"/>
                                  <w:marRight w:val="0"/>
                                  <w:marTop w:val="225"/>
                                  <w:marBottom w:val="0"/>
                                  <w:divBdr>
                                    <w:top w:val="none" w:sz="0" w:space="0" w:color="auto"/>
                                    <w:left w:val="none" w:sz="0" w:space="0" w:color="auto"/>
                                    <w:bottom w:val="none" w:sz="0" w:space="0" w:color="auto"/>
                                    <w:right w:val="none" w:sz="0" w:space="0" w:color="auto"/>
                                  </w:divBdr>
                                </w:div>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002664017">
                                  <w:marLeft w:val="0"/>
                                  <w:marRight w:val="0"/>
                                  <w:marTop w:val="0"/>
                                  <w:marBottom w:val="0"/>
                                  <w:divBdr>
                                    <w:top w:val="none" w:sz="0" w:space="0" w:color="auto"/>
                                    <w:left w:val="none" w:sz="0" w:space="0" w:color="auto"/>
                                    <w:bottom w:val="none" w:sz="0" w:space="0" w:color="auto"/>
                                    <w:right w:val="none" w:sz="0" w:space="0" w:color="auto"/>
                                  </w:divBdr>
                                </w:div>
                                <w:div w:id="11225325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991519435">
                  <w:marLeft w:val="0"/>
                  <w:marRight w:val="0"/>
                  <w:marTop w:val="0"/>
                  <w:marBottom w:val="600"/>
                  <w:divBdr>
                    <w:top w:val="none" w:sz="0" w:space="0" w:color="auto"/>
                    <w:left w:val="none" w:sz="0" w:space="0" w:color="auto"/>
                    <w:bottom w:val="none" w:sz="0" w:space="0" w:color="auto"/>
                    <w:right w:val="none" w:sz="0" w:space="0" w:color="auto"/>
                  </w:divBdr>
                </w:div>
              </w:divsChild>
            </w:div>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6496490">
      <w:bodyDiv w:val="1"/>
      <w:marLeft w:val="0"/>
      <w:marRight w:val="0"/>
      <w:marTop w:val="0"/>
      <w:marBottom w:val="0"/>
      <w:divBdr>
        <w:top w:val="none" w:sz="0" w:space="0" w:color="auto"/>
        <w:left w:val="none" w:sz="0" w:space="0" w:color="auto"/>
        <w:bottom w:val="none" w:sz="0" w:space="0" w:color="auto"/>
        <w:right w:val="none" w:sz="0" w:space="0" w:color="auto"/>
      </w:divBdr>
      <w:divsChild>
        <w:div w:id="164252273">
          <w:marLeft w:val="0"/>
          <w:marRight w:val="0"/>
          <w:marTop w:val="178"/>
          <w:marBottom w:val="0"/>
          <w:divBdr>
            <w:top w:val="none" w:sz="0" w:space="0" w:color="auto"/>
            <w:left w:val="none" w:sz="0" w:space="0" w:color="auto"/>
            <w:bottom w:val="none" w:sz="0" w:space="0" w:color="auto"/>
            <w:right w:val="none" w:sz="0" w:space="0" w:color="auto"/>
          </w:divBdr>
        </w:div>
        <w:div w:id="1024482304">
          <w:marLeft w:val="0"/>
          <w:marRight w:val="0"/>
          <w:marTop w:val="0"/>
          <w:marBottom w:val="0"/>
          <w:divBdr>
            <w:top w:val="none" w:sz="0" w:space="0" w:color="auto"/>
            <w:left w:val="none" w:sz="0" w:space="0" w:color="auto"/>
            <w:bottom w:val="none" w:sz="0" w:space="0" w:color="auto"/>
            <w:right w:val="none" w:sz="0" w:space="0" w:color="auto"/>
          </w:divBdr>
          <w:divsChild>
            <w:div w:id="1812215133">
              <w:marLeft w:val="0"/>
              <w:marRight w:val="0"/>
              <w:marTop w:val="187"/>
              <w:marBottom w:val="0"/>
              <w:divBdr>
                <w:top w:val="none" w:sz="0" w:space="0" w:color="auto"/>
                <w:left w:val="none" w:sz="0" w:space="0" w:color="auto"/>
                <w:bottom w:val="none" w:sz="0" w:space="0" w:color="auto"/>
                <w:right w:val="none" w:sz="0" w:space="0" w:color="auto"/>
              </w:divBdr>
            </w:div>
          </w:divsChild>
        </w:div>
        <w:div w:id="1087076383">
          <w:blockQuote w:val="1"/>
          <w:marLeft w:val="0"/>
          <w:marRight w:val="0"/>
          <w:marTop w:val="0"/>
          <w:marBottom w:val="0"/>
          <w:divBdr>
            <w:top w:val="none" w:sz="0" w:space="0" w:color="auto"/>
            <w:left w:val="none" w:sz="0" w:space="0" w:color="auto"/>
            <w:bottom w:val="none" w:sz="0" w:space="0" w:color="auto"/>
            <w:right w:val="none" w:sz="0" w:space="0" w:color="auto"/>
          </w:divBdr>
          <w:divsChild>
            <w:div w:id="1099522263">
              <w:marLeft w:val="0"/>
              <w:marRight w:val="0"/>
              <w:marTop w:val="660"/>
              <w:marBottom w:val="0"/>
              <w:divBdr>
                <w:top w:val="none" w:sz="0" w:space="0" w:color="auto"/>
                <w:left w:val="none" w:sz="0" w:space="0" w:color="auto"/>
                <w:bottom w:val="none" w:sz="0" w:space="0" w:color="auto"/>
                <w:right w:val="none" w:sz="0" w:space="0" w:color="auto"/>
              </w:divBdr>
            </w:div>
          </w:divsChild>
        </w:div>
        <w:div w:id="1640649312">
          <w:blockQuote w:val="1"/>
          <w:marLeft w:val="0"/>
          <w:marRight w:val="0"/>
          <w:marTop w:val="0"/>
          <w:marBottom w:val="0"/>
          <w:divBdr>
            <w:top w:val="none" w:sz="0" w:space="0" w:color="auto"/>
            <w:left w:val="none" w:sz="0" w:space="0" w:color="auto"/>
            <w:bottom w:val="none" w:sz="0" w:space="0" w:color="auto"/>
            <w:right w:val="none" w:sz="0" w:space="0" w:color="auto"/>
          </w:divBdr>
          <w:divsChild>
            <w:div w:id="2061437708">
              <w:marLeft w:val="0"/>
              <w:marRight w:val="0"/>
              <w:marTop w:val="660"/>
              <w:marBottom w:val="0"/>
              <w:divBdr>
                <w:top w:val="none" w:sz="0" w:space="0" w:color="auto"/>
                <w:left w:val="none" w:sz="0" w:space="0" w:color="auto"/>
                <w:bottom w:val="none" w:sz="0" w:space="0" w:color="auto"/>
                <w:right w:val="none" w:sz="0" w:space="0" w:color="auto"/>
              </w:divBdr>
            </w:div>
          </w:divsChild>
        </w:div>
        <w:div w:id="2130541520">
          <w:marLeft w:val="0"/>
          <w:marRight w:val="0"/>
          <w:marTop w:val="480"/>
          <w:marBottom w:val="0"/>
          <w:divBdr>
            <w:top w:val="none" w:sz="0" w:space="0" w:color="auto"/>
            <w:left w:val="none" w:sz="0" w:space="0" w:color="auto"/>
            <w:bottom w:val="none" w:sz="0" w:space="0" w:color="auto"/>
            <w:right w:val="none" w:sz="0" w:space="0" w:color="auto"/>
          </w:divBdr>
          <w:divsChild>
            <w:div w:id="1926066911">
              <w:marLeft w:val="0"/>
              <w:marRight w:val="0"/>
              <w:marTop w:val="0"/>
              <w:marBottom w:val="0"/>
              <w:divBdr>
                <w:top w:val="none" w:sz="0" w:space="0" w:color="auto"/>
                <w:left w:val="none" w:sz="0" w:space="0" w:color="auto"/>
                <w:bottom w:val="none" w:sz="0" w:space="0" w:color="auto"/>
                <w:right w:val="none" w:sz="0" w:space="0" w:color="auto"/>
              </w:divBdr>
              <w:divsChild>
                <w:div w:id="1668900284">
                  <w:marLeft w:val="0"/>
                  <w:marRight w:val="0"/>
                  <w:marTop w:val="0"/>
                  <w:marBottom w:val="0"/>
                  <w:divBdr>
                    <w:top w:val="none" w:sz="0" w:space="0" w:color="auto"/>
                    <w:left w:val="none" w:sz="0" w:space="0" w:color="auto"/>
                    <w:bottom w:val="none" w:sz="0" w:space="0" w:color="auto"/>
                    <w:right w:val="none" w:sz="0" w:space="0" w:color="auto"/>
                  </w:divBdr>
                </w:div>
                <w:div w:id="1763992069">
                  <w:marLeft w:val="180"/>
                  <w:marRight w:val="0"/>
                  <w:marTop w:val="0"/>
                  <w:marBottom w:val="0"/>
                  <w:divBdr>
                    <w:top w:val="none" w:sz="0" w:space="0" w:color="auto"/>
                    <w:left w:val="none" w:sz="0" w:space="0" w:color="auto"/>
                    <w:bottom w:val="none" w:sz="0" w:space="0" w:color="auto"/>
                    <w:right w:val="none" w:sz="0" w:space="0" w:color="auto"/>
                  </w:divBdr>
                  <w:divsChild>
                    <w:div w:id="311641808">
                      <w:marLeft w:val="0"/>
                      <w:marRight w:val="0"/>
                      <w:marTop w:val="0"/>
                      <w:marBottom w:val="0"/>
                      <w:divBdr>
                        <w:top w:val="none" w:sz="0" w:space="0" w:color="auto"/>
                        <w:left w:val="none" w:sz="0" w:space="0" w:color="auto"/>
                        <w:bottom w:val="none" w:sz="0" w:space="0" w:color="auto"/>
                        <w:right w:val="none" w:sz="0" w:space="0" w:color="auto"/>
                      </w:divBdr>
                      <w:divsChild>
                        <w:div w:id="1223061015">
                          <w:marLeft w:val="0"/>
                          <w:marRight w:val="0"/>
                          <w:marTop w:val="0"/>
                          <w:marBottom w:val="0"/>
                          <w:divBdr>
                            <w:top w:val="none" w:sz="0" w:space="0" w:color="auto"/>
                            <w:left w:val="none" w:sz="0" w:space="0" w:color="auto"/>
                            <w:bottom w:val="none" w:sz="0" w:space="0" w:color="auto"/>
                            <w:right w:val="none" w:sz="0" w:space="0" w:color="auto"/>
                          </w:divBdr>
                          <w:divsChild>
                            <w:div w:id="1993294961">
                              <w:marLeft w:val="0"/>
                              <w:marRight w:val="0"/>
                              <w:marTop w:val="0"/>
                              <w:marBottom w:val="30"/>
                              <w:divBdr>
                                <w:top w:val="none" w:sz="0" w:space="0" w:color="auto"/>
                                <w:left w:val="none" w:sz="0" w:space="0" w:color="auto"/>
                                <w:bottom w:val="none" w:sz="0" w:space="0" w:color="auto"/>
                                <w:right w:val="none" w:sz="0" w:space="0" w:color="auto"/>
                              </w:divBdr>
                              <w:divsChild>
                                <w:div w:id="25725567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429542813">
          <w:marLeft w:val="0"/>
          <w:marRight w:val="0"/>
          <w:marTop w:val="0"/>
          <w:marBottom w:val="0"/>
          <w:divBdr>
            <w:top w:val="none" w:sz="0" w:space="0" w:color="auto"/>
            <w:left w:val="none" w:sz="0" w:space="0" w:color="auto"/>
            <w:bottom w:val="none" w:sz="0" w:space="0" w:color="auto"/>
            <w:right w:val="none" w:sz="0" w:space="0" w:color="auto"/>
          </w:divBdr>
        </w:div>
        <w:div w:id="1794714114">
          <w:marLeft w:val="0"/>
          <w:marRight w:val="0"/>
          <w:marTop w:val="0"/>
          <w:marBottom w:val="0"/>
          <w:divBdr>
            <w:top w:val="single" w:sz="18" w:space="6" w:color="000000"/>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14345">
      <w:bodyDiv w:val="1"/>
      <w:marLeft w:val="0"/>
      <w:marRight w:val="0"/>
      <w:marTop w:val="0"/>
      <w:marBottom w:val="0"/>
      <w:divBdr>
        <w:top w:val="none" w:sz="0" w:space="0" w:color="auto"/>
        <w:left w:val="none" w:sz="0" w:space="0" w:color="auto"/>
        <w:bottom w:val="none" w:sz="0" w:space="0" w:color="auto"/>
        <w:right w:val="none" w:sz="0" w:space="0" w:color="auto"/>
      </w:divBdr>
      <w:divsChild>
        <w:div w:id="399792383">
          <w:marLeft w:val="0"/>
          <w:marRight w:val="0"/>
          <w:marTop w:val="0"/>
          <w:marBottom w:val="0"/>
          <w:divBdr>
            <w:top w:val="single" w:sz="12" w:space="0" w:color="E76838"/>
            <w:left w:val="single" w:sz="12" w:space="0" w:color="E76838"/>
            <w:bottom w:val="single" w:sz="12" w:space="0" w:color="E76838"/>
            <w:right w:val="single" w:sz="12" w:space="0" w:color="E76838"/>
          </w:divBdr>
          <w:divsChild>
            <w:div w:id="1887987566">
              <w:marLeft w:val="0"/>
              <w:marRight w:val="0"/>
              <w:marTop w:val="0"/>
              <w:marBottom w:val="0"/>
              <w:divBdr>
                <w:top w:val="none" w:sz="0" w:space="0" w:color="auto"/>
                <w:left w:val="none" w:sz="0" w:space="0" w:color="auto"/>
                <w:bottom w:val="none" w:sz="0" w:space="0" w:color="auto"/>
                <w:right w:val="none" w:sz="0" w:space="0" w:color="auto"/>
              </w:divBdr>
              <w:divsChild>
                <w:div w:id="134586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0750">
          <w:marLeft w:val="0"/>
          <w:marRight w:val="0"/>
          <w:marTop w:val="0"/>
          <w:marBottom w:val="0"/>
          <w:divBdr>
            <w:top w:val="none" w:sz="0" w:space="0" w:color="auto"/>
            <w:left w:val="none" w:sz="0" w:space="0" w:color="auto"/>
            <w:bottom w:val="none" w:sz="0" w:space="0" w:color="auto"/>
            <w:right w:val="none" w:sz="0" w:space="0" w:color="auto"/>
          </w:divBdr>
          <w:divsChild>
            <w:div w:id="149103791">
              <w:marLeft w:val="0"/>
              <w:marRight w:val="0"/>
              <w:marTop w:val="0"/>
              <w:marBottom w:val="0"/>
              <w:divBdr>
                <w:top w:val="none" w:sz="0" w:space="0" w:color="auto"/>
                <w:left w:val="none" w:sz="0" w:space="0" w:color="auto"/>
                <w:bottom w:val="none" w:sz="0" w:space="0" w:color="auto"/>
                <w:right w:val="none" w:sz="0" w:space="0" w:color="auto"/>
              </w:divBdr>
              <w:divsChild>
                <w:div w:id="76248841">
                  <w:marLeft w:val="0"/>
                  <w:marRight w:val="0"/>
                  <w:marTop w:val="0"/>
                  <w:marBottom w:val="240"/>
                  <w:divBdr>
                    <w:top w:val="none" w:sz="0" w:space="0" w:color="auto"/>
                    <w:left w:val="none" w:sz="0" w:space="0" w:color="auto"/>
                    <w:bottom w:val="none" w:sz="0" w:space="0" w:color="auto"/>
                    <w:right w:val="none" w:sz="0" w:space="0" w:color="auto"/>
                  </w:divBdr>
                  <w:divsChild>
                    <w:div w:id="5521479">
                      <w:marLeft w:val="0"/>
                      <w:marRight w:val="0"/>
                      <w:marTop w:val="600"/>
                      <w:marBottom w:val="600"/>
                      <w:divBdr>
                        <w:top w:val="none" w:sz="0" w:space="0" w:color="auto"/>
                        <w:left w:val="none" w:sz="0" w:space="0" w:color="auto"/>
                        <w:bottom w:val="single" w:sz="6" w:space="0" w:color="000000"/>
                        <w:right w:val="none" w:sz="0" w:space="0" w:color="auto"/>
                      </w:divBdr>
                    </w:div>
                  </w:divsChild>
                </w:div>
                <w:div w:id="84235130">
                  <w:marLeft w:val="0"/>
                  <w:marRight w:val="0"/>
                  <w:marTop w:val="0"/>
                  <w:marBottom w:val="0"/>
                  <w:divBdr>
                    <w:top w:val="none" w:sz="0" w:space="0" w:color="auto"/>
                    <w:left w:val="none" w:sz="0" w:space="0" w:color="auto"/>
                    <w:bottom w:val="none" w:sz="0" w:space="0" w:color="auto"/>
                    <w:right w:val="none" w:sz="0" w:space="0" w:color="auto"/>
                  </w:divBdr>
                  <w:divsChild>
                    <w:div w:id="755635361">
                      <w:marLeft w:val="0"/>
                      <w:marRight w:val="0"/>
                      <w:marTop w:val="0"/>
                      <w:marBottom w:val="0"/>
                      <w:divBdr>
                        <w:top w:val="none" w:sz="0" w:space="0" w:color="auto"/>
                        <w:left w:val="none" w:sz="0" w:space="0" w:color="auto"/>
                        <w:bottom w:val="none" w:sz="0" w:space="0" w:color="auto"/>
                        <w:right w:val="none" w:sz="0" w:space="0" w:color="auto"/>
                      </w:divBdr>
                      <w:divsChild>
                        <w:div w:id="491140094">
                          <w:blockQuote w:val="1"/>
                          <w:marLeft w:val="0"/>
                          <w:marRight w:val="0"/>
                          <w:marTop w:val="240"/>
                          <w:marBottom w:val="240"/>
                          <w:divBdr>
                            <w:top w:val="none" w:sz="0" w:space="0" w:color="auto"/>
                            <w:left w:val="none" w:sz="0" w:space="0" w:color="auto"/>
                            <w:bottom w:val="none" w:sz="0" w:space="0" w:color="auto"/>
                            <w:right w:val="none" w:sz="0" w:space="0" w:color="auto"/>
                          </w:divBdr>
                        </w:div>
                        <w:div w:id="1077092525">
                          <w:marLeft w:val="0"/>
                          <w:marRight w:val="0"/>
                          <w:marTop w:val="150"/>
                          <w:marBottom w:val="150"/>
                          <w:divBdr>
                            <w:top w:val="none" w:sz="0" w:space="0" w:color="auto"/>
                            <w:left w:val="single" w:sz="6" w:space="8" w:color="97999B"/>
                            <w:bottom w:val="none" w:sz="0" w:space="0" w:color="auto"/>
                            <w:right w:val="none" w:sz="0" w:space="0" w:color="auto"/>
                          </w:divBdr>
                        </w:div>
                      </w:divsChild>
                    </w:div>
                    <w:div w:id="1170103136">
                      <w:marLeft w:val="0"/>
                      <w:marRight w:val="0"/>
                      <w:marTop w:val="0"/>
                      <w:marBottom w:val="240"/>
                      <w:divBdr>
                        <w:top w:val="none" w:sz="0" w:space="0" w:color="auto"/>
                        <w:left w:val="none" w:sz="0" w:space="0" w:color="auto"/>
                        <w:bottom w:val="none" w:sz="0" w:space="0" w:color="auto"/>
                        <w:right w:val="none" w:sz="0" w:space="0" w:color="auto"/>
                      </w:divBdr>
                      <w:divsChild>
                        <w:div w:id="637806757">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522598229">
                  <w:marLeft w:val="0"/>
                  <w:marRight w:val="0"/>
                  <w:marTop w:val="0"/>
                  <w:marBottom w:val="0"/>
                  <w:divBdr>
                    <w:top w:val="none" w:sz="0" w:space="0" w:color="auto"/>
                    <w:left w:val="none" w:sz="0" w:space="0" w:color="auto"/>
                    <w:bottom w:val="none" w:sz="0" w:space="0" w:color="auto"/>
                    <w:right w:val="none" w:sz="0" w:space="0" w:color="auto"/>
                  </w:divBdr>
                </w:div>
                <w:div w:id="846872740">
                  <w:marLeft w:val="0"/>
                  <w:marRight w:val="0"/>
                  <w:marTop w:val="0"/>
                  <w:marBottom w:val="0"/>
                  <w:divBdr>
                    <w:top w:val="none" w:sz="0" w:space="0" w:color="auto"/>
                    <w:left w:val="none" w:sz="0" w:space="0" w:color="auto"/>
                    <w:bottom w:val="none" w:sz="0" w:space="0" w:color="auto"/>
                    <w:right w:val="none" w:sz="0" w:space="0" w:color="auto"/>
                  </w:divBdr>
                </w:div>
                <w:div w:id="1007056755">
                  <w:marLeft w:val="0"/>
                  <w:marRight w:val="0"/>
                  <w:marTop w:val="0"/>
                  <w:marBottom w:val="0"/>
                  <w:divBdr>
                    <w:top w:val="none" w:sz="0" w:space="0" w:color="auto"/>
                    <w:left w:val="none" w:sz="0" w:space="0" w:color="auto"/>
                    <w:bottom w:val="none" w:sz="0" w:space="0" w:color="auto"/>
                    <w:right w:val="none" w:sz="0" w:space="0" w:color="auto"/>
                  </w:divBdr>
                  <w:divsChild>
                    <w:div w:id="496464268">
                      <w:marLeft w:val="0"/>
                      <w:marRight w:val="0"/>
                      <w:marTop w:val="0"/>
                      <w:marBottom w:val="0"/>
                      <w:divBdr>
                        <w:top w:val="none" w:sz="0" w:space="0" w:color="auto"/>
                        <w:left w:val="none" w:sz="0" w:space="0" w:color="auto"/>
                        <w:bottom w:val="none" w:sz="0" w:space="0" w:color="auto"/>
                        <w:right w:val="none" w:sz="0" w:space="0" w:color="auto"/>
                      </w:divBdr>
                    </w:div>
                    <w:div w:id="621807758">
                      <w:marLeft w:val="0"/>
                      <w:marRight w:val="0"/>
                      <w:marTop w:val="0"/>
                      <w:marBottom w:val="0"/>
                      <w:divBdr>
                        <w:top w:val="none" w:sz="0" w:space="0" w:color="auto"/>
                        <w:left w:val="none" w:sz="0" w:space="0" w:color="auto"/>
                        <w:bottom w:val="none" w:sz="0" w:space="0" w:color="auto"/>
                        <w:right w:val="none" w:sz="0" w:space="0" w:color="auto"/>
                      </w:divBdr>
                    </w:div>
                    <w:div w:id="1097796863">
                      <w:marLeft w:val="0"/>
                      <w:marRight w:val="0"/>
                      <w:marTop w:val="300"/>
                      <w:marBottom w:val="0"/>
                      <w:divBdr>
                        <w:top w:val="none" w:sz="0" w:space="0" w:color="auto"/>
                        <w:left w:val="none" w:sz="0" w:space="0" w:color="auto"/>
                        <w:bottom w:val="none" w:sz="0" w:space="0" w:color="auto"/>
                        <w:right w:val="none" w:sz="0" w:space="0" w:color="auto"/>
                      </w:divBdr>
                    </w:div>
                  </w:divsChild>
                </w:div>
                <w:div w:id="1011370604">
                  <w:marLeft w:val="0"/>
                  <w:marRight w:val="0"/>
                  <w:marTop w:val="0"/>
                  <w:marBottom w:val="0"/>
                  <w:divBdr>
                    <w:top w:val="none" w:sz="0" w:space="0" w:color="auto"/>
                    <w:left w:val="none" w:sz="0" w:space="0" w:color="auto"/>
                    <w:bottom w:val="none" w:sz="0" w:space="0" w:color="auto"/>
                    <w:right w:val="none" w:sz="0" w:space="0" w:color="auto"/>
                  </w:divBdr>
                </w:div>
                <w:div w:id="1139690653">
                  <w:marLeft w:val="0"/>
                  <w:marRight w:val="0"/>
                  <w:marTop w:val="0"/>
                  <w:marBottom w:val="0"/>
                  <w:divBdr>
                    <w:top w:val="none" w:sz="0" w:space="0" w:color="auto"/>
                    <w:left w:val="none" w:sz="0" w:space="0" w:color="auto"/>
                    <w:bottom w:val="none" w:sz="0" w:space="0" w:color="auto"/>
                    <w:right w:val="none" w:sz="0" w:space="0" w:color="auto"/>
                  </w:divBdr>
                </w:div>
                <w:div w:id="1215848397">
                  <w:marLeft w:val="0"/>
                  <w:marRight w:val="0"/>
                  <w:marTop w:val="0"/>
                  <w:marBottom w:val="0"/>
                  <w:divBdr>
                    <w:top w:val="none" w:sz="0" w:space="0" w:color="auto"/>
                    <w:left w:val="none" w:sz="0" w:space="0" w:color="auto"/>
                    <w:bottom w:val="none" w:sz="0" w:space="0" w:color="auto"/>
                    <w:right w:val="none" w:sz="0" w:space="0" w:color="auto"/>
                  </w:divBdr>
                </w:div>
                <w:div w:id="1784153796">
                  <w:marLeft w:val="0"/>
                  <w:marRight w:val="0"/>
                  <w:marTop w:val="300"/>
                  <w:marBottom w:val="0"/>
                  <w:divBdr>
                    <w:top w:val="none" w:sz="0" w:space="0" w:color="auto"/>
                    <w:left w:val="none" w:sz="0" w:space="0" w:color="auto"/>
                    <w:bottom w:val="none" w:sz="0" w:space="0" w:color="auto"/>
                    <w:right w:val="none" w:sz="0" w:space="0" w:color="auto"/>
                  </w:divBdr>
                </w:div>
                <w:div w:id="1846089642">
                  <w:marLeft w:val="0"/>
                  <w:marRight w:val="0"/>
                  <w:marTop w:val="300"/>
                  <w:marBottom w:val="0"/>
                  <w:divBdr>
                    <w:top w:val="none" w:sz="0" w:space="0" w:color="auto"/>
                    <w:left w:val="none" w:sz="0" w:space="0" w:color="auto"/>
                    <w:bottom w:val="none" w:sz="0" w:space="0" w:color="auto"/>
                    <w:right w:val="none" w:sz="0" w:space="0" w:color="auto"/>
                  </w:divBdr>
                  <w:divsChild>
                    <w:div w:id="445008410">
                      <w:marLeft w:val="0"/>
                      <w:marRight w:val="0"/>
                      <w:marTop w:val="0"/>
                      <w:marBottom w:val="0"/>
                      <w:divBdr>
                        <w:top w:val="none" w:sz="0" w:space="0" w:color="auto"/>
                        <w:left w:val="none" w:sz="0" w:space="0" w:color="auto"/>
                        <w:bottom w:val="none" w:sz="0" w:space="0" w:color="auto"/>
                        <w:right w:val="none" w:sz="0" w:space="0" w:color="auto"/>
                      </w:divBdr>
                      <w:divsChild>
                        <w:div w:id="1166895929">
                          <w:marLeft w:val="0"/>
                          <w:marRight w:val="0"/>
                          <w:marTop w:val="0"/>
                          <w:marBottom w:val="0"/>
                          <w:divBdr>
                            <w:top w:val="none" w:sz="0" w:space="0" w:color="auto"/>
                            <w:left w:val="none" w:sz="0" w:space="0" w:color="auto"/>
                            <w:bottom w:val="none" w:sz="0" w:space="0" w:color="auto"/>
                            <w:right w:val="none" w:sz="0" w:space="0" w:color="auto"/>
                          </w:divBdr>
                        </w:div>
                        <w:div w:id="1535073505">
                          <w:marLeft w:val="0"/>
                          <w:marRight w:val="0"/>
                          <w:marTop w:val="60"/>
                          <w:marBottom w:val="120"/>
                          <w:divBdr>
                            <w:top w:val="none" w:sz="0" w:space="0" w:color="auto"/>
                            <w:left w:val="none" w:sz="0" w:space="0" w:color="auto"/>
                            <w:bottom w:val="none" w:sz="0" w:space="0" w:color="auto"/>
                            <w:right w:val="none" w:sz="0" w:space="0" w:color="auto"/>
                          </w:divBdr>
                        </w:div>
                        <w:div w:id="15645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631083">
              <w:marLeft w:val="0"/>
              <w:marRight w:val="0"/>
              <w:marTop w:val="0"/>
              <w:marBottom w:val="0"/>
              <w:divBdr>
                <w:top w:val="none" w:sz="0" w:space="0" w:color="auto"/>
                <w:left w:val="none" w:sz="0" w:space="0" w:color="auto"/>
                <w:bottom w:val="none" w:sz="0" w:space="0" w:color="auto"/>
                <w:right w:val="none" w:sz="0" w:space="0" w:color="auto"/>
              </w:divBdr>
              <w:divsChild>
                <w:div w:id="323702386">
                  <w:marLeft w:val="0"/>
                  <w:marRight w:val="0"/>
                  <w:marTop w:val="0"/>
                  <w:marBottom w:val="0"/>
                  <w:divBdr>
                    <w:top w:val="none" w:sz="0" w:space="0" w:color="auto"/>
                    <w:left w:val="none" w:sz="0" w:space="0" w:color="auto"/>
                    <w:bottom w:val="none" w:sz="0" w:space="0" w:color="auto"/>
                    <w:right w:val="none" w:sz="0" w:space="0" w:color="auto"/>
                  </w:divBdr>
                </w:div>
                <w:div w:id="1368221513">
                  <w:marLeft w:val="0"/>
                  <w:marRight w:val="0"/>
                  <w:marTop w:val="0"/>
                  <w:marBottom w:val="210"/>
                  <w:divBdr>
                    <w:top w:val="none" w:sz="0" w:space="0" w:color="auto"/>
                    <w:left w:val="none" w:sz="0" w:space="0" w:color="auto"/>
                    <w:bottom w:val="none" w:sz="0" w:space="0" w:color="auto"/>
                    <w:right w:val="none" w:sz="0" w:space="0" w:color="auto"/>
                  </w:divBdr>
                </w:div>
              </w:divsChild>
            </w:div>
            <w:div w:id="1592229001">
              <w:marLeft w:val="0"/>
              <w:marRight w:val="0"/>
              <w:marTop w:val="0"/>
              <w:marBottom w:val="0"/>
              <w:divBdr>
                <w:top w:val="none" w:sz="0" w:space="0" w:color="auto"/>
                <w:left w:val="none" w:sz="0" w:space="0" w:color="auto"/>
                <w:bottom w:val="none" w:sz="0" w:space="0" w:color="auto"/>
                <w:right w:val="none" w:sz="0" w:space="0" w:color="auto"/>
              </w:divBdr>
            </w:div>
          </w:divsChild>
        </w:div>
        <w:div w:id="1577084020">
          <w:marLeft w:val="0"/>
          <w:marRight w:val="0"/>
          <w:marTop w:val="0"/>
          <w:marBottom w:val="0"/>
          <w:divBdr>
            <w:top w:val="single" w:sz="12" w:space="0" w:color="E76838"/>
            <w:left w:val="single" w:sz="12" w:space="0" w:color="E76838"/>
            <w:bottom w:val="single" w:sz="12" w:space="0" w:color="E76838"/>
            <w:right w:val="single" w:sz="12" w:space="0" w:color="E76838"/>
          </w:divBdr>
          <w:divsChild>
            <w:div w:id="1298102503">
              <w:marLeft w:val="0"/>
              <w:marRight w:val="0"/>
              <w:marTop w:val="0"/>
              <w:marBottom w:val="0"/>
              <w:divBdr>
                <w:top w:val="none" w:sz="0" w:space="0" w:color="auto"/>
                <w:left w:val="none" w:sz="0" w:space="0" w:color="auto"/>
                <w:bottom w:val="none" w:sz="0" w:space="0" w:color="auto"/>
                <w:right w:val="none" w:sz="0" w:space="0" w:color="auto"/>
              </w:divBdr>
              <w:divsChild>
                <w:div w:id="554394833">
                  <w:marLeft w:val="0"/>
                  <w:marRight w:val="0"/>
                  <w:marTop w:val="0"/>
                  <w:marBottom w:val="0"/>
                  <w:divBdr>
                    <w:top w:val="none" w:sz="0" w:space="0" w:color="auto"/>
                    <w:left w:val="none" w:sz="0" w:space="0" w:color="auto"/>
                    <w:bottom w:val="none" w:sz="0" w:space="0" w:color="auto"/>
                    <w:right w:val="none" w:sz="0" w:space="0" w:color="auto"/>
                  </w:divBdr>
                  <w:divsChild>
                    <w:div w:id="1045790276">
                      <w:marLeft w:val="0"/>
                      <w:marRight w:val="0"/>
                      <w:marTop w:val="0"/>
                      <w:marBottom w:val="0"/>
                      <w:divBdr>
                        <w:top w:val="none" w:sz="0" w:space="0" w:color="auto"/>
                        <w:left w:val="none" w:sz="0" w:space="0" w:color="auto"/>
                        <w:bottom w:val="none" w:sz="0" w:space="0" w:color="auto"/>
                        <w:right w:val="none" w:sz="0" w:space="0" w:color="auto"/>
                      </w:divBdr>
                      <w:divsChild>
                        <w:div w:id="824470725">
                          <w:marLeft w:val="0"/>
                          <w:marRight w:val="0"/>
                          <w:marTop w:val="0"/>
                          <w:marBottom w:val="0"/>
                          <w:divBdr>
                            <w:top w:val="none" w:sz="0" w:space="0" w:color="auto"/>
                            <w:left w:val="none" w:sz="0" w:space="0" w:color="auto"/>
                            <w:bottom w:val="none" w:sz="0" w:space="0" w:color="auto"/>
                            <w:right w:val="none" w:sz="0" w:space="0" w:color="auto"/>
                          </w:divBdr>
                        </w:div>
                        <w:div w:id="1266307521">
                          <w:marLeft w:val="0"/>
                          <w:marRight w:val="0"/>
                          <w:marTop w:val="0"/>
                          <w:marBottom w:val="300"/>
                          <w:divBdr>
                            <w:top w:val="single" w:sz="6" w:space="0" w:color="C6C6C6"/>
                            <w:left w:val="single" w:sz="6" w:space="0" w:color="C6C6C6"/>
                            <w:bottom w:val="single" w:sz="6" w:space="0" w:color="C6C6C6"/>
                            <w:right w:val="single" w:sz="6" w:space="0" w:color="C6C6C6"/>
                          </w:divBdr>
                        </w:div>
                        <w:div w:id="1955207004">
                          <w:marLeft w:val="0"/>
                          <w:marRight w:val="0"/>
                          <w:marTop w:val="0"/>
                          <w:marBottom w:val="0"/>
                          <w:divBdr>
                            <w:top w:val="none" w:sz="0" w:space="0" w:color="auto"/>
                            <w:left w:val="none" w:sz="0" w:space="0" w:color="auto"/>
                            <w:bottom w:val="none" w:sz="0" w:space="0" w:color="auto"/>
                            <w:right w:val="none" w:sz="0" w:space="0" w:color="auto"/>
                          </w:divBdr>
                        </w:div>
                        <w:div w:id="19756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6238">
          <w:marLeft w:val="0"/>
          <w:marRight w:val="0"/>
          <w:marTop w:val="0"/>
          <w:marBottom w:val="0"/>
          <w:divBdr>
            <w:top w:val="none" w:sz="0" w:space="0" w:color="auto"/>
            <w:left w:val="none" w:sz="0" w:space="0" w:color="auto"/>
            <w:bottom w:val="none" w:sz="0" w:space="0" w:color="auto"/>
            <w:right w:val="none" w:sz="0" w:space="0" w:color="auto"/>
          </w:divBdr>
          <w:divsChild>
            <w:div w:id="109729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6832217">
      <w:bodyDiv w:val="1"/>
      <w:marLeft w:val="0"/>
      <w:marRight w:val="0"/>
      <w:marTop w:val="0"/>
      <w:marBottom w:val="0"/>
      <w:divBdr>
        <w:top w:val="none" w:sz="0" w:space="0" w:color="auto"/>
        <w:left w:val="none" w:sz="0" w:space="0" w:color="auto"/>
        <w:bottom w:val="none" w:sz="0" w:space="0" w:color="auto"/>
        <w:right w:val="none" w:sz="0" w:space="0" w:color="auto"/>
      </w:divBdr>
      <w:divsChild>
        <w:div w:id="492768533">
          <w:marLeft w:val="0"/>
          <w:marRight w:val="0"/>
          <w:marTop w:val="0"/>
          <w:marBottom w:val="0"/>
          <w:divBdr>
            <w:top w:val="none" w:sz="0" w:space="0" w:color="auto"/>
            <w:left w:val="none" w:sz="0" w:space="0" w:color="auto"/>
            <w:bottom w:val="none" w:sz="0" w:space="0" w:color="auto"/>
            <w:right w:val="none" w:sz="0" w:space="0" w:color="auto"/>
          </w:divBdr>
          <w:divsChild>
            <w:div w:id="1165123037">
              <w:marLeft w:val="0"/>
              <w:marRight w:val="0"/>
              <w:marTop w:val="0"/>
              <w:marBottom w:val="0"/>
              <w:divBdr>
                <w:top w:val="none" w:sz="0" w:space="0" w:color="auto"/>
                <w:left w:val="none" w:sz="0" w:space="0" w:color="auto"/>
                <w:bottom w:val="none" w:sz="0" w:space="0" w:color="auto"/>
                <w:right w:val="none" w:sz="0" w:space="0" w:color="auto"/>
              </w:divBdr>
              <w:divsChild>
                <w:div w:id="467362041">
                  <w:marLeft w:val="681"/>
                  <w:marRight w:val="0"/>
                  <w:marTop w:val="0"/>
                  <w:marBottom w:val="0"/>
                  <w:divBdr>
                    <w:top w:val="none" w:sz="0" w:space="0" w:color="auto"/>
                    <w:left w:val="none" w:sz="0" w:space="0" w:color="auto"/>
                    <w:bottom w:val="none" w:sz="0" w:space="0" w:color="auto"/>
                    <w:right w:val="none" w:sz="0" w:space="0" w:color="auto"/>
                  </w:divBdr>
                  <w:divsChild>
                    <w:div w:id="1576893179">
                      <w:marLeft w:val="0"/>
                      <w:marRight w:val="0"/>
                      <w:marTop w:val="0"/>
                      <w:marBottom w:val="0"/>
                      <w:divBdr>
                        <w:top w:val="none" w:sz="0" w:space="0" w:color="auto"/>
                        <w:left w:val="none" w:sz="0" w:space="0" w:color="auto"/>
                        <w:bottom w:val="none" w:sz="0" w:space="0" w:color="auto"/>
                        <w:right w:val="none" w:sz="0" w:space="0" w:color="auto"/>
                      </w:divBdr>
                      <w:divsChild>
                        <w:div w:id="11668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9099">
          <w:marLeft w:val="0"/>
          <w:marRight w:val="0"/>
          <w:marTop w:val="0"/>
          <w:marBottom w:val="0"/>
          <w:divBdr>
            <w:top w:val="none" w:sz="0" w:space="0" w:color="auto"/>
            <w:left w:val="none" w:sz="0" w:space="0" w:color="auto"/>
            <w:bottom w:val="none" w:sz="0" w:space="0" w:color="auto"/>
            <w:right w:val="none" w:sz="0" w:space="0" w:color="auto"/>
          </w:divBdr>
          <w:divsChild>
            <w:div w:id="421999362">
              <w:marLeft w:val="0"/>
              <w:marRight w:val="0"/>
              <w:marTop w:val="0"/>
              <w:marBottom w:val="0"/>
              <w:divBdr>
                <w:top w:val="none" w:sz="0" w:space="0" w:color="auto"/>
                <w:left w:val="none" w:sz="0" w:space="0" w:color="auto"/>
                <w:bottom w:val="none" w:sz="0" w:space="0" w:color="auto"/>
                <w:right w:val="none" w:sz="0" w:space="0" w:color="auto"/>
              </w:divBdr>
              <w:divsChild>
                <w:div w:id="61710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26969977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16085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1049763396">
          <w:marLeft w:val="0"/>
          <w:marRight w:val="0"/>
          <w:marTop w:val="0"/>
          <w:marBottom w:val="0"/>
          <w:divBdr>
            <w:top w:val="none" w:sz="0" w:space="0" w:color="auto"/>
            <w:left w:val="none" w:sz="0" w:space="0" w:color="auto"/>
            <w:bottom w:val="none" w:sz="0" w:space="0" w:color="auto"/>
            <w:right w:val="none" w:sz="0" w:space="0" w:color="auto"/>
          </w:divBdr>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594625">
      <w:bodyDiv w:val="1"/>
      <w:marLeft w:val="0"/>
      <w:marRight w:val="0"/>
      <w:marTop w:val="0"/>
      <w:marBottom w:val="0"/>
      <w:divBdr>
        <w:top w:val="none" w:sz="0" w:space="0" w:color="auto"/>
        <w:left w:val="none" w:sz="0" w:space="0" w:color="auto"/>
        <w:bottom w:val="none" w:sz="0" w:space="0" w:color="auto"/>
        <w:right w:val="none" w:sz="0" w:space="0" w:color="auto"/>
      </w:divBdr>
      <w:divsChild>
        <w:div w:id="1887140712">
          <w:marLeft w:val="225"/>
          <w:marRight w:val="0"/>
          <w:marTop w:val="0"/>
          <w:marBottom w:val="0"/>
          <w:divBdr>
            <w:top w:val="none" w:sz="0" w:space="0" w:color="auto"/>
            <w:left w:val="none" w:sz="0" w:space="0" w:color="auto"/>
            <w:bottom w:val="none" w:sz="0" w:space="0" w:color="auto"/>
            <w:right w:val="none" w:sz="0" w:space="0" w:color="auto"/>
          </w:divBdr>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169487615">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923563510">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 w:id="2130664799">
              <w:marLeft w:val="0"/>
              <w:marRight w:val="0"/>
              <w:marTop w:val="0"/>
              <w:marBottom w:val="0"/>
              <w:divBdr>
                <w:top w:val="none" w:sz="0" w:space="0" w:color="auto"/>
                <w:left w:val="none" w:sz="0" w:space="0" w:color="auto"/>
                <w:bottom w:val="none" w:sz="0" w:space="0" w:color="auto"/>
                <w:right w:val="none" w:sz="0" w:space="0" w:color="auto"/>
              </w:divBdr>
            </w:div>
          </w:divsChild>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67208855">
                                  <w:marLeft w:val="0"/>
                                  <w:marRight w:val="240"/>
                                  <w:marTop w:val="0"/>
                                  <w:marBottom w:val="0"/>
                                  <w:divBdr>
                                    <w:top w:val="none" w:sz="0" w:space="0" w:color="auto"/>
                                    <w:left w:val="none" w:sz="0" w:space="0" w:color="auto"/>
                                    <w:bottom w:val="none" w:sz="0" w:space="0" w:color="auto"/>
                                    <w:right w:val="none" w:sz="0" w:space="0" w:color="auto"/>
                                  </w:divBdr>
                                </w:div>
                                <w:div w:id="1984385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2615">
          <w:marLeft w:val="0"/>
          <w:marRight w:val="0"/>
          <w:marTop w:val="0"/>
          <w:marBottom w:val="0"/>
          <w:divBdr>
            <w:top w:val="none" w:sz="0" w:space="0" w:color="auto"/>
            <w:left w:val="none" w:sz="0" w:space="0" w:color="auto"/>
            <w:bottom w:val="none" w:sz="0" w:space="0" w:color="auto"/>
            <w:right w:val="none" w:sz="0" w:space="0" w:color="auto"/>
          </w:divBdr>
        </w:div>
        <w:div w:id="1882205225">
          <w:marLeft w:val="0"/>
          <w:marRight w:val="0"/>
          <w:marTop w:val="0"/>
          <w:marBottom w:val="120"/>
          <w:divBdr>
            <w:top w:val="none" w:sz="0" w:space="0" w:color="auto"/>
            <w:left w:val="none" w:sz="0" w:space="0" w:color="auto"/>
            <w:bottom w:val="none" w:sz="0" w:space="0" w:color="auto"/>
            <w:right w:val="none" w:sz="0" w:space="0" w:color="auto"/>
          </w:divBdr>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874803">
      <w:bodyDiv w:val="1"/>
      <w:marLeft w:val="0"/>
      <w:marRight w:val="0"/>
      <w:marTop w:val="0"/>
      <w:marBottom w:val="0"/>
      <w:divBdr>
        <w:top w:val="none" w:sz="0" w:space="0" w:color="auto"/>
        <w:left w:val="none" w:sz="0" w:space="0" w:color="auto"/>
        <w:bottom w:val="none" w:sz="0" w:space="0" w:color="auto"/>
        <w:right w:val="none" w:sz="0" w:space="0" w:color="auto"/>
      </w:divBdr>
      <w:divsChild>
        <w:div w:id="724449097">
          <w:marLeft w:val="0"/>
          <w:marRight w:val="0"/>
          <w:marTop w:val="0"/>
          <w:marBottom w:val="0"/>
          <w:divBdr>
            <w:top w:val="none" w:sz="0" w:space="0" w:color="auto"/>
            <w:left w:val="none" w:sz="0" w:space="0" w:color="auto"/>
            <w:bottom w:val="none" w:sz="0" w:space="0" w:color="auto"/>
            <w:right w:val="none" w:sz="0" w:space="0" w:color="auto"/>
          </w:divBdr>
          <w:divsChild>
            <w:div w:id="1237742277">
              <w:marLeft w:val="0"/>
              <w:marRight w:val="0"/>
              <w:marTop w:val="180"/>
              <w:marBottom w:val="180"/>
              <w:divBdr>
                <w:top w:val="none" w:sz="0" w:space="0" w:color="auto"/>
                <w:left w:val="none" w:sz="0" w:space="0" w:color="auto"/>
                <w:bottom w:val="none" w:sz="0" w:space="0" w:color="auto"/>
                <w:right w:val="none" w:sz="0" w:space="0" w:color="auto"/>
              </w:divBdr>
              <w:divsChild>
                <w:div w:id="280575332">
                  <w:marLeft w:val="0"/>
                  <w:marRight w:val="0"/>
                  <w:marTop w:val="0"/>
                  <w:marBottom w:val="0"/>
                  <w:divBdr>
                    <w:top w:val="none" w:sz="0" w:space="0" w:color="auto"/>
                    <w:left w:val="none" w:sz="0" w:space="0" w:color="auto"/>
                    <w:bottom w:val="none" w:sz="0" w:space="0" w:color="auto"/>
                    <w:right w:val="none" w:sz="0" w:space="0" w:color="auto"/>
                  </w:divBdr>
                  <w:divsChild>
                    <w:div w:id="1890532116">
                      <w:marLeft w:val="0"/>
                      <w:marRight w:val="0"/>
                      <w:marTop w:val="0"/>
                      <w:marBottom w:val="0"/>
                      <w:divBdr>
                        <w:top w:val="none" w:sz="0" w:space="0" w:color="auto"/>
                        <w:left w:val="none" w:sz="0" w:space="0" w:color="auto"/>
                        <w:bottom w:val="none" w:sz="0" w:space="0" w:color="auto"/>
                        <w:right w:val="none" w:sz="0" w:space="0" w:color="auto"/>
                      </w:divBdr>
                    </w:div>
                  </w:divsChild>
                </w:div>
                <w:div w:id="162885144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91654846">
          <w:marLeft w:val="0"/>
          <w:marRight w:val="0"/>
          <w:marTop w:val="0"/>
          <w:marBottom w:val="0"/>
          <w:divBdr>
            <w:top w:val="none" w:sz="0" w:space="0" w:color="auto"/>
            <w:left w:val="none" w:sz="0" w:space="0" w:color="auto"/>
            <w:bottom w:val="none" w:sz="0" w:space="0" w:color="auto"/>
            <w:right w:val="none" w:sz="0" w:space="0" w:color="auto"/>
          </w:divBdr>
          <w:divsChild>
            <w:div w:id="395081899">
              <w:marLeft w:val="-1500"/>
              <w:marRight w:val="0"/>
              <w:marTop w:val="0"/>
              <w:marBottom w:val="360"/>
              <w:divBdr>
                <w:top w:val="none" w:sz="0" w:space="0" w:color="auto"/>
                <w:left w:val="none" w:sz="0" w:space="0" w:color="auto"/>
                <w:bottom w:val="none" w:sz="0" w:space="0" w:color="auto"/>
                <w:right w:val="none" w:sz="0" w:space="0" w:color="auto"/>
              </w:divBdr>
              <w:divsChild>
                <w:div w:id="1797719681">
                  <w:marLeft w:val="0"/>
                  <w:marRight w:val="0"/>
                  <w:marTop w:val="0"/>
                  <w:marBottom w:val="0"/>
                  <w:divBdr>
                    <w:top w:val="none" w:sz="0" w:space="0" w:color="auto"/>
                    <w:left w:val="none" w:sz="0" w:space="0" w:color="auto"/>
                    <w:bottom w:val="none" w:sz="0" w:space="0" w:color="auto"/>
                    <w:right w:val="none" w:sz="0" w:space="0" w:color="auto"/>
                  </w:divBdr>
                  <w:divsChild>
                    <w:div w:id="34374739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389568009">
              <w:blockQuote w:val="1"/>
              <w:marLeft w:val="0"/>
              <w:marRight w:val="0"/>
              <w:marTop w:val="600"/>
              <w:marBottom w:val="600"/>
              <w:divBdr>
                <w:top w:val="none" w:sz="0" w:space="0" w:color="auto"/>
                <w:left w:val="none" w:sz="0" w:space="0" w:color="auto"/>
                <w:bottom w:val="none" w:sz="0" w:space="0" w:color="auto"/>
                <w:right w:val="none" w:sz="0" w:space="0" w:color="auto"/>
              </w:divBdr>
            </w:div>
            <w:div w:id="1686786186">
              <w:blockQuote w:val="1"/>
              <w:marLeft w:val="0"/>
              <w:marRight w:val="0"/>
              <w:marTop w:val="600"/>
              <w:marBottom w:val="600"/>
              <w:divBdr>
                <w:top w:val="none" w:sz="0" w:space="0" w:color="auto"/>
                <w:left w:val="none" w:sz="0" w:space="0" w:color="auto"/>
                <w:bottom w:val="none" w:sz="0" w:space="0" w:color="auto"/>
                <w:right w:val="none" w:sz="0" w:space="0" w:color="auto"/>
              </w:divBdr>
            </w:div>
            <w:div w:id="19656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6383">
      <w:bodyDiv w:val="1"/>
      <w:marLeft w:val="0"/>
      <w:marRight w:val="0"/>
      <w:marTop w:val="0"/>
      <w:marBottom w:val="0"/>
      <w:divBdr>
        <w:top w:val="none" w:sz="0" w:space="0" w:color="auto"/>
        <w:left w:val="none" w:sz="0" w:space="0" w:color="auto"/>
        <w:bottom w:val="none" w:sz="0" w:space="0" w:color="auto"/>
        <w:right w:val="none" w:sz="0" w:space="0" w:color="auto"/>
      </w:divBdr>
      <w:divsChild>
        <w:div w:id="983896782">
          <w:marLeft w:val="0"/>
          <w:marRight w:val="0"/>
          <w:marTop w:val="450"/>
          <w:marBottom w:val="300"/>
          <w:divBdr>
            <w:top w:val="none" w:sz="0" w:space="0" w:color="auto"/>
            <w:left w:val="none" w:sz="0" w:space="0" w:color="auto"/>
            <w:bottom w:val="none" w:sz="0" w:space="0" w:color="auto"/>
            <w:right w:val="none" w:sz="0" w:space="0" w:color="auto"/>
          </w:divBdr>
          <w:divsChild>
            <w:div w:id="1439060224">
              <w:marLeft w:val="0"/>
              <w:marRight w:val="0"/>
              <w:marTop w:val="0"/>
              <w:marBottom w:val="375"/>
              <w:divBdr>
                <w:top w:val="none" w:sz="0" w:space="0" w:color="auto"/>
                <w:left w:val="none" w:sz="0" w:space="0" w:color="auto"/>
                <w:bottom w:val="none" w:sz="0" w:space="0" w:color="auto"/>
                <w:right w:val="none" w:sz="0" w:space="0" w:color="auto"/>
              </w:divBdr>
              <w:divsChild>
                <w:div w:id="1368333700">
                  <w:marLeft w:val="0"/>
                  <w:marRight w:val="0"/>
                  <w:marTop w:val="0"/>
                  <w:marBottom w:val="0"/>
                  <w:divBdr>
                    <w:top w:val="none" w:sz="0" w:space="0" w:color="auto"/>
                    <w:left w:val="none" w:sz="0" w:space="0" w:color="auto"/>
                    <w:bottom w:val="none" w:sz="0" w:space="0" w:color="auto"/>
                    <w:right w:val="none" w:sz="0" w:space="0" w:color="auto"/>
                  </w:divBdr>
                </w:div>
                <w:div w:id="2010789864">
                  <w:marLeft w:val="0"/>
                  <w:marRight w:val="75"/>
                  <w:marTop w:val="0"/>
                  <w:marBottom w:val="0"/>
                  <w:divBdr>
                    <w:top w:val="none" w:sz="0" w:space="0" w:color="auto"/>
                    <w:left w:val="none" w:sz="0" w:space="0" w:color="auto"/>
                    <w:bottom w:val="none" w:sz="0" w:space="0" w:color="auto"/>
                    <w:right w:val="none" w:sz="0" w:space="0" w:color="auto"/>
                  </w:divBdr>
                </w:div>
              </w:divsChild>
            </w:div>
            <w:div w:id="1877770227">
              <w:marLeft w:val="0"/>
              <w:marRight w:val="0"/>
              <w:marTop w:val="0"/>
              <w:marBottom w:val="0"/>
              <w:divBdr>
                <w:top w:val="none" w:sz="0" w:space="0" w:color="auto"/>
                <w:left w:val="none" w:sz="0" w:space="0" w:color="auto"/>
                <w:bottom w:val="none" w:sz="0" w:space="0" w:color="auto"/>
                <w:right w:val="none" w:sz="0" w:space="0" w:color="auto"/>
              </w:divBdr>
              <w:divsChild>
                <w:div w:id="80609470">
                  <w:marLeft w:val="0"/>
                  <w:marRight w:val="0"/>
                  <w:marTop w:val="0"/>
                  <w:marBottom w:val="0"/>
                  <w:divBdr>
                    <w:top w:val="none" w:sz="0" w:space="0" w:color="auto"/>
                    <w:left w:val="none" w:sz="0" w:space="0" w:color="auto"/>
                    <w:bottom w:val="none" w:sz="0" w:space="0" w:color="auto"/>
                    <w:right w:val="none" w:sz="0" w:space="0" w:color="auto"/>
                  </w:divBdr>
                  <w:divsChild>
                    <w:div w:id="193883180">
                      <w:marLeft w:val="0"/>
                      <w:marRight w:val="0"/>
                      <w:marTop w:val="0"/>
                      <w:marBottom w:val="45"/>
                      <w:divBdr>
                        <w:top w:val="none" w:sz="0" w:space="0" w:color="auto"/>
                        <w:left w:val="none" w:sz="0" w:space="0" w:color="auto"/>
                        <w:bottom w:val="none" w:sz="0" w:space="0" w:color="auto"/>
                        <w:right w:val="none" w:sz="0" w:space="0" w:color="auto"/>
                      </w:divBdr>
                      <w:divsChild>
                        <w:div w:id="503130976">
                          <w:marLeft w:val="0"/>
                          <w:marRight w:val="0"/>
                          <w:marTop w:val="0"/>
                          <w:marBottom w:val="0"/>
                          <w:divBdr>
                            <w:top w:val="none" w:sz="0" w:space="0" w:color="auto"/>
                            <w:left w:val="none" w:sz="0" w:space="0" w:color="auto"/>
                            <w:bottom w:val="none" w:sz="0" w:space="0" w:color="auto"/>
                            <w:right w:val="none" w:sz="0" w:space="0" w:color="auto"/>
                          </w:divBdr>
                          <w:divsChild>
                            <w:div w:id="1433816874">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 w:id="653873533">
                      <w:marLeft w:val="0"/>
                      <w:marRight w:val="0"/>
                      <w:marTop w:val="0"/>
                      <w:marBottom w:val="45"/>
                      <w:divBdr>
                        <w:top w:val="none" w:sz="0" w:space="0" w:color="auto"/>
                        <w:left w:val="none" w:sz="0" w:space="0" w:color="auto"/>
                        <w:bottom w:val="none" w:sz="0" w:space="0" w:color="auto"/>
                        <w:right w:val="none" w:sz="0" w:space="0" w:color="auto"/>
                      </w:divBdr>
                      <w:divsChild>
                        <w:div w:id="2056154014">
                          <w:marLeft w:val="0"/>
                          <w:marRight w:val="0"/>
                          <w:marTop w:val="0"/>
                          <w:marBottom w:val="0"/>
                          <w:divBdr>
                            <w:top w:val="none" w:sz="0" w:space="0" w:color="auto"/>
                            <w:left w:val="none" w:sz="0" w:space="0" w:color="auto"/>
                            <w:bottom w:val="none" w:sz="0" w:space="0" w:color="auto"/>
                            <w:right w:val="none" w:sz="0" w:space="0" w:color="auto"/>
                          </w:divBdr>
                          <w:divsChild>
                            <w:div w:id="1017466542">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 w:id="834540137">
                      <w:marLeft w:val="0"/>
                      <w:marRight w:val="0"/>
                      <w:marTop w:val="300"/>
                      <w:marBottom w:val="300"/>
                      <w:divBdr>
                        <w:top w:val="single" w:sz="48" w:space="19" w:color="DCDCDC"/>
                        <w:left w:val="none" w:sz="0" w:space="0" w:color="auto"/>
                        <w:bottom w:val="single" w:sz="48" w:space="26" w:color="DCDCDC"/>
                        <w:right w:val="none" w:sz="0" w:space="0" w:color="auto"/>
                      </w:divBdr>
                    </w:div>
                    <w:div w:id="1065299596">
                      <w:marLeft w:val="0"/>
                      <w:marRight w:val="0"/>
                      <w:marTop w:val="300"/>
                      <w:marBottom w:val="300"/>
                      <w:divBdr>
                        <w:top w:val="single" w:sz="48" w:space="19" w:color="DCDCDC"/>
                        <w:left w:val="none" w:sz="0" w:space="0" w:color="auto"/>
                        <w:bottom w:val="single" w:sz="48" w:space="26" w:color="DCDCDC"/>
                        <w:right w:val="none" w:sz="0" w:space="0" w:color="auto"/>
                      </w:divBdr>
                    </w:div>
                    <w:div w:id="1521511815">
                      <w:marLeft w:val="0"/>
                      <w:marRight w:val="0"/>
                      <w:marTop w:val="300"/>
                      <w:marBottom w:val="300"/>
                      <w:divBdr>
                        <w:top w:val="single" w:sz="48" w:space="19" w:color="DCDCDC"/>
                        <w:left w:val="none" w:sz="0" w:space="0" w:color="auto"/>
                        <w:bottom w:val="single" w:sz="48" w:space="26" w:color="DCDCDC"/>
                        <w:right w:val="none" w:sz="0" w:space="0" w:color="auto"/>
                      </w:divBdr>
                    </w:div>
                    <w:div w:id="2036537431">
                      <w:marLeft w:val="0"/>
                      <w:marRight w:val="0"/>
                      <w:marTop w:val="300"/>
                      <w:marBottom w:val="300"/>
                      <w:divBdr>
                        <w:top w:val="single" w:sz="48" w:space="19" w:color="DCDCDC"/>
                        <w:left w:val="none" w:sz="0" w:space="0" w:color="auto"/>
                        <w:bottom w:val="single" w:sz="48" w:space="26" w:color="DCDCDC"/>
                        <w:right w:val="none" w:sz="0" w:space="0" w:color="auto"/>
                      </w:divBdr>
                    </w:div>
                    <w:div w:id="2113816167">
                      <w:marLeft w:val="0"/>
                      <w:marRight w:val="0"/>
                      <w:marTop w:val="300"/>
                      <w:marBottom w:val="300"/>
                      <w:divBdr>
                        <w:top w:val="single" w:sz="48" w:space="19" w:color="DCDCDC"/>
                        <w:left w:val="none" w:sz="0" w:space="0" w:color="auto"/>
                        <w:bottom w:val="single" w:sz="48" w:space="26" w:color="DCDCDC"/>
                        <w:right w:val="none" w:sz="0" w:space="0" w:color="auto"/>
                      </w:divBdr>
                    </w:div>
                  </w:divsChild>
                </w:div>
              </w:divsChild>
            </w:div>
            <w:div w:id="1915621852">
              <w:marLeft w:val="0"/>
              <w:marRight w:val="0"/>
              <w:marTop w:val="0"/>
              <w:marBottom w:val="0"/>
              <w:divBdr>
                <w:top w:val="none" w:sz="0" w:space="0" w:color="auto"/>
                <w:left w:val="none" w:sz="0" w:space="0" w:color="auto"/>
                <w:bottom w:val="none" w:sz="0" w:space="0" w:color="auto"/>
                <w:right w:val="none" w:sz="0" w:space="0" w:color="auto"/>
              </w:divBdr>
              <w:divsChild>
                <w:div w:id="1261715620">
                  <w:marLeft w:val="0"/>
                  <w:marRight w:val="0"/>
                  <w:marTop w:val="0"/>
                  <w:marBottom w:val="0"/>
                  <w:divBdr>
                    <w:top w:val="none" w:sz="0" w:space="0" w:color="auto"/>
                    <w:left w:val="none" w:sz="0" w:space="0" w:color="auto"/>
                    <w:bottom w:val="none" w:sz="0" w:space="0" w:color="auto"/>
                    <w:right w:val="none" w:sz="0" w:space="0" w:color="auto"/>
                  </w:divBdr>
                  <w:divsChild>
                    <w:div w:id="1908958881">
                      <w:marLeft w:val="0"/>
                      <w:marRight w:val="0"/>
                      <w:marTop w:val="0"/>
                      <w:marBottom w:val="300"/>
                      <w:divBdr>
                        <w:top w:val="none" w:sz="0" w:space="0" w:color="auto"/>
                        <w:left w:val="none" w:sz="0" w:space="0" w:color="auto"/>
                        <w:bottom w:val="none" w:sz="0" w:space="0" w:color="auto"/>
                        <w:right w:val="none" w:sz="0" w:space="0" w:color="auto"/>
                      </w:divBdr>
                      <w:divsChild>
                        <w:div w:id="1647737354">
                          <w:marLeft w:val="0"/>
                          <w:marRight w:val="0"/>
                          <w:marTop w:val="0"/>
                          <w:marBottom w:val="45"/>
                          <w:divBdr>
                            <w:top w:val="none" w:sz="0" w:space="0" w:color="auto"/>
                            <w:left w:val="none" w:sz="0" w:space="0" w:color="auto"/>
                            <w:bottom w:val="none" w:sz="0" w:space="0" w:color="auto"/>
                            <w:right w:val="none" w:sz="0" w:space="0" w:color="auto"/>
                          </w:divBdr>
                          <w:divsChild>
                            <w:div w:id="438183311">
                              <w:marLeft w:val="0"/>
                              <w:marRight w:val="0"/>
                              <w:marTop w:val="0"/>
                              <w:marBottom w:val="0"/>
                              <w:divBdr>
                                <w:top w:val="none" w:sz="0" w:space="0" w:color="auto"/>
                                <w:left w:val="none" w:sz="0" w:space="0" w:color="auto"/>
                                <w:bottom w:val="single" w:sz="6" w:space="4" w:color="DDDDDD"/>
                                <w:right w:val="none" w:sz="0" w:space="0" w:color="auto"/>
                              </w:divBdr>
                              <w:divsChild>
                                <w:div w:id="304744106">
                                  <w:marLeft w:val="0"/>
                                  <w:marRight w:val="45"/>
                                  <w:marTop w:val="0"/>
                                  <w:marBottom w:val="45"/>
                                  <w:divBdr>
                                    <w:top w:val="none" w:sz="0" w:space="0" w:color="auto"/>
                                    <w:left w:val="none" w:sz="0" w:space="0" w:color="auto"/>
                                    <w:bottom w:val="none" w:sz="0" w:space="0" w:color="auto"/>
                                    <w:right w:val="none" w:sz="0" w:space="0" w:color="auto"/>
                                  </w:divBdr>
                                </w:div>
                                <w:div w:id="5575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9637">
              <w:marLeft w:val="0"/>
              <w:marRight w:val="0"/>
              <w:marTop w:val="0"/>
              <w:marBottom w:val="0"/>
              <w:divBdr>
                <w:top w:val="none" w:sz="0" w:space="0" w:color="auto"/>
                <w:left w:val="none" w:sz="0" w:space="0" w:color="auto"/>
                <w:bottom w:val="none" w:sz="0" w:space="0" w:color="auto"/>
                <w:right w:val="none" w:sz="0" w:space="0" w:color="auto"/>
              </w:divBdr>
              <w:divsChild>
                <w:div w:id="235870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1571414">
          <w:marLeft w:val="0"/>
          <w:marRight w:val="0"/>
          <w:marTop w:val="0"/>
          <w:marBottom w:val="0"/>
          <w:divBdr>
            <w:top w:val="none" w:sz="0" w:space="0" w:color="auto"/>
            <w:left w:val="none" w:sz="0" w:space="0" w:color="auto"/>
            <w:bottom w:val="none" w:sz="0" w:space="0" w:color="auto"/>
            <w:right w:val="none" w:sz="0" w:space="0" w:color="auto"/>
          </w:divBdr>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1287083381">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 w:id="15595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3766">
      <w:bodyDiv w:val="1"/>
      <w:marLeft w:val="0"/>
      <w:marRight w:val="0"/>
      <w:marTop w:val="0"/>
      <w:marBottom w:val="0"/>
      <w:divBdr>
        <w:top w:val="none" w:sz="0" w:space="0" w:color="auto"/>
        <w:left w:val="none" w:sz="0" w:space="0" w:color="auto"/>
        <w:bottom w:val="none" w:sz="0" w:space="0" w:color="auto"/>
        <w:right w:val="none" w:sz="0" w:space="0" w:color="auto"/>
      </w:divBdr>
      <w:divsChild>
        <w:div w:id="1771045557">
          <w:marLeft w:val="0"/>
          <w:marRight w:val="0"/>
          <w:marTop w:val="0"/>
          <w:marBottom w:val="0"/>
          <w:divBdr>
            <w:top w:val="none" w:sz="0" w:space="0" w:color="auto"/>
            <w:left w:val="none" w:sz="0" w:space="0" w:color="auto"/>
            <w:bottom w:val="none" w:sz="0" w:space="0" w:color="auto"/>
            <w:right w:val="none" w:sz="0" w:space="0" w:color="auto"/>
          </w:divBdr>
          <w:divsChild>
            <w:div w:id="799230453">
              <w:marLeft w:val="0"/>
              <w:marRight w:val="0"/>
              <w:marTop w:val="0"/>
              <w:marBottom w:val="0"/>
              <w:divBdr>
                <w:top w:val="none" w:sz="0" w:space="0" w:color="auto"/>
                <w:left w:val="none" w:sz="0" w:space="0" w:color="auto"/>
                <w:bottom w:val="none" w:sz="0" w:space="0" w:color="auto"/>
                <w:right w:val="none" w:sz="0" w:space="0" w:color="auto"/>
              </w:divBdr>
              <w:divsChild>
                <w:div w:id="783889967">
                  <w:marLeft w:val="0"/>
                  <w:marRight w:val="0"/>
                  <w:marTop w:val="0"/>
                  <w:marBottom w:val="0"/>
                  <w:divBdr>
                    <w:top w:val="none" w:sz="0" w:space="0" w:color="auto"/>
                    <w:left w:val="none" w:sz="0" w:space="0" w:color="auto"/>
                    <w:bottom w:val="none" w:sz="0" w:space="0" w:color="auto"/>
                    <w:right w:val="none" w:sz="0" w:space="0" w:color="auto"/>
                  </w:divBdr>
                  <w:divsChild>
                    <w:div w:id="214394698">
                      <w:marLeft w:val="0"/>
                      <w:marRight w:val="0"/>
                      <w:marTop w:val="0"/>
                      <w:marBottom w:val="0"/>
                      <w:divBdr>
                        <w:top w:val="single" w:sz="6" w:space="5" w:color="A2A9B1"/>
                        <w:left w:val="single" w:sz="6" w:space="5" w:color="A2A9B1"/>
                        <w:bottom w:val="single" w:sz="6" w:space="5" w:color="A2A9B1"/>
                        <w:right w:val="single" w:sz="6" w:space="5" w:color="A2A9B1"/>
                      </w:divBdr>
                    </w:div>
                    <w:div w:id="309795144">
                      <w:marLeft w:val="0"/>
                      <w:marRight w:val="0"/>
                      <w:marTop w:val="0"/>
                      <w:marBottom w:val="0"/>
                      <w:divBdr>
                        <w:top w:val="none" w:sz="0" w:space="0" w:color="auto"/>
                        <w:left w:val="none" w:sz="0" w:space="0" w:color="auto"/>
                        <w:bottom w:val="none" w:sz="0" w:space="0" w:color="auto"/>
                        <w:right w:val="none" w:sz="0" w:space="0" w:color="auto"/>
                      </w:divBdr>
                    </w:div>
                    <w:div w:id="738330608">
                      <w:marLeft w:val="0"/>
                      <w:marRight w:val="0"/>
                      <w:marTop w:val="0"/>
                      <w:marBottom w:val="0"/>
                      <w:divBdr>
                        <w:top w:val="none" w:sz="0" w:space="0" w:color="auto"/>
                        <w:left w:val="none" w:sz="0" w:space="0" w:color="auto"/>
                        <w:bottom w:val="none" w:sz="0" w:space="0" w:color="auto"/>
                        <w:right w:val="none" w:sz="0" w:space="0" w:color="auto"/>
                      </w:divBdr>
                    </w:div>
                    <w:div w:id="1231883642">
                      <w:marLeft w:val="336"/>
                      <w:marRight w:val="0"/>
                      <w:marTop w:val="120"/>
                      <w:marBottom w:val="312"/>
                      <w:divBdr>
                        <w:top w:val="none" w:sz="0" w:space="0" w:color="auto"/>
                        <w:left w:val="none" w:sz="0" w:space="0" w:color="auto"/>
                        <w:bottom w:val="none" w:sz="0" w:space="0" w:color="auto"/>
                        <w:right w:val="none" w:sz="0" w:space="0" w:color="auto"/>
                      </w:divBdr>
                      <w:divsChild>
                        <w:div w:id="9147822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14291451">
                      <w:marLeft w:val="336"/>
                      <w:marRight w:val="0"/>
                      <w:marTop w:val="120"/>
                      <w:marBottom w:val="312"/>
                      <w:divBdr>
                        <w:top w:val="none" w:sz="0" w:space="0" w:color="auto"/>
                        <w:left w:val="none" w:sz="0" w:space="0" w:color="auto"/>
                        <w:bottom w:val="none" w:sz="0" w:space="0" w:color="auto"/>
                        <w:right w:val="none" w:sz="0" w:space="0" w:color="auto"/>
                      </w:divBdr>
                      <w:divsChild>
                        <w:div w:id="17733584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080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31884963">
      <w:bodyDiv w:val="1"/>
      <w:marLeft w:val="0"/>
      <w:marRight w:val="0"/>
      <w:marTop w:val="0"/>
      <w:marBottom w:val="0"/>
      <w:divBdr>
        <w:top w:val="none" w:sz="0" w:space="0" w:color="auto"/>
        <w:left w:val="none" w:sz="0" w:space="0" w:color="auto"/>
        <w:bottom w:val="none" w:sz="0" w:space="0" w:color="auto"/>
        <w:right w:val="none" w:sz="0" w:space="0" w:color="auto"/>
      </w:divBdr>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358047650">
                          <w:marLeft w:val="0"/>
                          <w:marRight w:val="0"/>
                          <w:marTop w:val="0"/>
                          <w:marBottom w:val="0"/>
                          <w:divBdr>
                            <w:top w:val="none" w:sz="0" w:space="0" w:color="auto"/>
                            <w:left w:val="none" w:sz="0" w:space="0" w:color="auto"/>
                            <w:bottom w:val="none" w:sz="0" w:space="0" w:color="auto"/>
                            <w:right w:val="none" w:sz="0" w:space="0" w:color="auto"/>
                          </w:divBdr>
                        </w:div>
                        <w:div w:id="877425282">
                          <w:marLeft w:val="0"/>
                          <w:marRight w:val="0"/>
                          <w:marTop w:val="0"/>
                          <w:marBottom w:val="0"/>
                          <w:divBdr>
                            <w:top w:val="none" w:sz="0" w:space="0" w:color="auto"/>
                            <w:left w:val="none" w:sz="0" w:space="0" w:color="auto"/>
                            <w:bottom w:val="none" w:sz="0" w:space="0" w:color="auto"/>
                            <w:right w:val="none" w:sz="0" w:space="0" w:color="auto"/>
                          </w:divBdr>
                        </w:div>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69827">
          <w:marLeft w:val="0"/>
          <w:marRight w:val="0"/>
          <w:marTop w:val="0"/>
          <w:marBottom w:val="0"/>
          <w:divBdr>
            <w:top w:val="none" w:sz="0" w:space="0" w:color="auto"/>
            <w:left w:val="none" w:sz="0" w:space="0" w:color="auto"/>
            <w:bottom w:val="none" w:sz="0" w:space="0" w:color="auto"/>
            <w:right w:val="none" w:sz="0" w:space="0" w:color="auto"/>
          </w:divBdr>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04222">
      <w:bodyDiv w:val="1"/>
      <w:marLeft w:val="0"/>
      <w:marRight w:val="0"/>
      <w:marTop w:val="0"/>
      <w:marBottom w:val="0"/>
      <w:divBdr>
        <w:top w:val="none" w:sz="0" w:space="0" w:color="auto"/>
        <w:left w:val="none" w:sz="0" w:space="0" w:color="auto"/>
        <w:bottom w:val="none" w:sz="0" w:space="0" w:color="auto"/>
        <w:right w:val="none" w:sz="0" w:space="0" w:color="auto"/>
      </w:divBdr>
      <w:divsChild>
        <w:div w:id="344140771">
          <w:marLeft w:val="-300"/>
          <w:marRight w:val="0"/>
          <w:marTop w:val="0"/>
          <w:marBottom w:val="0"/>
          <w:divBdr>
            <w:top w:val="none" w:sz="0" w:space="0" w:color="auto"/>
            <w:left w:val="none" w:sz="0" w:space="0" w:color="auto"/>
            <w:bottom w:val="none" w:sz="0" w:space="0" w:color="auto"/>
            <w:right w:val="none" w:sz="0" w:space="0" w:color="auto"/>
          </w:divBdr>
          <w:divsChild>
            <w:div w:id="950473336">
              <w:marLeft w:val="0"/>
              <w:marRight w:val="-60"/>
              <w:marTop w:val="150"/>
              <w:marBottom w:val="0"/>
              <w:divBdr>
                <w:top w:val="none" w:sz="0" w:space="0" w:color="auto"/>
                <w:left w:val="none" w:sz="0" w:space="0" w:color="auto"/>
                <w:bottom w:val="none" w:sz="0" w:space="0" w:color="auto"/>
                <w:right w:val="none" w:sz="0" w:space="0" w:color="auto"/>
              </w:divBdr>
              <w:divsChild>
                <w:div w:id="18804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4010">
          <w:marLeft w:val="-300"/>
          <w:marRight w:val="0"/>
          <w:marTop w:val="0"/>
          <w:marBottom w:val="0"/>
          <w:divBdr>
            <w:top w:val="none" w:sz="0" w:space="0" w:color="auto"/>
            <w:left w:val="none" w:sz="0" w:space="0" w:color="auto"/>
            <w:bottom w:val="none" w:sz="0" w:space="0" w:color="auto"/>
            <w:right w:val="none" w:sz="0" w:space="0" w:color="auto"/>
          </w:divBdr>
          <w:divsChild>
            <w:div w:id="866405278">
              <w:marLeft w:val="0"/>
              <w:marRight w:val="-60"/>
              <w:marTop w:val="0"/>
              <w:marBottom w:val="0"/>
              <w:divBdr>
                <w:top w:val="none" w:sz="0" w:space="0" w:color="auto"/>
                <w:left w:val="none" w:sz="0" w:space="0" w:color="auto"/>
                <w:bottom w:val="none" w:sz="0" w:space="0" w:color="auto"/>
                <w:right w:val="none" w:sz="0" w:space="0" w:color="auto"/>
              </w:divBdr>
              <w:divsChild>
                <w:div w:id="476727362">
                  <w:marLeft w:val="-300"/>
                  <w:marRight w:val="0"/>
                  <w:marTop w:val="0"/>
                  <w:marBottom w:val="0"/>
                  <w:divBdr>
                    <w:top w:val="none" w:sz="0" w:space="0" w:color="auto"/>
                    <w:left w:val="none" w:sz="0" w:space="0" w:color="auto"/>
                    <w:bottom w:val="none" w:sz="0" w:space="0" w:color="auto"/>
                    <w:right w:val="none" w:sz="0" w:space="0" w:color="auto"/>
                  </w:divBdr>
                  <w:divsChild>
                    <w:div w:id="1357461745">
                      <w:marLeft w:val="0"/>
                      <w:marRight w:val="-60"/>
                      <w:marTop w:val="0"/>
                      <w:marBottom w:val="0"/>
                      <w:divBdr>
                        <w:top w:val="none" w:sz="0" w:space="0" w:color="auto"/>
                        <w:left w:val="none" w:sz="0" w:space="0" w:color="auto"/>
                        <w:bottom w:val="none" w:sz="0" w:space="0" w:color="auto"/>
                        <w:right w:val="none" w:sz="0" w:space="0" w:color="auto"/>
                      </w:divBdr>
                    </w:div>
                    <w:div w:id="209940426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255868658">
              <w:marLeft w:val="0"/>
              <w:marRight w:val="-60"/>
              <w:marTop w:val="0"/>
              <w:marBottom w:val="0"/>
              <w:divBdr>
                <w:top w:val="none" w:sz="0" w:space="0" w:color="auto"/>
                <w:left w:val="none" w:sz="0" w:space="0" w:color="auto"/>
                <w:bottom w:val="none" w:sz="0" w:space="0" w:color="auto"/>
                <w:right w:val="none" w:sz="0" w:space="0" w:color="auto"/>
              </w:divBdr>
              <w:divsChild>
                <w:div w:id="338777559">
                  <w:marLeft w:val="-300"/>
                  <w:marRight w:val="0"/>
                  <w:marTop w:val="0"/>
                  <w:marBottom w:val="0"/>
                  <w:divBdr>
                    <w:top w:val="none" w:sz="0" w:space="0" w:color="auto"/>
                    <w:left w:val="none" w:sz="0" w:space="0" w:color="auto"/>
                    <w:bottom w:val="none" w:sz="0" w:space="0" w:color="auto"/>
                    <w:right w:val="none" w:sz="0" w:space="0" w:color="auto"/>
                  </w:divBdr>
                  <w:divsChild>
                    <w:div w:id="691103775">
                      <w:marLeft w:val="0"/>
                      <w:marRight w:val="-60"/>
                      <w:marTop w:val="0"/>
                      <w:marBottom w:val="0"/>
                      <w:divBdr>
                        <w:top w:val="none" w:sz="0" w:space="0" w:color="auto"/>
                        <w:left w:val="none" w:sz="0" w:space="0" w:color="auto"/>
                        <w:bottom w:val="none" w:sz="0" w:space="0" w:color="auto"/>
                        <w:right w:val="none" w:sz="0" w:space="0" w:color="auto"/>
                      </w:divBdr>
                      <w:divsChild>
                        <w:div w:id="428964577">
                          <w:marLeft w:val="0"/>
                          <w:marRight w:val="0"/>
                          <w:marTop w:val="0"/>
                          <w:marBottom w:val="270"/>
                          <w:divBdr>
                            <w:top w:val="single" w:sz="12" w:space="6" w:color="000000"/>
                            <w:left w:val="none" w:sz="0" w:space="0" w:color="auto"/>
                            <w:bottom w:val="none" w:sz="0" w:space="0" w:color="auto"/>
                            <w:right w:val="none" w:sz="0" w:space="0" w:color="auto"/>
                          </w:divBdr>
                          <w:divsChild>
                            <w:div w:id="294990709">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655446422">
                      <w:marLeft w:val="0"/>
                      <w:marRight w:val="-60"/>
                      <w:marTop w:val="0"/>
                      <w:marBottom w:val="0"/>
                      <w:divBdr>
                        <w:top w:val="none" w:sz="0" w:space="0" w:color="auto"/>
                        <w:left w:val="none" w:sz="0" w:space="0" w:color="auto"/>
                        <w:bottom w:val="none" w:sz="0" w:space="0" w:color="auto"/>
                        <w:right w:val="none" w:sz="0" w:space="0" w:color="auto"/>
                      </w:divBdr>
                      <w:divsChild>
                        <w:div w:id="459304016">
                          <w:marLeft w:val="0"/>
                          <w:marRight w:val="0"/>
                          <w:marTop w:val="0"/>
                          <w:marBottom w:val="975"/>
                          <w:divBdr>
                            <w:top w:val="single" w:sz="12" w:space="6" w:color="000000"/>
                            <w:left w:val="none" w:sz="0" w:space="0" w:color="auto"/>
                            <w:bottom w:val="none" w:sz="0" w:space="0" w:color="auto"/>
                            <w:right w:val="none" w:sz="0" w:space="0" w:color="auto"/>
                          </w:divBdr>
                        </w:div>
                        <w:div w:id="1769689815">
                          <w:marLeft w:val="0"/>
                          <w:marRight w:val="0"/>
                          <w:marTop w:val="0"/>
                          <w:marBottom w:val="975"/>
                          <w:divBdr>
                            <w:top w:val="single" w:sz="12" w:space="6" w:color="000000"/>
                            <w:left w:val="none" w:sz="0" w:space="0" w:color="auto"/>
                            <w:bottom w:val="none" w:sz="0" w:space="0" w:color="auto"/>
                            <w:right w:val="none" w:sz="0" w:space="0" w:color="auto"/>
                          </w:divBdr>
                          <w:divsChild>
                            <w:div w:id="16877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345167">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 w:id="662658570">
          <w:marLeft w:val="0"/>
          <w:marRight w:val="0"/>
          <w:marTop w:val="0"/>
          <w:marBottom w:val="0"/>
          <w:divBdr>
            <w:top w:val="none" w:sz="0" w:space="0" w:color="auto"/>
            <w:left w:val="none" w:sz="0" w:space="0" w:color="auto"/>
            <w:bottom w:val="none" w:sz="0" w:space="0" w:color="auto"/>
            <w:right w:val="none" w:sz="0" w:space="0" w:color="auto"/>
          </w:divBdr>
        </w:div>
        <w:div w:id="796988158">
          <w:marLeft w:val="0"/>
          <w:marRight w:val="0"/>
          <w:marTop w:val="0"/>
          <w:marBottom w:val="0"/>
          <w:divBdr>
            <w:top w:val="single" w:sz="18" w:space="6" w:color="000000"/>
            <w:left w:val="none" w:sz="0" w:space="0" w:color="auto"/>
            <w:bottom w:val="none" w:sz="0" w:space="0" w:color="auto"/>
            <w:right w:val="none" w:sz="0" w:space="0" w:color="auto"/>
          </w:divBdr>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151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349331296">
                              <w:marLeft w:val="0"/>
                              <w:marRight w:val="0"/>
                              <w:marTop w:val="0"/>
                              <w:marBottom w:val="0"/>
                              <w:divBdr>
                                <w:top w:val="none" w:sz="0" w:space="0" w:color="auto"/>
                                <w:left w:val="none" w:sz="0" w:space="0" w:color="auto"/>
                                <w:bottom w:val="none" w:sz="0" w:space="0" w:color="auto"/>
                                <w:right w:val="none" w:sz="0" w:space="0" w:color="auto"/>
                              </w:divBdr>
                            </w:div>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44326469">
                                          <w:marLeft w:val="0"/>
                                          <w:marRight w:val="0"/>
                                          <w:marTop w:val="0"/>
                                          <w:marBottom w:val="0"/>
                                          <w:divBdr>
                                            <w:top w:val="none" w:sz="0" w:space="0" w:color="auto"/>
                                            <w:left w:val="none" w:sz="0" w:space="0" w:color="auto"/>
                                            <w:bottom w:val="none" w:sz="0" w:space="0" w:color="auto"/>
                                            <w:right w:val="none" w:sz="0" w:space="0" w:color="auto"/>
                                          </w:divBdr>
                                        </w:div>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430783518">
                                      <w:marLeft w:val="0"/>
                                      <w:marRight w:val="0"/>
                                      <w:marTop w:val="0"/>
                                      <w:marBottom w:val="0"/>
                                      <w:divBdr>
                                        <w:top w:val="none" w:sz="0" w:space="0" w:color="auto"/>
                                        <w:left w:val="none" w:sz="0" w:space="0" w:color="auto"/>
                                        <w:bottom w:val="none" w:sz="0" w:space="0" w:color="auto"/>
                                        <w:right w:val="none" w:sz="0" w:space="0" w:color="auto"/>
                                      </w:divBdr>
                                      <w:divsChild>
                                        <w:div w:id="852039383">
                                          <w:marLeft w:val="0"/>
                                          <w:marRight w:val="0"/>
                                          <w:marTop w:val="0"/>
                                          <w:marBottom w:val="0"/>
                                          <w:divBdr>
                                            <w:top w:val="none" w:sz="0" w:space="0" w:color="auto"/>
                                            <w:left w:val="none" w:sz="0" w:space="0" w:color="auto"/>
                                            <w:bottom w:val="none" w:sz="0" w:space="0" w:color="auto"/>
                                            <w:right w:val="none" w:sz="0" w:space="0" w:color="auto"/>
                                          </w:divBdr>
                                        </w:div>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42">
                                      <w:marLeft w:val="0"/>
                                      <w:marRight w:val="225"/>
                                      <w:marTop w:val="0"/>
                                      <w:marBottom w:val="0"/>
                                      <w:divBdr>
                                        <w:top w:val="none" w:sz="0" w:space="0" w:color="auto"/>
                                        <w:left w:val="none" w:sz="0" w:space="0" w:color="auto"/>
                                        <w:bottom w:val="none" w:sz="0" w:space="0" w:color="auto"/>
                                        <w:right w:val="none" w:sz="0" w:space="0" w:color="auto"/>
                                      </w:divBdr>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37516733">
                                      <w:marLeft w:val="0"/>
                                      <w:marRight w:val="0"/>
                                      <w:marTop w:val="0"/>
                                      <w:marBottom w:val="0"/>
                                      <w:divBdr>
                                        <w:top w:val="none" w:sz="0" w:space="0" w:color="auto"/>
                                        <w:left w:val="none" w:sz="0" w:space="0" w:color="auto"/>
                                        <w:bottom w:val="none" w:sz="0" w:space="0" w:color="auto"/>
                                        <w:right w:val="none" w:sz="0" w:space="0" w:color="auto"/>
                                      </w:divBdr>
                                      <w:divsChild>
                                        <w:div w:id="633021993">
                                          <w:marLeft w:val="0"/>
                                          <w:marRight w:val="0"/>
                                          <w:marTop w:val="0"/>
                                          <w:marBottom w:val="0"/>
                                          <w:divBdr>
                                            <w:top w:val="none" w:sz="0" w:space="0" w:color="auto"/>
                                            <w:left w:val="none" w:sz="0" w:space="0" w:color="auto"/>
                                            <w:bottom w:val="none" w:sz="0" w:space="0" w:color="auto"/>
                                            <w:right w:val="none" w:sz="0" w:space="0" w:color="auto"/>
                                          </w:divBdr>
                                        </w:div>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38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23796247">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661234884">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278795">
      <w:bodyDiv w:val="1"/>
      <w:marLeft w:val="0"/>
      <w:marRight w:val="0"/>
      <w:marTop w:val="0"/>
      <w:marBottom w:val="0"/>
      <w:divBdr>
        <w:top w:val="none" w:sz="0" w:space="0" w:color="auto"/>
        <w:left w:val="none" w:sz="0" w:space="0" w:color="auto"/>
        <w:bottom w:val="none" w:sz="0" w:space="0" w:color="auto"/>
        <w:right w:val="none" w:sz="0" w:space="0" w:color="auto"/>
      </w:divBdr>
      <w:divsChild>
        <w:div w:id="198054534">
          <w:marLeft w:val="0"/>
          <w:marRight w:val="0"/>
          <w:marTop w:val="0"/>
          <w:marBottom w:val="0"/>
          <w:divBdr>
            <w:top w:val="none" w:sz="0" w:space="0" w:color="auto"/>
            <w:left w:val="none" w:sz="0" w:space="0" w:color="auto"/>
            <w:bottom w:val="none" w:sz="0" w:space="0" w:color="auto"/>
            <w:right w:val="none" w:sz="0" w:space="0" w:color="auto"/>
          </w:divBdr>
          <w:divsChild>
            <w:div w:id="1980109952">
              <w:marLeft w:val="0"/>
              <w:marRight w:val="0"/>
              <w:marTop w:val="0"/>
              <w:marBottom w:val="0"/>
              <w:divBdr>
                <w:top w:val="none" w:sz="0" w:space="0" w:color="auto"/>
                <w:left w:val="none" w:sz="0" w:space="0" w:color="auto"/>
                <w:bottom w:val="none" w:sz="0" w:space="0" w:color="auto"/>
                <w:right w:val="none" w:sz="0" w:space="0" w:color="auto"/>
              </w:divBdr>
              <w:divsChild>
                <w:div w:id="349647685">
                  <w:marLeft w:val="0"/>
                  <w:marRight w:val="0"/>
                  <w:marTop w:val="0"/>
                  <w:marBottom w:val="0"/>
                  <w:divBdr>
                    <w:top w:val="none" w:sz="0" w:space="0" w:color="auto"/>
                    <w:left w:val="none" w:sz="0" w:space="0" w:color="auto"/>
                    <w:bottom w:val="none" w:sz="0" w:space="0" w:color="auto"/>
                    <w:right w:val="none" w:sz="0" w:space="0" w:color="auto"/>
                  </w:divBdr>
                  <w:divsChild>
                    <w:div w:id="1687362369">
                      <w:marLeft w:val="0"/>
                      <w:marRight w:val="0"/>
                      <w:marTop w:val="0"/>
                      <w:marBottom w:val="0"/>
                      <w:divBdr>
                        <w:top w:val="none" w:sz="0" w:space="0" w:color="auto"/>
                        <w:left w:val="none" w:sz="0" w:space="0" w:color="auto"/>
                        <w:bottom w:val="none" w:sz="0" w:space="0" w:color="auto"/>
                        <w:right w:val="none" w:sz="0" w:space="0" w:color="auto"/>
                      </w:divBdr>
                      <w:divsChild>
                        <w:div w:id="64840363">
                          <w:marLeft w:val="0"/>
                          <w:marRight w:val="0"/>
                          <w:marTop w:val="0"/>
                          <w:marBottom w:val="0"/>
                          <w:divBdr>
                            <w:top w:val="none" w:sz="0" w:space="0" w:color="auto"/>
                            <w:left w:val="none" w:sz="0" w:space="0" w:color="auto"/>
                            <w:bottom w:val="none" w:sz="0" w:space="0" w:color="auto"/>
                            <w:right w:val="none" w:sz="0" w:space="0" w:color="auto"/>
                          </w:divBdr>
                        </w:div>
                        <w:div w:id="2078744524">
                          <w:marLeft w:val="0"/>
                          <w:marRight w:val="0"/>
                          <w:marTop w:val="0"/>
                          <w:marBottom w:val="0"/>
                          <w:divBdr>
                            <w:top w:val="none" w:sz="0" w:space="0" w:color="auto"/>
                            <w:left w:val="none" w:sz="0" w:space="0" w:color="auto"/>
                            <w:bottom w:val="none" w:sz="0" w:space="0" w:color="auto"/>
                            <w:right w:val="none" w:sz="0" w:space="0" w:color="auto"/>
                          </w:divBdr>
                          <w:divsChild>
                            <w:div w:id="1159690618">
                              <w:marLeft w:val="0"/>
                              <w:marRight w:val="0"/>
                              <w:marTop w:val="0"/>
                              <w:marBottom w:val="0"/>
                              <w:divBdr>
                                <w:top w:val="none" w:sz="0" w:space="0" w:color="auto"/>
                                <w:left w:val="none" w:sz="0" w:space="0" w:color="auto"/>
                                <w:bottom w:val="none" w:sz="0" w:space="0" w:color="auto"/>
                                <w:right w:val="none" w:sz="0" w:space="0" w:color="auto"/>
                              </w:divBdr>
                              <w:divsChild>
                                <w:div w:id="1365444126">
                                  <w:marLeft w:val="0"/>
                                  <w:marRight w:val="0"/>
                                  <w:marTop w:val="0"/>
                                  <w:marBottom w:val="0"/>
                                  <w:divBdr>
                                    <w:top w:val="none" w:sz="0" w:space="0" w:color="auto"/>
                                    <w:left w:val="none" w:sz="0" w:space="0" w:color="auto"/>
                                    <w:bottom w:val="none" w:sz="0" w:space="0" w:color="auto"/>
                                    <w:right w:val="none" w:sz="0" w:space="0" w:color="auto"/>
                                  </w:divBdr>
                                </w:div>
                                <w:div w:id="16569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95169">
                  <w:marLeft w:val="0"/>
                  <w:marRight w:val="0"/>
                  <w:marTop w:val="0"/>
                  <w:marBottom w:val="0"/>
                  <w:divBdr>
                    <w:top w:val="none" w:sz="0" w:space="0" w:color="auto"/>
                    <w:left w:val="none" w:sz="0" w:space="0" w:color="auto"/>
                    <w:bottom w:val="none" w:sz="0" w:space="0" w:color="auto"/>
                    <w:right w:val="none" w:sz="0" w:space="0" w:color="auto"/>
                  </w:divBdr>
                  <w:divsChild>
                    <w:div w:id="693458518">
                      <w:marLeft w:val="0"/>
                      <w:marRight w:val="0"/>
                      <w:marTop w:val="0"/>
                      <w:marBottom w:val="0"/>
                      <w:divBdr>
                        <w:top w:val="none" w:sz="0" w:space="0" w:color="auto"/>
                        <w:left w:val="none" w:sz="0" w:space="0" w:color="auto"/>
                        <w:bottom w:val="none" w:sz="0" w:space="0" w:color="auto"/>
                        <w:right w:val="none" w:sz="0" w:space="0" w:color="auto"/>
                      </w:divBdr>
                      <w:divsChild>
                        <w:div w:id="278411563">
                          <w:marLeft w:val="0"/>
                          <w:marRight w:val="0"/>
                          <w:marTop w:val="0"/>
                          <w:marBottom w:val="0"/>
                          <w:divBdr>
                            <w:top w:val="none" w:sz="0" w:space="0" w:color="auto"/>
                            <w:left w:val="none" w:sz="0" w:space="0" w:color="auto"/>
                            <w:bottom w:val="none" w:sz="0" w:space="0" w:color="auto"/>
                            <w:right w:val="none" w:sz="0" w:space="0" w:color="auto"/>
                          </w:divBdr>
                        </w:div>
                        <w:div w:id="568807925">
                          <w:marLeft w:val="0"/>
                          <w:marRight w:val="0"/>
                          <w:marTop w:val="0"/>
                          <w:marBottom w:val="0"/>
                          <w:divBdr>
                            <w:top w:val="none" w:sz="0" w:space="0" w:color="auto"/>
                            <w:left w:val="none" w:sz="0" w:space="0" w:color="auto"/>
                            <w:bottom w:val="none" w:sz="0" w:space="0" w:color="auto"/>
                            <w:right w:val="none" w:sz="0" w:space="0" w:color="auto"/>
                          </w:divBdr>
                        </w:div>
                        <w:div w:id="719401543">
                          <w:marLeft w:val="0"/>
                          <w:marRight w:val="0"/>
                          <w:marTop w:val="0"/>
                          <w:marBottom w:val="0"/>
                          <w:divBdr>
                            <w:top w:val="none" w:sz="0" w:space="0" w:color="auto"/>
                            <w:left w:val="none" w:sz="0" w:space="0" w:color="auto"/>
                            <w:bottom w:val="none" w:sz="0" w:space="0" w:color="auto"/>
                            <w:right w:val="none" w:sz="0" w:space="0" w:color="auto"/>
                          </w:divBdr>
                          <w:divsChild>
                            <w:div w:id="299307420">
                              <w:marLeft w:val="0"/>
                              <w:marRight w:val="0"/>
                              <w:marTop w:val="0"/>
                              <w:marBottom w:val="0"/>
                              <w:divBdr>
                                <w:top w:val="none" w:sz="0" w:space="0" w:color="auto"/>
                                <w:left w:val="none" w:sz="0" w:space="0" w:color="auto"/>
                                <w:bottom w:val="none" w:sz="0" w:space="0" w:color="auto"/>
                                <w:right w:val="none" w:sz="0" w:space="0" w:color="auto"/>
                              </w:divBdr>
                              <w:divsChild>
                                <w:div w:id="286621045">
                                  <w:marLeft w:val="0"/>
                                  <w:marRight w:val="0"/>
                                  <w:marTop w:val="0"/>
                                  <w:marBottom w:val="0"/>
                                  <w:divBdr>
                                    <w:top w:val="none" w:sz="0" w:space="0" w:color="auto"/>
                                    <w:left w:val="none" w:sz="0" w:space="0" w:color="auto"/>
                                    <w:bottom w:val="none" w:sz="0" w:space="0" w:color="auto"/>
                                    <w:right w:val="none" w:sz="0" w:space="0" w:color="auto"/>
                                  </w:divBdr>
                                  <w:divsChild>
                                    <w:div w:id="407309470">
                                      <w:marLeft w:val="0"/>
                                      <w:marRight w:val="0"/>
                                      <w:marTop w:val="0"/>
                                      <w:marBottom w:val="0"/>
                                      <w:divBdr>
                                        <w:top w:val="none" w:sz="0" w:space="0" w:color="auto"/>
                                        <w:left w:val="none" w:sz="0" w:space="0" w:color="auto"/>
                                        <w:bottom w:val="none" w:sz="0" w:space="0" w:color="auto"/>
                                        <w:right w:val="none" w:sz="0" w:space="0" w:color="auto"/>
                                      </w:divBdr>
                                    </w:div>
                                  </w:divsChild>
                                </w:div>
                                <w:div w:id="773208911">
                                  <w:marLeft w:val="0"/>
                                  <w:marRight w:val="0"/>
                                  <w:marTop w:val="0"/>
                                  <w:marBottom w:val="0"/>
                                  <w:divBdr>
                                    <w:top w:val="none" w:sz="0" w:space="0" w:color="auto"/>
                                    <w:left w:val="none" w:sz="0" w:space="0" w:color="auto"/>
                                    <w:bottom w:val="none" w:sz="0" w:space="0" w:color="auto"/>
                                    <w:right w:val="none" w:sz="0" w:space="0" w:color="auto"/>
                                  </w:divBdr>
                                </w:div>
                                <w:div w:id="185449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15335">
                          <w:marLeft w:val="0"/>
                          <w:marRight w:val="0"/>
                          <w:marTop w:val="0"/>
                          <w:marBottom w:val="0"/>
                          <w:divBdr>
                            <w:top w:val="none" w:sz="0" w:space="0" w:color="auto"/>
                            <w:left w:val="none" w:sz="0" w:space="0" w:color="auto"/>
                            <w:bottom w:val="none" w:sz="0" w:space="0" w:color="auto"/>
                            <w:right w:val="none" w:sz="0" w:space="0" w:color="auto"/>
                          </w:divBdr>
                        </w:div>
                        <w:div w:id="1159688079">
                          <w:marLeft w:val="0"/>
                          <w:marRight w:val="0"/>
                          <w:marTop w:val="0"/>
                          <w:marBottom w:val="0"/>
                          <w:divBdr>
                            <w:top w:val="none" w:sz="0" w:space="0" w:color="auto"/>
                            <w:left w:val="none" w:sz="0" w:space="0" w:color="auto"/>
                            <w:bottom w:val="none" w:sz="0" w:space="0" w:color="auto"/>
                            <w:right w:val="none" w:sz="0" w:space="0" w:color="auto"/>
                          </w:divBdr>
                        </w:div>
                        <w:div w:id="1183588878">
                          <w:marLeft w:val="0"/>
                          <w:marRight w:val="0"/>
                          <w:marTop w:val="0"/>
                          <w:marBottom w:val="0"/>
                          <w:divBdr>
                            <w:top w:val="none" w:sz="0" w:space="0" w:color="auto"/>
                            <w:left w:val="none" w:sz="0" w:space="0" w:color="auto"/>
                            <w:bottom w:val="none" w:sz="0" w:space="0" w:color="auto"/>
                            <w:right w:val="none" w:sz="0" w:space="0" w:color="auto"/>
                          </w:divBdr>
                        </w:div>
                        <w:div w:id="1578857140">
                          <w:marLeft w:val="0"/>
                          <w:marRight w:val="0"/>
                          <w:marTop w:val="0"/>
                          <w:marBottom w:val="0"/>
                          <w:divBdr>
                            <w:top w:val="none" w:sz="0" w:space="0" w:color="auto"/>
                            <w:left w:val="none" w:sz="0" w:space="0" w:color="auto"/>
                            <w:bottom w:val="none" w:sz="0" w:space="0" w:color="auto"/>
                            <w:right w:val="none" w:sz="0" w:space="0" w:color="auto"/>
                          </w:divBdr>
                          <w:divsChild>
                            <w:div w:id="361635878">
                              <w:marLeft w:val="0"/>
                              <w:marRight w:val="0"/>
                              <w:marTop w:val="0"/>
                              <w:marBottom w:val="0"/>
                              <w:divBdr>
                                <w:top w:val="none" w:sz="0" w:space="0" w:color="auto"/>
                                <w:left w:val="none" w:sz="0" w:space="0" w:color="auto"/>
                                <w:bottom w:val="none" w:sz="0" w:space="0" w:color="auto"/>
                                <w:right w:val="none" w:sz="0" w:space="0" w:color="auto"/>
                              </w:divBdr>
                              <w:divsChild>
                                <w:div w:id="611204825">
                                  <w:marLeft w:val="0"/>
                                  <w:marRight w:val="0"/>
                                  <w:marTop w:val="0"/>
                                  <w:marBottom w:val="0"/>
                                  <w:divBdr>
                                    <w:top w:val="none" w:sz="0" w:space="0" w:color="auto"/>
                                    <w:left w:val="none" w:sz="0" w:space="0" w:color="auto"/>
                                    <w:bottom w:val="none" w:sz="0" w:space="0" w:color="auto"/>
                                    <w:right w:val="none" w:sz="0" w:space="0" w:color="auto"/>
                                  </w:divBdr>
                                  <w:divsChild>
                                    <w:div w:id="507136025">
                                      <w:marLeft w:val="0"/>
                                      <w:marRight w:val="0"/>
                                      <w:marTop w:val="0"/>
                                      <w:marBottom w:val="0"/>
                                      <w:divBdr>
                                        <w:top w:val="none" w:sz="0" w:space="0" w:color="auto"/>
                                        <w:left w:val="none" w:sz="0" w:space="0" w:color="auto"/>
                                        <w:bottom w:val="none" w:sz="0" w:space="0" w:color="auto"/>
                                        <w:right w:val="none" w:sz="0" w:space="0" w:color="auto"/>
                                      </w:divBdr>
                                    </w:div>
                                    <w:div w:id="1939827991">
                                      <w:marLeft w:val="0"/>
                                      <w:marRight w:val="0"/>
                                      <w:marTop w:val="0"/>
                                      <w:marBottom w:val="0"/>
                                      <w:divBdr>
                                        <w:top w:val="none" w:sz="0" w:space="0" w:color="auto"/>
                                        <w:left w:val="none" w:sz="0" w:space="0" w:color="auto"/>
                                        <w:bottom w:val="none" w:sz="0" w:space="0" w:color="auto"/>
                                        <w:right w:val="none" w:sz="0" w:space="0" w:color="auto"/>
                                      </w:divBdr>
                                    </w:div>
                                  </w:divsChild>
                                </w:div>
                                <w:div w:id="18630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1437">
                          <w:marLeft w:val="0"/>
                          <w:marRight w:val="0"/>
                          <w:marTop w:val="0"/>
                          <w:marBottom w:val="0"/>
                          <w:divBdr>
                            <w:top w:val="none" w:sz="0" w:space="0" w:color="auto"/>
                            <w:left w:val="none" w:sz="0" w:space="0" w:color="auto"/>
                            <w:bottom w:val="none" w:sz="0" w:space="0" w:color="auto"/>
                            <w:right w:val="none" w:sz="0" w:space="0" w:color="auto"/>
                          </w:divBdr>
                        </w:div>
                        <w:div w:id="1819302492">
                          <w:marLeft w:val="0"/>
                          <w:marRight w:val="0"/>
                          <w:marTop w:val="0"/>
                          <w:marBottom w:val="0"/>
                          <w:divBdr>
                            <w:top w:val="none" w:sz="0" w:space="0" w:color="auto"/>
                            <w:left w:val="none" w:sz="0" w:space="0" w:color="auto"/>
                            <w:bottom w:val="none" w:sz="0" w:space="0" w:color="auto"/>
                            <w:right w:val="none" w:sz="0" w:space="0" w:color="auto"/>
                          </w:divBdr>
                        </w:div>
                        <w:div w:id="1820225075">
                          <w:marLeft w:val="0"/>
                          <w:marRight w:val="0"/>
                          <w:marTop w:val="0"/>
                          <w:marBottom w:val="0"/>
                          <w:divBdr>
                            <w:top w:val="none" w:sz="0" w:space="0" w:color="auto"/>
                            <w:left w:val="none" w:sz="0" w:space="0" w:color="auto"/>
                            <w:bottom w:val="none" w:sz="0" w:space="0" w:color="auto"/>
                            <w:right w:val="none" w:sz="0" w:space="0" w:color="auto"/>
                          </w:divBdr>
                        </w:div>
                        <w:div w:id="1914310892">
                          <w:marLeft w:val="0"/>
                          <w:marRight w:val="0"/>
                          <w:marTop w:val="0"/>
                          <w:marBottom w:val="0"/>
                          <w:divBdr>
                            <w:top w:val="none" w:sz="0" w:space="0" w:color="auto"/>
                            <w:left w:val="none" w:sz="0" w:space="0" w:color="auto"/>
                            <w:bottom w:val="none" w:sz="0" w:space="0" w:color="auto"/>
                            <w:right w:val="none" w:sz="0" w:space="0" w:color="auto"/>
                          </w:divBdr>
                          <w:divsChild>
                            <w:div w:id="55863772">
                              <w:marLeft w:val="0"/>
                              <w:marRight w:val="0"/>
                              <w:marTop w:val="0"/>
                              <w:marBottom w:val="0"/>
                              <w:divBdr>
                                <w:top w:val="none" w:sz="0" w:space="0" w:color="auto"/>
                                <w:left w:val="none" w:sz="0" w:space="0" w:color="auto"/>
                                <w:bottom w:val="none" w:sz="0" w:space="0" w:color="auto"/>
                                <w:right w:val="none" w:sz="0" w:space="0" w:color="auto"/>
                              </w:divBdr>
                            </w:div>
                            <w:div w:id="964042393">
                              <w:marLeft w:val="0"/>
                              <w:marRight w:val="0"/>
                              <w:marTop w:val="0"/>
                              <w:marBottom w:val="0"/>
                              <w:divBdr>
                                <w:top w:val="none" w:sz="0" w:space="0" w:color="auto"/>
                                <w:left w:val="none" w:sz="0" w:space="0" w:color="auto"/>
                                <w:bottom w:val="none" w:sz="0" w:space="0" w:color="auto"/>
                                <w:right w:val="none" w:sz="0" w:space="0" w:color="auto"/>
                              </w:divBdr>
                            </w:div>
                            <w:div w:id="1141070834">
                              <w:marLeft w:val="0"/>
                              <w:marRight w:val="0"/>
                              <w:marTop w:val="0"/>
                              <w:marBottom w:val="0"/>
                              <w:divBdr>
                                <w:top w:val="none" w:sz="0" w:space="0" w:color="auto"/>
                                <w:left w:val="none" w:sz="0" w:space="0" w:color="auto"/>
                                <w:bottom w:val="none" w:sz="0" w:space="0" w:color="auto"/>
                                <w:right w:val="none" w:sz="0" w:space="0" w:color="auto"/>
                              </w:divBdr>
                            </w:div>
                            <w:div w:id="1564634469">
                              <w:marLeft w:val="0"/>
                              <w:marRight w:val="0"/>
                              <w:marTop w:val="0"/>
                              <w:marBottom w:val="0"/>
                              <w:divBdr>
                                <w:top w:val="none" w:sz="0" w:space="0" w:color="auto"/>
                                <w:left w:val="none" w:sz="0" w:space="0" w:color="auto"/>
                                <w:bottom w:val="none" w:sz="0" w:space="0" w:color="auto"/>
                                <w:right w:val="none" w:sz="0" w:space="0" w:color="auto"/>
                              </w:divBdr>
                            </w:div>
                          </w:divsChild>
                        </w:div>
                        <w:div w:id="2059668976">
                          <w:marLeft w:val="0"/>
                          <w:marRight w:val="0"/>
                          <w:marTop w:val="0"/>
                          <w:marBottom w:val="0"/>
                          <w:divBdr>
                            <w:top w:val="none" w:sz="0" w:space="0" w:color="auto"/>
                            <w:left w:val="none" w:sz="0" w:space="0" w:color="auto"/>
                            <w:bottom w:val="none" w:sz="0" w:space="0" w:color="auto"/>
                            <w:right w:val="none" w:sz="0" w:space="0" w:color="auto"/>
                          </w:divBdr>
                          <w:divsChild>
                            <w:div w:id="1601258183">
                              <w:marLeft w:val="0"/>
                              <w:marRight w:val="0"/>
                              <w:marTop w:val="0"/>
                              <w:marBottom w:val="0"/>
                              <w:divBdr>
                                <w:top w:val="none" w:sz="0" w:space="0" w:color="auto"/>
                                <w:left w:val="none" w:sz="0" w:space="0" w:color="auto"/>
                                <w:bottom w:val="none" w:sz="0" w:space="0" w:color="auto"/>
                                <w:right w:val="none" w:sz="0" w:space="0" w:color="auto"/>
                              </w:divBdr>
                              <w:divsChild>
                                <w:div w:id="1100682848">
                                  <w:marLeft w:val="0"/>
                                  <w:marRight w:val="0"/>
                                  <w:marTop w:val="0"/>
                                  <w:marBottom w:val="0"/>
                                  <w:divBdr>
                                    <w:top w:val="none" w:sz="0" w:space="0" w:color="auto"/>
                                    <w:left w:val="none" w:sz="0" w:space="0" w:color="auto"/>
                                    <w:bottom w:val="none" w:sz="0" w:space="0" w:color="auto"/>
                                    <w:right w:val="none" w:sz="0" w:space="0" w:color="auto"/>
                                  </w:divBdr>
                                </w:div>
                                <w:div w:id="1275864229">
                                  <w:marLeft w:val="0"/>
                                  <w:marRight w:val="0"/>
                                  <w:marTop w:val="0"/>
                                  <w:marBottom w:val="0"/>
                                  <w:divBdr>
                                    <w:top w:val="none" w:sz="0" w:space="0" w:color="auto"/>
                                    <w:left w:val="none" w:sz="0" w:space="0" w:color="auto"/>
                                    <w:bottom w:val="none" w:sz="0" w:space="0" w:color="auto"/>
                                    <w:right w:val="none" w:sz="0" w:space="0" w:color="auto"/>
                                  </w:divBdr>
                                  <w:divsChild>
                                    <w:div w:id="767971509">
                                      <w:marLeft w:val="0"/>
                                      <w:marRight w:val="0"/>
                                      <w:marTop w:val="0"/>
                                      <w:marBottom w:val="0"/>
                                      <w:divBdr>
                                        <w:top w:val="none" w:sz="0" w:space="0" w:color="auto"/>
                                        <w:left w:val="none" w:sz="0" w:space="0" w:color="auto"/>
                                        <w:bottom w:val="none" w:sz="0" w:space="0" w:color="auto"/>
                                        <w:right w:val="none" w:sz="0" w:space="0" w:color="auto"/>
                                      </w:divBdr>
                                    </w:div>
                                  </w:divsChild>
                                </w:div>
                                <w:div w:id="20910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85512">
                      <w:marLeft w:val="0"/>
                      <w:marRight w:val="0"/>
                      <w:marTop w:val="0"/>
                      <w:marBottom w:val="0"/>
                      <w:divBdr>
                        <w:top w:val="none" w:sz="0" w:space="0" w:color="auto"/>
                        <w:left w:val="none" w:sz="0" w:space="0" w:color="auto"/>
                        <w:bottom w:val="none" w:sz="0" w:space="0" w:color="auto"/>
                        <w:right w:val="none" w:sz="0" w:space="0" w:color="auto"/>
                      </w:divBdr>
                      <w:divsChild>
                        <w:div w:id="255864503">
                          <w:marLeft w:val="0"/>
                          <w:marRight w:val="0"/>
                          <w:marTop w:val="0"/>
                          <w:marBottom w:val="0"/>
                          <w:divBdr>
                            <w:top w:val="none" w:sz="0" w:space="0" w:color="auto"/>
                            <w:left w:val="none" w:sz="0" w:space="0" w:color="auto"/>
                            <w:bottom w:val="none" w:sz="0" w:space="0" w:color="auto"/>
                            <w:right w:val="none" w:sz="0" w:space="0" w:color="auto"/>
                          </w:divBdr>
                          <w:divsChild>
                            <w:div w:id="126901041">
                              <w:marLeft w:val="0"/>
                              <w:marRight w:val="0"/>
                              <w:marTop w:val="0"/>
                              <w:marBottom w:val="0"/>
                              <w:divBdr>
                                <w:top w:val="none" w:sz="0" w:space="0" w:color="auto"/>
                                <w:left w:val="none" w:sz="0" w:space="0" w:color="auto"/>
                                <w:bottom w:val="none" w:sz="0" w:space="0" w:color="auto"/>
                                <w:right w:val="none" w:sz="0" w:space="0" w:color="auto"/>
                              </w:divBdr>
                              <w:divsChild>
                                <w:div w:id="258947523">
                                  <w:marLeft w:val="0"/>
                                  <w:marRight w:val="0"/>
                                  <w:marTop w:val="0"/>
                                  <w:marBottom w:val="0"/>
                                  <w:divBdr>
                                    <w:top w:val="none" w:sz="0" w:space="0" w:color="auto"/>
                                    <w:left w:val="none" w:sz="0" w:space="0" w:color="auto"/>
                                    <w:bottom w:val="none" w:sz="0" w:space="0" w:color="auto"/>
                                    <w:right w:val="none" w:sz="0" w:space="0" w:color="auto"/>
                                  </w:divBdr>
                                </w:div>
                                <w:div w:id="1201551721">
                                  <w:marLeft w:val="0"/>
                                  <w:marRight w:val="0"/>
                                  <w:marTop w:val="0"/>
                                  <w:marBottom w:val="0"/>
                                  <w:divBdr>
                                    <w:top w:val="none" w:sz="0" w:space="0" w:color="auto"/>
                                    <w:left w:val="none" w:sz="0" w:space="0" w:color="auto"/>
                                    <w:bottom w:val="none" w:sz="0" w:space="0" w:color="auto"/>
                                    <w:right w:val="none" w:sz="0" w:space="0" w:color="auto"/>
                                  </w:divBdr>
                                </w:div>
                              </w:divsChild>
                            </w:div>
                            <w:div w:id="6184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50081">
          <w:marLeft w:val="0"/>
          <w:marRight w:val="0"/>
          <w:marTop w:val="0"/>
          <w:marBottom w:val="0"/>
          <w:divBdr>
            <w:top w:val="none" w:sz="0" w:space="0" w:color="auto"/>
            <w:left w:val="none" w:sz="0" w:space="0" w:color="auto"/>
            <w:bottom w:val="none" w:sz="0" w:space="0" w:color="auto"/>
            <w:right w:val="none" w:sz="0" w:space="0" w:color="auto"/>
          </w:divBdr>
          <w:divsChild>
            <w:div w:id="208037305">
              <w:marLeft w:val="0"/>
              <w:marRight w:val="0"/>
              <w:marTop w:val="0"/>
              <w:marBottom w:val="0"/>
              <w:divBdr>
                <w:top w:val="none" w:sz="0" w:space="0" w:color="auto"/>
                <w:left w:val="none" w:sz="0" w:space="0" w:color="auto"/>
                <w:bottom w:val="none" w:sz="0" w:space="0" w:color="auto"/>
                <w:right w:val="none" w:sz="0" w:space="0" w:color="auto"/>
              </w:divBdr>
              <w:divsChild>
                <w:div w:id="2130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4722">
          <w:marLeft w:val="0"/>
          <w:marRight w:val="0"/>
          <w:marTop w:val="0"/>
          <w:marBottom w:val="0"/>
          <w:divBdr>
            <w:top w:val="none" w:sz="0" w:space="0" w:color="auto"/>
            <w:left w:val="none" w:sz="0" w:space="0" w:color="auto"/>
            <w:bottom w:val="none" w:sz="0" w:space="0" w:color="auto"/>
            <w:right w:val="none" w:sz="0" w:space="0" w:color="auto"/>
          </w:divBdr>
        </w:div>
        <w:div w:id="732242365">
          <w:marLeft w:val="0"/>
          <w:marRight w:val="0"/>
          <w:marTop w:val="0"/>
          <w:marBottom w:val="0"/>
          <w:divBdr>
            <w:top w:val="none" w:sz="0" w:space="0" w:color="auto"/>
            <w:left w:val="none" w:sz="0" w:space="0" w:color="auto"/>
            <w:bottom w:val="none" w:sz="0" w:space="0" w:color="auto"/>
            <w:right w:val="none" w:sz="0" w:space="0" w:color="auto"/>
          </w:divBdr>
          <w:divsChild>
            <w:div w:id="1113862382">
              <w:marLeft w:val="0"/>
              <w:marRight w:val="0"/>
              <w:marTop w:val="0"/>
              <w:marBottom w:val="0"/>
              <w:divBdr>
                <w:top w:val="none" w:sz="0" w:space="0" w:color="auto"/>
                <w:left w:val="none" w:sz="0" w:space="0" w:color="auto"/>
                <w:bottom w:val="none" w:sz="0" w:space="0" w:color="auto"/>
                <w:right w:val="none" w:sz="0" w:space="0" w:color="auto"/>
              </w:divBdr>
              <w:divsChild>
                <w:div w:id="659188945">
                  <w:marLeft w:val="0"/>
                  <w:marRight w:val="0"/>
                  <w:marTop w:val="0"/>
                  <w:marBottom w:val="0"/>
                  <w:divBdr>
                    <w:top w:val="none" w:sz="0" w:space="0" w:color="auto"/>
                    <w:left w:val="none" w:sz="0" w:space="0" w:color="auto"/>
                    <w:bottom w:val="none" w:sz="0" w:space="0" w:color="auto"/>
                    <w:right w:val="none" w:sz="0" w:space="0" w:color="auto"/>
                  </w:divBdr>
                  <w:divsChild>
                    <w:div w:id="63310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655732">
          <w:marLeft w:val="0"/>
          <w:marRight w:val="0"/>
          <w:marTop w:val="0"/>
          <w:marBottom w:val="0"/>
          <w:divBdr>
            <w:top w:val="none" w:sz="0" w:space="0" w:color="auto"/>
            <w:left w:val="none" w:sz="0" w:space="0" w:color="auto"/>
            <w:bottom w:val="none" w:sz="0" w:space="0" w:color="auto"/>
            <w:right w:val="none" w:sz="0" w:space="0" w:color="auto"/>
          </w:divBdr>
          <w:divsChild>
            <w:div w:id="290940022">
              <w:marLeft w:val="0"/>
              <w:marRight w:val="0"/>
              <w:marTop w:val="0"/>
              <w:marBottom w:val="0"/>
              <w:divBdr>
                <w:top w:val="none" w:sz="0" w:space="0" w:color="auto"/>
                <w:left w:val="none" w:sz="0" w:space="0" w:color="auto"/>
                <w:bottom w:val="none" w:sz="0" w:space="0" w:color="auto"/>
                <w:right w:val="none" w:sz="0" w:space="0" w:color="auto"/>
              </w:divBdr>
              <w:divsChild>
                <w:div w:id="442117640">
                  <w:marLeft w:val="0"/>
                  <w:marRight w:val="0"/>
                  <w:marTop w:val="0"/>
                  <w:marBottom w:val="0"/>
                  <w:divBdr>
                    <w:top w:val="none" w:sz="0" w:space="0" w:color="auto"/>
                    <w:left w:val="none" w:sz="0" w:space="0" w:color="auto"/>
                    <w:bottom w:val="none" w:sz="0" w:space="0" w:color="auto"/>
                    <w:right w:val="none" w:sz="0" w:space="0" w:color="auto"/>
                  </w:divBdr>
                  <w:divsChild>
                    <w:div w:id="1027950614">
                      <w:marLeft w:val="0"/>
                      <w:marRight w:val="0"/>
                      <w:marTop w:val="0"/>
                      <w:marBottom w:val="0"/>
                      <w:divBdr>
                        <w:top w:val="none" w:sz="0" w:space="0" w:color="auto"/>
                        <w:left w:val="none" w:sz="0" w:space="0" w:color="auto"/>
                        <w:bottom w:val="none" w:sz="0" w:space="0" w:color="auto"/>
                        <w:right w:val="none" w:sz="0" w:space="0" w:color="auto"/>
                      </w:divBdr>
                      <w:divsChild>
                        <w:div w:id="151252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74581">
          <w:marLeft w:val="0"/>
          <w:marRight w:val="0"/>
          <w:marTop w:val="0"/>
          <w:marBottom w:val="0"/>
          <w:divBdr>
            <w:top w:val="none" w:sz="0" w:space="0" w:color="auto"/>
            <w:left w:val="none" w:sz="0" w:space="0" w:color="auto"/>
            <w:bottom w:val="none" w:sz="0" w:space="0" w:color="auto"/>
            <w:right w:val="none" w:sz="0" w:space="0" w:color="auto"/>
          </w:divBdr>
          <w:divsChild>
            <w:div w:id="613753316">
              <w:marLeft w:val="0"/>
              <w:marRight w:val="0"/>
              <w:marTop w:val="0"/>
              <w:marBottom w:val="0"/>
              <w:divBdr>
                <w:top w:val="none" w:sz="0" w:space="0" w:color="auto"/>
                <w:left w:val="single" w:sz="24" w:space="0" w:color="506991"/>
                <w:bottom w:val="single" w:sz="24" w:space="0" w:color="506991"/>
                <w:right w:val="single" w:sz="24" w:space="0" w:color="506991"/>
              </w:divBdr>
              <w:divsChild>
                <w:div w:id="414282047">
                  <w:marLeft w:val="0"/>
                  <w:marRight w:val="0"/>
                  <w:marTop w:val="0"/>
                  <w:marBottom w:val="0"/>
                  <w:divBdr>
                    <w:top w:val="none" w:sz="0" w:space="0" w:color="auto"/>
                    <w:left w:val="none" w:sz="0" w:space="0" w:color="auto"/>
                    <w:bottom w:val="none" w:sz="0" w:space="0" w:color="auto"/>
                    <w:right w:val="none" w:sz="0" w:space="0" w:color="auto"/>
                  </w:divBdr>
                  <w:divsChild>
                    <w:div w:id="1968007506">
                      <w:marLeft w:val="0"/>
                      <w:marRight w:val="0"/>
                      <w:marTop w:val="0"/>
                      <w:marBottom w:val="0"/>
                      <w:divBdr>
                        <w:top w:val="none" w:sz="0" w:space="0" w:color="auto"/>
                        <w:left w:val="none" w:sz="0" w:space="0" w:color="auto"/>
                        <w:bottom w:val="none" w:sz="0" w:space="0" w:color="auto"/>
                        <w:right w:val="none" w:sz="0" w:space="0" w:color="auto"/>
                      </w:divBdr>
                      <w:divsChild>
                        <w:div w:id="608247179">
                          <w:marLeft w:val="0"/>
                          <w:marRight w:val="0"/>
                          <w:marTop w:val="0"/>
                          <w:marBottom w:val="0"/>
                          <w:divBdr>
                            <w:top w:val="none" w:sz="0" w:space="0" w:color="auto"/>
                            <w:left w:val="none" w:sz="0" w:space="0" w:color="auto"/>
                            <w:bottom w:val="none" w:sz="0" w:space="0" w:color="auto"/>
                            <w:right w:val="none" w:sz="0" w:space="0" w:color="auto"/>
                          </w:divBdr>
                          <w:divsChild>
                            <w:div w:id="1367411537">
                              <w:marLeft w:val="0"/>
                              <w:marRight w:val="0"/>
                              <w:marTop w:val="0"/>
                              <w:marBottom w:val="0"/>
                              <w:divBdr>
                                <w:top w:val="none" w:sz="0" w:space="0" w:color="auto"/>
                                <w:left w:val="none" w:sz="0" w:space="0" w:color="auto"/>
                                <w:bottom w:val="none" w:sz="0" w:space="0" w:color="auto"/>
                                <w:right w:val="none" w:sz="0" w:space="0" w:color="auto"/>
                              </w:divBdr>
                            </w:div>
                            <w:div w:id="19418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343633">
              <w:marLeft w:val="0"/>
              <w:marRight w:val="0"/>
              <w:marTop w:val="0"/>
              <w:marBottom w:val="0"/>
              <w:divBdr>
                <w:top w:val="none" w:sz="0" w:space="0" w:color="auto"/>
                <w:left w:val="single" w:sz="24" w:space="0" w:color="506991"/>
                <w:bottom w:val="single" w:sz="24" w:space="0" w:color="506991"/>
                <w:right w:val="single" w:sz="24" w:space="0" w:color="506991"/>
              </w:divBdr>
            </w:div>
            <w:div w:id="1084767071">
              <w:marLeft w:val="0"/>
              <w:marRight w:val="0"/>
              <w:marTop w:val="0"/>
              <w:marBottom w:val="0"/>
              <w:divBdr>
                <w:top w:val="none" w:sz="0" w:space="0" w:color="auto"/>
                <w:left w:val="none" w:sz="0" w:space="0" w:color="auto"/>
                <w:bottom w:val="none" w:sz="0" w:space="0" w:color="auto"/>
                <w:right w:val="none" w:sz="0" w:space="0" w:color="auto"/>
              </w:divBdr>
              <w:divsChild>
                <w:div w:id="9864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0873">
          <w:marLeft w:val="0"/>
          <w:marRight w:val="0"/>
          <w:marTop w:val="0"/>
          <w:marBottom w:val="0"/>
          <w:divBdr>
            <w:top w:val="none" w:sz="0" w:space="0" w:color="auto"/>
            <w:left w:val="none" w:sz="0" w:space="0" w:color="auto"/>
            <w:bottom w:val="none" w:sz="0" w:space="0" w:color="auto"/>
            <w:right w:val="none" w:sz="0" w:space="0" w:color="auto"/>
          </w:divBdr>
          <w:divsChild>
            <w:div w:id="287862343">
              <w:marLeft w:val="0"/>
              <w:marRight w:val="0"/>
              <w:marTop w:val="0"/>
              <w:marBottom w:val="0"/>
              <w:divBdr>
                <w:top w:val="none" w:sz="0" w:space="0" w:color="auto"/>
                <w:left w:val="none" w:sz="0" w:space="0" w:color="auto"/>
                <w:bottom w:val="none" w:sz="0" w:space="0" w:color="auto"/>
                <w:right w:val="none" w:sz="0" w:space="0" w:color="auto"/>
              </w:divBdr>
              <w:divsChild>
                <w:div w:id="6334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00445">
          <w:marLeft w:val="0"/>
          <w:marRight w:val="0"/>
          <w:marTop w:val="0"/>
          <w:marBottom w:val="0"/>
          <w:divBdr>
            <w:top w:val="none" w:sz="0" w:space="0" w:color="auto"/>
            <w:left w:val="none" w:sz="0" w:space="0" w:color="auto"/>
            <w:bottom w:val="none" w:sz="0" w:space="0" w:color="auto"/>
            <w:right w:val="none" w:sz="0" w:space="0" w:color="auto"/>
          </w:divBdr>
          <w:divsChild>
            <w:div w:id="1503204525">
              <w:marLeft w:val="0"/>
              <w:marRight w:val="0"/>
              <w:marTop w:val="0"/>
              <w:marBottom w:val="0"/>
              <w:divBdr>
                <w:top w:val="none" w:sz="0" w:space="0" w:color="auto"/>
                <w:left w:val="none" w:sz="0" w:space="0" w:color="auto"/>
                <w:bottom w:val="none" w:sz="0" w:space="0" w:color="auto"/>
                <w:right w:val="none" w:sz="0" w:space="0" w:color="auto"/>
              </w:divBdr>
              <w:divsChild>
                <w:div w:id="397017180">
                  <w:marLeft w:val="0"/>
                  <w:marRight w:val="0"/>
                  <w:marTop w:val="0"/>
                  <w:marBottom w:val="0"/>
                  <w:divBdr>
                    <w:top w:val="none" w:sz="0" w:space="0" w:color="auto"/>
                    <w:left w:val="none" w:sz="0" w:space="0" w:color="auto"/>
                    <w:bottom w:val="none" w:sz="0" w:space="0" w:color="auto"/>
                    <w:right w:val="none" w:sz="0" w:space="0" w:color="auto"/>
                  </w:divBdr>
                  <w:divsChild>
                    <w:div w:id="1065956630">
                      <w:marLeft w:val="0"/>
                      <w:marRight w:val="0"/>
                      <w:marTop w:val="0"/>
                      <w:marBottom w:val="0"/>
                      <w:divBdr>
                        <w:top w:val="none" w:sz="0" w:space="0" w:color="auto"/>
                        <w:left w:val="none" w:sz="0" w:space="0" w:color="auto"/>
                        <w:bottom w:val="none" w:sz="0" w:space="0" w:color="auto"/>
                        <w:right w:val="none" w:sz="0" w:space="0" w:color="auto"/>
                      </w:divBdr>
                      <w:divsChild>
                        <w:div w:id="669794447">
                          <w:marLeft w:val="0"/>
                          <w:marRight w:val="0"/>
                          <w:marTop w:val="0"/>
                          <w:marBottom w:val="0"/>
                          <w:divBdr>
                            <w:top w:val="none" w:sz="0" w:space="0" w:color="auto"/>
                            <w:left w:val="none" w:sz="0" w:space="0" w:color="auto"/>
                            <w:bottom w:val="none" w:sz="0" w:space="0" w:color="auto"/>
                            <w:right w:val="none" w:sz="0" w:space="0" w:color="auto"/>
                          </w:divBdr>
                          <w:divsChild>
                            <w:div w:id="20133416">
                              <w:marLeft w:val="0"/>
                              <w:marRight w:val="0"/>
                              <w:marTop w:val="0"/>
                              <w:marBottom w:val="0"/>
                              <w:divBdr>
                                <w:top w:val="none" w:sz="0" w:space="0" w:color="auto"/>
                                <w:left w:val="none" w:sz="0" w:space="0" w:color="auto"/>
                                <w:bottom w:val="none" w:sz="0" w:space="0" w:color="auto"/>
                                <w:right w:val="none" w:sz="0" w:space="0" w:color="auto"/>
                              </w:divBdr>
                            </w:div>
                            <w:div w:id="8476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929546">
          <w:marLeft w:val="0"/>
          <w:marRight w:val="0"/>
          <w:marTop w:val="0"/>
          <w:marBottom w:val="0"/>
          <w:divBdr>
            <w:top w:val="none" w:sz="0" w:space="0" w:color="auto"/>
            <w:left w:val="none" w:sz="0" w:space="0" w:color="auto"/>
            <w:bottom w:val="none" w:sz="0" w:space="0" w:color="auto"/>
            <w:right w:val="none" w:sz="0" w:space="0" w:color="auto"/>
          </w:divBdr>
          <w:divsChild>
            <w:div w:id="419329311">
              <w:marLeft w:val="0"/>
              <w:marRight w:val="0"/>
              <w:marTop w:val="0"/>
              <w:marBottom w:val="0"/>
              <w:divBdr>
                <w:top w:val="none" w:sz="0" w:space="0" w:color="auto"/>
                <w:left w:val="none" w:sz="0" w:space="0" w:color="auto"/>
                <w:bottom w:val="none" w:sz="0" w:space="0" w:color="auto"/>
                <w:right w:val="none" w:sz="0" w:space="0" w:color="auto"/>
              </w:divBdr>
              <w:divsChild>
                <w:div w:id="1743796809">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2119566072">
          <w:marLeft w:val="0"/>
          <w:marRight w:val="0"/>
          <w:marTop w:val="0"/>
          <w:marBottom w:val="0"/>
          <w:divBdr>
            <w:top w:val="none" w:sz="0" w:space="0" w:color="auto"/>
            <w:left w:val="none" w:sz="0" w:space="0" w:color="auto"/>
            <w:bottom w:val="none" w:sz="0" w:space="0" w:color="auto"/>
            <w:right w:val="none" w:sz="0" w:space="0" w:color="auto"/>
          </w:divBdr>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500802">
      <w:bodyDiv w:val="1"/>
      <w:marLeft w:val="0"/>
      <w:marRight w:val="0"/>
      <w:marTop w:val="0"/>
      <w:marBottom w:val="0"/>
      <w:divBdr>
        <w:top w:val="none" w:sz="0" w:space="0" w:color="auto"/>
        <w:left w:val="none" w:sz="0" w:space="0" w:color="auto"/>
        <w:bottom w:val="none" w:sz="0" w:space="0" w:color="auto"/>
        <w:right w:val="none" w:sz="0" w:space="0" w:color="auto"/>
      </w:divBdr>
      <w:divsChild>
        <w:div w:id="60951886">
          <w:marLeft w:val="0"/>
          <w:marRight w:val="0"/>
          <w:marTop w:val="0"/>
          <w:marBottom w:val="0"/>
          <w:divBdr>
            <w:top w:val="none" w:sz="0" w:space="0" w:color="auto"/>
            <w:left w:val="none" w:sz="0" w:space="0" w:color="auto"/>
            <w:bottom w:val="none" w:sz="0" w:space="0" w:color="auto"/>
            <w:right w:val="none" w:sz="0" w:space="0" w:color="auto"/>
          </w:divBdr>
          <w:divsChild>
            <w:div w:id="24523349">
              <w:marLeft w:val="0"/>
              <w:marRight w:val="0"/>
              <w:marTop w:val="0"/>
              <w:marBottom w:val="0"/>
              <w:divBdr>
                <w:top w:val="none" w:sz="0" w:space="0" w:color="auto"/>
                <w:left w:val="none" w:sz="0" w:space="0" w:color="auto"/>
                <w:bottom w:val="none" w:sz="0" w:space="0" w:color="auto"/>
                <w:right w:val="none" w:sz="0" w:space="0" w:color="auto"/>
              </w:divBdr>
              <w:divsChild>
                <w:div w:id="71434808">
                  <w:marLeft w:val="0"/>
                  <w:marRight w:val="0"/>
                  <w:marTop w:val="0"/>
                  <w:marBottom w:val="0"/>
                  <w:divBdr>
                    <w:top w:val="none" w:sz="0" w:space="0" w:color="auto"/>
                    <w:left w:val="none" w:sz="0" w:space="0" w:color="auto"/>
                    <w:bottom w:val="none" w:sz="0" w:space="0" w:color="auto"/>
                    <w:right w:val="none" w:sz="0" w:space="0" w:color="auto"/>
                  </w:divBdr>
                  <w:divsChild>
                    <w:div w:id="740562956">
                      <w:marLeft w:val="0"/>
                      <w:marRight w:val="0"/>
                      <w:marTop w:val="0"/>
                      <w:marBottom w:val="0"/>
                      <w:divBdr>
                        <w:top w:val="none" w:sz="0" w:space="0" w:color="auto"/>
                        <w:left w:val="none" w:sz="0" w:space="0" w:color="auto"/>
                        <w:bottom w:val="none" w:sz="0" w:space="0" w:color="auto"/>
                        <w:right w:val="none" w:sz="0" w:space="0" w:color="auto"/>
                      </w:divBdr>
                      <w:divsChild>
                        <w:div w:id="17900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6740">
                  <w:marLeft w:val="0"/>
                  <w:marRight w:val="0"/>
                  <w:marTop w:val="0"/>
                  <w:marBottom w:val="0"/>
                  <w:divBdr>
                    <w:top w:val="none" w:sz="0" w:space="0" w:color="auto"/>
                    <w:left w:val="none" w:sz="0" w:space="0" w:color="auto"/>
                    <w:bottom w:val="none" w:sz="0" w:space="0" w:color="auto"/>
                    <w:right w:val="none" w:sz="0" w:space="0" w:color="auto"/>
                  </w:divBdr>
                  <w:divsChild>
                    <w:div w:id="1502816486">
                      <w:marLeft w:val="0"/>
                      <w:marRight w:val="0"/>
                      <w:marTop w:val="0"/>
                      <w:marBottom w:val="0"/>
                      <w:divBdr>
                        <w:top w:val="none" w:sz="0" w:space="0" w:color="auto"/>
                        <w:left w:val="none" w:sz="0" w:space="0" w:color="auto"/>
                        <w:bottom w:val="none" w:sz="0" w:space="0" w:color="auto"/>
                        <w:right w:val="none" w:sz="0" w:space="0" w:color="auto"/>
                      </w:divBdr>
                      <w:divsChild>
                        <w:div w:id="39952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0319">
                  <w:marLeft w:val="0"/>
                  <w:marRight w:val="0"/>
                  <w:marTop w:val="0"/>
                  <w:marBottom w:val="0"/>
                  <w:divBdr>
                    <w:top w:val="single" w:sz="6" w:space="0" w:color="AAAAAA"/>
                    <w:left w:val="none" w:sz="0" w:space="0" w:color="auto"/>
                    <w:bottom w:val="none" w:sz="0" w:space="0" w:color="auto"/>
                    <w:right w:val="none" w:sz="0" w:space="0" w:color="auto"/>
                  </w:divBdr>
                </w:div>
                <w:div w:id="133718594">
                  <w:marLeft w:val="0"/>
                  <w:marRight w:val="0"/>
                  <w:marTop w:val="0"/>
                  <w:marBottom w:val="0"/>
                  <w:divBdr>
                    <w:top w:val="none" w:sz="0" w:space="0" w:color="auto"/>
                    <w:left w:val="none" w:sz="0" w:space="0" w:color="auto"/>
                    <w:bottom w:val="none" w:sz="0" w:space="0" w:color="auto"/>
                    <w:right w:val="none" w:sz="0" w:space="0" w:color="auto"/>
                  </w:divBdr>
                  <w:divsChild>
                    <w:div w:id="695696089">
                      <w:marLeft w:val="0"/>
                      <w:marRight w:val="0"/>
                      <w:marTop w:val="0"/>
                      <w:marBottom w:val="0"/>
                      <w:divBdr>
                        <w:top w:val="none" w:sz="0" w:space="0" w:color="auto"/>
                        <w:left w:val="none" w:sz="0" w:space="0" w:color="auto"/>
                        <w:bottom w:val="none" w:sz="0" w:space="0" w:color="auto"/>
                        <w:right w:val="none" w:sz="0" w:space="0" w:color="auto"/>
                      </w:divBdr>
                      <w:divsChild>
                        <w:div w:id="101915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258">
                  <w:marLeft w:val="0"/>
                  <w:marRight w:val="0"/>
                  <w:marTop w:val="0"/>
                  <w:marBottom w:val="0"/>
                  <w:divBdr>
                    <w:top w:val="none" w:sz="0" w:space="0" w:color="auto"/>
                    <w:left w:val="none" w:sz="0" w:space="0" w:color="auto"/>
                    <w:bottom w:val="none" w:sz="0" w:space="0" w:color="auto"/>
                    <w:right w:val="none" w:sz="0" w:space="0" w:color="auto"/>
                  </w:divBdr>
                  <w:divsChild>
                    <w:div w:id="1204710678">
                      <w:marLeft w:val="0"/>
                      <w:marRight w:val="0"/>
                      <w:marTop w:val="0"/>
                      <w:marBottom w:val="0"/>
                      <w:divBdr>
                        <w:top w:val="none" w:sz="0" w:space="0" w:color="auto"/>
                        <w:left w:val="none" w:sz="0" w:space="0" w:color="auto"/>
                        <w:bottom w:val="none" w:sz="0" w:space="0" w:color="auto"/>
                        <w:right w:val="none" w:sz="0" w:space="0" w:color="auto"/>
                      </w:divBdr>
                      <w:divsChild>
                        <w:div w:id="15079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1988">
                  <w:marLeft w:val="0"/>
                  <w:marRight w:val="0"/>
                  <w:marTop w:val="0"/>
                  <w:marBottom w:val="0"/>
                  <w:divBdr>
                    <w:top w:val="none" w:sz="0" w:space="0" w:color="auto"/>
                    <w:left w:val="none" w:sz="0" w:space="0" w:color="auto"/>
                    <w:bottom w:val="none" w:sz="0" w:space="0" w:color="auto"/>
                    <w:right w:val="none" w:sz="0" w:space="0" w:color="auto"/>
                  </w:divBdr>
                  <w:divsChild>
                    <w:div w:id="1498225443">
                      <w:marLeft w:val="0"/>
                      <w:marRight w:val="0"/>
                      <w:marTop w:val="0"/>
                      <w:marBottom w:val="0"/>
                      <w:divBdr>
                        <w:top w:val="none" w:sz="0" w:space="0" w:color="auto"/>
                        <w:left w:val="none" w:sz="0" w:space="0" w:color="auto"/>
                        <w:bottom w:val="none" w:sz="0" w:space="0" w:color="auto"/>
                        <w:right w:val="none" w:sz="0" w:space="0" w:color="auto"/>
                      </w:divBdr>
                      <w:divsChild>
                        <w:div w:id="203418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93538">
                  <w:marLeft w:val="0"/>
                  <w:marRight w:val="0"/>
                  <w:marTop w:val="0"/>
                  <w:marBottom w:val="0"/>
                  <w:divBdr>
                    <w:top w:val="none" w:sz="0" w:space="0" w:color="auto"/>
                    <w:left w:val="none" w:sz="0" w:space="0" w:color="auto"/>
                    <w:bottom w:val="none" w:sz="0" w:space="0" w:color="auto"/>
                    <w:right w:val="none" w:sz="0" w:space="0" w:color="auto"/>
                  </w:divBdr>
                  <w:divsChild>
                    <w:div w:id="1730878756">
                      <w:marLeft w:val="0"/>
                      <w:marRight w:val="0"/>
                      <w:marTop w:val="0"/>
                      <w:marBottom w:val="0"/>
                      <w:divBdr>
                        <w:top w:val="none" w:sz="0" w:space="0" w:color="auto"/>
                        <w:left w:val="none" w:sz="0" w:space="0" w:color="auto"/>
                        <w:bottom w:val="none" w:sz="0" w:space="0" w:color="auto"/>
                        <w:right w:val="none" w:sz="0" w:space="0" w:color="auto"/>
                      </w:divBdr>
                      <w:divsChild>
                        <w:div w:id="67380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47915">
                  <w:marLeft w:val="0"/>
                  <w:marRight w:val="0"/>
                  <w:marTop w:val="0"/>
                  <w:marBottom w:val="0"/>
                  <w:divBdr>
                    <w:top w:val="none" w:sz="0" w:space="0" w:color="auto"/>
                    <w:left w:val="none" w:sz="0" w:space="0" w:color="auto"/>
                    <w:bottom w:val="none" w:sz="0" w:space="0" w:color="auto"/>
                    <w:right w:val="none" w:sz="0" w:space="0" w:color="auto"/>
                  </w:divBdr>
                  <w:divsChild>
                    <w:div w:id="151337158">
                      <w:marLeft w:val="0"/>
                      <w:marRight w:val="0"/>
                      <w:marTop w:val="0"/>
                      <w:marBottom w:val="0"/>
                      <w:divBdr>
                        <w:top w:val="none" w:sz="0" w:space="0" w:color="auto"/>
                        <w:left w:val="none" w:sz="0" w:space="0" w:color="auto"/>
                        <w:bottom w:val="none" w:sz="0" w:space="0" w:color="auto"/>
                        <w:right w:val="none" w:sz="0" w:space="0" w:color="auto"/>
                      </w:divBdr>
                      <w:divsChild>
                        <w:div w:id="74245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98883">
                  <w:marLeft w:val="0"/>
                  <w:marRight w:val="0"/>
                  <w:marTop w:val="0"/>
                  <w:marBottom w:val="0"/>
                  <w:divBdr>
                    <w:top w:val="none" w:sz="0" w:space="0" w:color="auto"/>
                    <w:left w:val="none" w:sz="0" w:space="0" w:color="auto"/>
                    <w:bottom w:val="none" w:sz="0" w:space="0" w:color="auto"/>
                    <w:right w:val="none" w:sz="0" w:space="0" w:color="auto"/>
                  </w:divBdr>
                  <w:divsChild>
                    <w:div w:id="32929541">
                      <w:marLeft w:val="0"/>
                      <w:marRight w:val="0"/>
                      <w:marTop w:val="0"/>
                      <w:marBottom w:val="0"/>
                      <w:divBdr>
                        <w:top w:val="none" w:sz="0" w:space="0" w:color="auto"/>
                        <w:left w:val="none" w:sz="0" w:space="0" w:color="auto"/>
                        <w:bottom w:val="none" w:sz="0" w:space="0" w:color="auto"/>
                        <w:right w:val="none" w:sz="0" w:space="0" w:color="auto"/>
                      </w:divBdr>
                      <w:divsChild>
                        <w:div w:id="9055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857">
                  <w:marLeft w:val="0"/>
                  <w:marRight w:val="0"/>
                  <w:marTop w:val="0"/>
                  <w:marBottom w:val="0"/>
                  <w:divBdr>
                    <w:top w:val="none" w:sz="0" w:space="0" w:color="auto"/>
                    <w:left w:val="none" w:sz="0" w:space="0" w:color="auto"/>
                    <w:bottom w:val="none" w:sz="0" w:space="0" w:color="auto"/>
                    <w:right w:val="none" w:sz="0" w:space="0" w:color="auto"/>
                  </w:divBdr>
                </w:div>
                <w:div w:id="459224701">
                  <w:marLeft w:val="0"/>
                  <w:marRight w:val="0"/>
                  <w:marTop w:val="0"/>
                  <w:marBottom w:val="0"/>
                  <w:divBdr>
                    <w:top w:val="none" w:sz="0" w:space="0" w:color="auto"/>
                    <w:left w:val="none" w:sz="0" w:space="0" w:color="auto"/>
                    <w:bottom w:val="none" w:sz="0" w:space="0" w:color="auto"/>
                    <w:right w:val="none" w:sz="0" w:space="0" w:color="auto"/>
                  </w:divBdr>
                  <w:divsChild>
                    <w:div w:id="1558664902">
                      <w:marLeft w:val="0"/>
                      <w:marRight w:val="0"/>
                      <w:marTop w:val="0"/>
                      <w:marBottom w:val="0"/>
                      <w:divBdr>
                        <w:top w:val="none" w:sz="0" w:space="0" w:color="auto"/>
                        <w:left w:val="none" w:sz="0" w:space="0" w:color="auto"/>
                        <w:bottom w:val="none" w:sz="0" w:space="0" w:color="auto"/>
                        <w:right w:val="none" w:sz="0" w:space="0" w:color="auto"/>
                      </w:divBdr>
                      <w:divsChild>
                        <w:div w:id="9216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21899">
                  <w:marLeft w:val="0"/>
                  <w:marRight w:val="0"/>
                  <w:marTop w:val="0"/>
                  <w:marBottom w:val="0"/>
                  <w:divBdr>
                    <w:top w:val="none" w:sz="0" w:space="0" w:color="auto"/>
                    <w:left w:val="none" w:sz="0" w:space="0" w:color="auto"/>
                    <w:bottom w:val="none" w:sz="0" w:space="0" w:color="auto"/>
                    <w:right w:val="none" w:sz="0" w:space="0" w:color="auto"/>
                  </w:divBdr>
                  <w:divsChild>
                    <w:div w:id="693967167">
                      <w:marLeft w:val="0"/>
                      <w:marRight w:val="0"/>
                      <w:marTop w:val="0"/>
                      <w:marBottom w:val="0"/>
                      <w:divBdr>
                        <w:top w:val="none" w:sz="0" w:space="0" w:color="auto"/>
                        <w:left w:val="none" w:sz="0" w:space="0" w:color="auto"/>
                        <w:bottom w:val="none" w:sz="0" w:space="0" w:color="auto"/>
                        <w:right w:val="none" w:sz="0" w:space="0" w:color="auto"/>
                      </w:divBdr>
                      <w:divsChild>
                        <w:div w:id="6455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99413">
                  <w:marLeft w:val="0"/>
                  <w:marRight w:val="0"/>
                  <w:marTop w:val="0"/>
                  <w:marBottom w:val="0"/>
                  <w:divBdr>
                    <w:top w:val="none" w:sz="0" w:space="0" w:color="auto"/>
                    <w:left w:val="none" w:sz="0" w:space="0" w:color="auto"/>
                    <w:bottom w:val="none" w:sz="0" w:space="0" w:color="auto"/>
                    <w:right w:val="none" w:sz="0" w:space="0" w:color="auto"/>
                  </w:divBdr>
                  <w:divsChild>
                    <w:div w:id="1288589965">
                      <w:marLeft w:val="0"/>
                      <w:marRight w:val="0"/>
                      <w:marTop w:val="0"/>
                      <w:marBottom w:val="0"/>
                      <w:divBdr>
                        <w:top w:val="none" w:sz="0" w:space="0" w:color="auto"/>
                        <w:left w:val="none" w:sz="0" w:space="0" w:color="auto"/>
                        <w:bottom w:val="none" w:sz="0" w:space="0" w:color="auto"/>
                        <w:right w:val="none" w:sz="0" w:space="0" w:color="auto"/>
                      </w:divBdr>
                      <w:divsChild>
                        <w:div w:id="3984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11878">
                  <w:marLeft w:val="0"/>
                  <w:marRight w:val="0"/>
                  <w:marTop w:val="0"/>
                  <w:marBottom w:val="0"/>
                  <w:divBdr>
                    <w:top w:val="none" w:sz="0" w:space="0" w:color="auto"/>
                    <w:left w:val="none" w:sz="0" w:space="0" w:color="auto"/>
                    <w:bottom w:val="none" w:sz="0" w:space="0" w:color="auto"/>
                    <w:right w:val="none" w:sz="0" w:space="0" w:color="auto"/>
                  </w:divBdr>
                  <w:divsChild>
                    <w:div w:id="1571883933">
                      <w:marLeft w:val="0"/>
                      <w:marRight w:val="0"/>
                      <w:marTop w:val="0"/>
                      <w:marBottom w:val="0"/>
                      <w:divBdr>
                        <w:top w:val="none" w:sz="0" w:space="0" w:color="auto"/>
                        <w:left w:val="none" w:sz="0" w:space="0" w:color="auto"/>
                        <w:bottom w:val="none" w:sz="0" w:space="0" w:color="auto"/>
                        <w:right w:val="none" w:sz="0" w:space="0" w:color="auto"/>
                      </w:divBdr>
                      <w:divsChild>
                        <w:div w:id="26897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97139">
                  <w:marLeft w:val="0"/>
                  <w:marRight w:val="0"/>
                  <w:marTop w:val="0"/>
                  <w:marBottom w:val="0"/>
                  <w:divBdr>
                    <w:top w:val="none" w:sz="0" w:space="0" w:color="auto"/>
                    <w:left w:val="none" w:sz="0" w:space="0" w:color="auto"/>
                    <w:bottom w:val="none" w:sz="0" w:space="0" w:color="auto"/>
                    <w:right w:val="none" w:sz="0" w:space="0" w:color="auto"/>
                  </w:divBdr>
                  <w:divsChild>
                    <w:div w:id="801535666">
                      <w:marLeft w:val="0"/>
                      <w:marRight w:val="0"/>
                      <w:marTop w:val="0"/>
                      <w:marBottom w:val="0"/>
                      <w:divBdr>
                        <w:top w:val="none" w:sz="0" w:space="0" w:color="auto"/>
                        <w:left w:val="none" w:sz="0" w:space="0" w:color="auto"/>
                        <w:bottom w:val="none" w:sz="0" w:space="0" w:color="auto"/>
                        <w:right w:val="none" w:sz="0" w:space="0" w:color="auto"/>
                      </w:divBdr>
                      <w:divsChild>
                        <w:div w:id="73709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4088">
                  <w:marLeft w:val="0"/>
                  <w:marRight w:val="0"/>
                  <w:marTop w:val="0"/>
                  <w:marBottom w:val="0"/>
                  <w:divBdr>
                    <w:top w:val="none" w:sz="0" w:space="0" w:color="auto"/>
                    <w:left w:val="none" w:sz="0" w:space="0" w:color="auto"/>
                    <w:bottom w:val="none" w:sz="0" w:space="0" w:color="auto"/>
                    <w:right w:val="none" w:sz="0" w:space="0" w:color="auto"/>
                  </w:divBdr>
                  <w:divsChild>
                    <w:div w:id="1248274">
                      <w:marLeft w:val="0"/>
                      <w:marRight w:val="0"/>
                      <w:marTop w:val="0"/>
                      <w:marBottom w:val="0"/>
                      <w:divBdr>
                        <w:top w:val="none" w:sz="0" w:space="0" w:color="auto"/>
                        <w:left w:val="none" w:sz="0" w:space="0" w:color="auto"/>
                        <w:bottom w:val="none" w:sz="0" w:space="0" w:color="auto"/>
                        <w:right w:val="none" w:sz="0" w:space="0" w:color="auto"/>
                      </w:divBdr>
                      <w:divsChild>
                        <w:div w:id="12896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97080">
                  <w:marLeft w:val="0"/>
                  <w:marRight w:val="0"/>
                  <w:marTop w:val="0"/>
                  <w:marBottom w:val="0"/>
                  <w:divBdr>
                    <w:top w:val="none" w:sz="0" w:space="0" w:color="auto"/>
                    <w:left w:val="none" w:sz="0" w:space="0" w:color="auto"/>
                    <w:bottom w:val="none" w:sz="0" w:space="0" w:color="auto"/>
                    <w:right w:val="none" w:sz="0" w:space="0" w:color="auto"/>
                  </w:divBdr>
                  <w:divsChild>
                    <w:div w:id="1022129501">
                      <w:marLeft w:val="0"/>
                      <w:marRight w:val="0"/>
                      <w:marTop w:val="0"/>
                      <w:marBottom w:val="0"/>
                      <w:divBdr>
                        <w:top w:val="none" w:sz="0" w:space="0" w:color="auto"/>
                        <w:left w:val="none" w:sz="0" w:space="0" w:color="auto"/>
                        <w:bottom w:val="none" w:sz="0" w:space="0" w:color="auto"/>
                        <w:right w:val="none" w:sz="0" w:space="0" w:color="auto"/>
                      </w:divBdr>
                      <w:divsChild>
                        <w:div w:id="5221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6461">
                  <w:marLeft w:val="0"/>
                  <w:marRight w:val="0"/>
                  <w:marTop w:val="0"/>
                  <w:marBottom w:val="0"/>
                  <w:divBdr>
                    <w:top w:val="none" w:sz="0" w:space="0" w:color="auto"/>
                    <w:left w:val="none" w:sz="0" w:space="0" w:color="auto"/>
                    <w:bottom w:val="none" w:sz="0" w:space="0" w:color="auto"/>
                    <w:right w:val="none" w:sz="0" w:space="0" w:color="auto"/>
                  </w:divBdr>
                  <w:divsChild>
                    <w:div w:id="1880311697">
                      <w:marLeft w:val="0"/>
                      <w:marRight w:val="0"/>
                      <w:marTop w:val="0"/>
                      <w:marBottom w:val="0"/>
                      <w:divBdr>
                        <w:top w:val="none" w:sz="0" w:space="0" w:color="auto"/>
                        <w:left w:val="none" w:sz="0" w:space="0" w:color="auto"/>
                        <w:bottom w:val="none" w:sz="0" w:space="0" w:color="auto"/>
                        <w:right w:val="none" w:sz="0" w:space="0" w:color="auto"/>
                      </w:divBdr>
                      <w:divsChild>
                        <w:div w:id="2137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4810">
                  <w:marLeft w:val="0"/>
                  <w:marRight w:val="0"/>
                  <w:marTop w:val="0"/>
                  <w:marBottom w:val="0"/>
                  <w:divBdr>
                    <w:top w:val="none" w:sz="0" w:space="0" w:color="auto"/>
                    <w:left w:val="none" w:sz="0" w:space="0" w:color="auto"/>
                    <w:bottom w:val="none" w:sz="0" w:space="0" w:color="auto"/>
                    <w:right w:val="none" w:sz="0" w:space="0" w:color="auto"/>
                  </w:divBdr>
                  <w:divsChild>
                    <w:div w:id="1212813257">
                      <w:marLeft w:val="0"/>
                      <w:marRight w:val="0"/>
                      <w:marTop w:val="0"/>
                      <w:marBottom w:val="0"/>
                      <w:divBdr>
                        <w:top w:val="none" w:sz="0" w:space="0" w:color="auto"/>
                        <w:left w:val="none" w:sz="0" w:space="0" w:color="auto"/>
                        <w:bottom w:val="none" w:sz="0" w:space="0" w:color="auto"/>
                        <w:right w:val="none" w:sz="0" w:space="0" w:color="auto"/>
                      </w:divBdr>
                      <w:divsChild>
                        <w:div w:id="21291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2152">
                  <w:marLeft w:val="0"/>
                  <w:marRight w:val="0"/>
                  <w:marTop w:val="0"/>
                  <w:marBottom w:val="0"/>
                  <w:divBdr>
                    <w:top w:val="none" w:sz="0" w:space="0" w:color="auto"/>
                    <w:left w:val="none" w:sz="0" w:space="0" w:color="auto"/>
                    <w:bottom w:val="none" w:sz="0" w:space="0" w:color="auto"/>
                    <w:right w:val="none" w:sz="0" w:space="0" w:color="auto"/>
                  </w:divBdr>
                  <w:divsChild>
                    <w:div w:id="196549765">
                      <w:marLeft w:val="0"/>
                      <w:marRight w:val="0"/>
                      <w:marTop w:val="0"/>
                      <w:marBottom w:val="0"/>
                      <w:divBdr>
                        <w:top w:val="none" w:sz="0" w:space="0" w:color="auto"/>
                        <w:left w:val="none" w:sz="0" w:space="0" w:color="auto"/>
                        <w:bottom w:val="none" w:sz="0" w:space="0" w:color="auto"/>
                        <w:right w:val="none" w:sz="0" w:space="0" w:color="auto"/>
                      </w:divBdr>
                      <w:divsChild>
                        <w:div w:id="4156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7060">
                  <w:marLeft w:val="0"/>
                  <w:marRight w:val="0"/>
                  <w:marTop w:val="0"/>
                  <w:marBottom w:val="0"/>
                  <w:divBdr>
                    <w:top w:val="none" w:sz="0" w:space="0" w:color="auto"/>
                    <w:left w:val="none" w:sz="0" w:space="0" w:color="auto"/>
                    <w:bottom w:val="none" w:sz="0" w:space="0" w:color="auto"/>
                    <w:right w:val="none" w:sz="0" w:space="0" w:color="auto"/>
                  </w:divBdr>
                  <w:divsChild>
                    <w:div w:id="849567231">
                      <w:marLeft w:val="0"/>
                      <w:marRight w:val="0"/>
                      <w:marTop w:val="0"/>
                      <w:marBottom w:val="0"/>
                      <w:divBdr>
                        <w:top w:val="none" w:sz="0" w:space="0" w:color="auto"/>
                        <w:left w:val="none" w:sz="0" w:space="0" w:color="auto"/>
                        <w:bottom w:val="none" w:sz="0" w:space="0" w:color="auto"/>
                        <w:right w:val="none" w:sz="0" w:space="0" w:color="auto"/>
                      </w:divBdr>
                      <w:divsChild>
                        <w:div w:id="5030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50310">
                  <w:marLeft w:val="0"/>
                  <w:marRight w:val="0"/>
                  <w:marTop w:val="0"/>
                  <w:marBottom w:val="0"/>
                  <w:divBdr>
                    <w:top w:val="none" w:sz="0" w:space="0" w:color="auto"/>
                    <w:left w:val="none" w:sz="0" w:space="0" w:color="auto"/>
                    <w:bottom w:val="none" w:sz="0" w:space="0" w:color="auto"/>
                    <w:right w:val="none" w:sz="0" w:space="0" w:color="auto"/>
                  </w:divBdr>
                  <w:divsChild>
                    <w:div w:id="121921948">
                      <w:marLeft w:val="0"/>
                      <w:marRight w:val="0"/>
                      <w:marTop w:val="0"/>
                      <w:marBottom w:val="0"/>
                      <w:divBdr>
                        <w:top w:val="none" w:sz="0" w:space="0" w:color="auto"/>
                        <w:left w:val="none" w:sz="0" w:space="0" w:color="auto"/>
                        <w:bottom w:val="none" w:sz="0" w:space="0" w:color="auto"/>
                        <w:right w:val="none" w:sz="0" w:space="0" w:color="auto"/>
                      </w:divBdr>
                      <w:divsChild>
                        <w:div w:id="420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13064">
                  <w:marLeft w:val="0"/>
                  <w:marRight w:val="0"/>
                  <w:marTop w:val="0"/>
                  <w:marBottom w:val="0"/>
                  <w:divBdr>
                    <w:top w:val="none" w:sz="0" w:space="0" w:color="auto"/>
                    <w:left w:val="none" w:sz="0" w:space="0" w:color="auto"/>
                    <w:bottom w:val="none" w:sz="0" w:space="0" w:color="auto"/>
                    <w:right w:val="none" w:sz="0" w:space="0" w:color="auto"/>
                  </w:divBdr>
                  <w:divsChild>
                    <w:div w:id="1930036356">
                      <w:marLeft w:val="0"/>
                      <w:marRight w:val="0"/>
                      <w:marTop w:val="0"/>
                      <w:marBottom w:val="0"/>
                      <w:divBdr>
                        <w:top w:val="none" w:sz="0" w:space="0" w:color="auto"/>
                        <w:left w:val="none" w:sz="0" w:space="0" w:color="auto"/>
                        <w:bottom w:val="none" w:sz="0" w:space="0" w:color="auto"/>
                        <w:right w:val="none" w:sz="0" w:space="0" w:color="auto"/>
                      </w:divBdr>
                      <w:divsChild>
                        <w:div w:id="3872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7078">
                  <w:marLeft w:val="0"/>
                  <w:marRight w:val="0"/>
                  <w:marTop w:val="0"/>
                  <w:marBottom w:val="0"/>
                  <w:divBdr>
                    <w:top w:val="none" w:sz="0" w:space="0" w:color="auto"/>
                    <w:left w:val="none" w:sz="0" w:space="0" w:color="auto"/>
                    <w:bottom w:val="none" w:sz="0" w:space="0" w:color="auto"/>
                    <w:right w:val="none" w:sz="0" w:space="0" w:color="auto"/>
                  </w:divBdr>
                  <w:divsChild>
                    <w:div w:id="181940779">
                      <w:marLeft w:val="0"/>
                      <w:marRight w:val="0"/>
                      <w:marTop w:val="0"/>
                      <w:marBottom w:val="0"/>
                      <w:divBdr>
                        <w:top w:val="none" w:sz="0" w:space="0" w:color="auto"/>
                        <w:left w:val="none" w:sz="0" w:space="0" w:color="auto"/>
                        <w:bottom w:val="none" w:sz="0" w:space="0" w:color="auto"/>
                        <w:right w:val="none" w:sz="0" w:space="0" w:color="auto"/>
                      </w:divBdr>
                      <w:divsChild>
                        <w:div w:id="525872541">
                          <w:marLeft w:val="0"/>
                          <w:marRight w:val="0"/>
                          <w:marTop w:val="0"/>
                          <w:marBottom w:val="0"/>
                          <w:divBdr>
                            <w:top w:val="none" w:sz="0" w:space="0" w:color="auto"/>
                            <w:left w:val="none" w:sz="0" w:space="0" w:color="auto"/>
                            <w:bottom w:val="none" w:sz="0" w:space="0" w:color="auto"/>
                            <w:right w:val="none" w:sz="0" w:space="0" w:color="auto"/>
                          </w:divBdr>
                        </w:div>
                        <w:div w:id="208772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82021">
                  <w:marLeft w:val="0"/>
                  <w:marRight w:val="0"/>
                  <w:marTop w:val="0"/>
                  <w:marBottom w:val="0"/>
                  <w:divBdr>
                    <w:top w:val="none" w:sz="0" w:space="0" w:color="auto"/>
                    <w:left w:val="none" w:sz="0" w:space="0" w:color="auto"/>
                    <w:bottom w:val="none" w:sz="0" w:space="0" w:color="auto"/>
                    <w:right w:val="none" w:sz="0" w:space="0" w:color="auto"/>
                  </w:divBdr>
                  <w:divsChild>
                    <w:div w:id="1263757871">
                      <w:marLeft w:val="0"/>
                      <w:marRight w:val="0"/>
                      <w:marTop w:val="0"/>
                      <w:marBottom w:val="0"/>
                      <w:divBdr>
                        <w:top w:val="none" w:sz="0" w:space="0" w:color="auto"/>
                        <w:left w:val="none" w:sz="0" w:space="0" w:color="auto"/>
                        <w:bottom w:val="none" w:sz="0" w:space="0" w:color="auto"/>
                        <w:right w:val="none" w:sz="0" w:space="0" w:color="auto"/>
                      </w:divBdr>
                      <w:divsChild>
                        <w:div w:id="7562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78664">
                  <w:marLeft w:val="0"/>
                  <w:marRight w:val="0"/>
                  <w:marTop w:val="0"/>
                  <w:marBottom w:val="0"/>
                  <w:divBdr>
                    <w:top w:val="none" w:sz="0" w:space="0" w:color="auto"/>
                    <w:left w:val="none" w:sz="0" w:space="0" w:color="auto"/>
                    <w:bottom w:val="none" w:sz="0" w:space="0" w:color="auto"/>
                    <w:right w:val="none" w:sz="0" w:space="0" w:color="auto"/>
                  </w:divBdr>
                  <w:divsChild>
                    <w:div w:id="157966478">
                      <w:marLeft w:val="0"/>
                      <w:marRight w:val="0"/>
                      <w:marTop w:val="0"/>
                      <w:marBottom w:val="0"/>
                      <w:divBdr>
                        <w:top w:val="none" w:sz="0" w:space="0" w:color="auto"/>
                        <w:left w:val="none" w:sz="0" w:space="0" w:color="auto"/>
                        <w:bottom w:val="none" w:sz="0" w:space="0" w:color="auto"/>
                        <w:right w:val="none" w:sz="0" w:space="0" w:color="auto"/>
                      </w:divBdr>
                      <w:divsChild>
                        <w:div w:id="16357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37434">
                  <w:marLeft w:val="0"/>
                  <w:marRight w:val="0"/>
                  <w:marTop w:val="0"/>
                  <w:marBottom w:val="0"/>
                  <w:divBdr>
                    <w:top w:val="none" w:sz="0" w:space="0" w:color="auto"/>
                    <w:left w:val="none" w:sz="0" w:space="0" w:color="auto"/>
                    <w:bottom w:val="none" w:sz="0" w:space="0" w:color="auto"/>
                    <w:right w:val="none" w:sz="0" w:space="0" w:color="auto"/>
                  </w:divBdr>
                  <w:divsChild>
                    <w:div w:id="1308171478">
                      <w:marLeft w:val="0"/>
                      <w:marRight w:val="0"/>
                      <w:marTop w:val="0"/>
                      <w:marBottom w:val="0"/>
                      <w:divBdr>
                        <w:top w:val="none" w:sz="0" w:space="0" w:color="auto"/>
                        <w:left w:val="none" w:sz="0" w:space="0" w:color="auto"/>
                        <w:bottom w:val="none" w:sz="0" w:space="0" w:color="auto"/>
                        <w:right w:val="none" w:sz="0" w:space="0" w:color="auto"/>
                      </w:divBdr>
                      <w:divsChild>
                        <w:div w:id="44010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12399">
                  <w:marLeft w:val="0"/>
                  <w:marRight w:val="0"/>
                  <w:marTop w:val="0"/>
                  <w:marBottom w:val="0"/>
                  <w:divBdr>
                    <w:top w:val="none" w:sz="0" w:space="0" w:color="auto"/>
                    <w:left w:val="none" w:sz="0" w:space="0" w:color="auto"/>
                    <w:bottom w:val="none" w:sz="0" w:space="0" w:color="auto"/>
                    <w:right w:val="none" w:sz="0" w:space="0" w:color="auto"/>
                  </w:divBdr>
                  <w:divsChild>
                    <w:div w:id="288127173">
                      <w:marLeft w:val="0"/>
                      <w:marRight w:val="0"/>
                      <w:marTop w:val="0"/>
                      <w:marBottom w:val="0"/>
                      <w:divBdr>
                        <w:top w:val="none" w:sz="0" w:space="0" w:color="auto"/>
                        <w:left w:val="none" w:sz="0" w:space="0" w:color="auto"/>
                        <w:bottom w:val="none" w:sz="0" w:space="0" w:color="auto"/>
                        <w:right w:val="none" w:sz="0" w:space="0" w:color="auto"/>
                      </w:divBdr>
                      <w:divsChild>
                        <w:div w:id="4431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3896">
                  <w:marLeft w:val="0"/>
                  <w:marRight w:val="0"/>
                  <w:marTop w:val="0"/>
                  <w:marBottom w:val="0"/>
                  <w:divBdr>
                    <w:top w:val="none" w:sz="0" w:space="0" w:color="auto"/>
                    <w:left w:val="none" w:sz="0" w:space="0" w:color="auto"/>
                    <w:bottom w:val="none" w:sz="0" w:space="0" w:color="auto"/>
                    <w:right w:val="none" w:sz="0" w:space="0" w:color="auto"/>
                  </w:divBdr>
                  <w:divsChild>
                    <w:div w:id="175535621">
                      <w:marLeft w:val="0"/>
                      <w:marRight w:val="0"/>
                      <w:marTop w:val="0"/>
                      <w:marBottom w:val="0"/>
                      <w:divBdr>
                        <w:top w:val="none" w:sz="0" w:space="0" w:color="auto"/>
                        <w:left w:val="none" w:sz="0" w:space="0" w:color="auto"/>
                        <w:bottom w:val="none" w:sz="0" w:space="0" w:color="auto"/>
                        <w:right w:val="none" w:sz="0" w:space="0" w:color="auto"/>
                      </w:divBdr>
                      <w:divsChild>
                        <w:div w:id="16225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0948">
                  <w:marLeft w:val="0"/>
                  <w:marRight w:val="0"/>
                  <w:marTop w:val="0"/>
                  <w:marBottom w:val="0"/>
                  <w:divBdr>
                    <w:top w:val="none" w:sz="0" w:space="0" w:color="auto"/>
                    <w:left w:val="none" w:sz="0" w:space="0" w:color="auto"/>
                    <w:bottom w:val="none" w:sz="0" w:space="0" w:color="auto"/>
                    <w:right w:val="none" w:sz="0" w:space="0" w:color="auto"/>
                  </w:divBdr>
                  <w:divsChild>
                    <w:div w:id="280766842">
                      <w:marLeft w:val="0"/>
                      <w:marRight w:val="0"/>
                      <w:marTop w:val="0"/>
                      <w:marBottom w:val="0"/>
                      <w:divBdr>
                        <w:top w:val="none" w:sz="0" w:space="0" w:color="auto"/>
                        <w:left w:val="none" w:sz="0" w:space="0" w:color="auto"/>
                        <w:bottom w:val="none" w:sz="0" w:space="0" w:color="auto"/>
                        <w:right w:val="none" w:sz="0" w:space="0" w:color="auto"/>
                      </w:divBdr>
                      <w:divsChild>
                        <w:div w:id="140957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3369">
                  <w:marLeft w:val="0"/>
                  <w:marRight w:val="0"/>
                  <w:marTop w:val="0"/>
                  <w:marBottom w:val="0"/>
                  <w:divBdr>
                    <w:top w:val="none" w:sz="0" w:space="0" w:color="auto"/>
                    <w:left w:val="none" w:sz="0" w:space="0" w:color="auto"/>
                    <w:bottom w:val="none" w:sz="0" w:space="0" w:color="auto"/>
                    <w:right w:val="none" w:sz="0" w:space="0" w:color="auto"/>
                  </w:divBdr>
                  <w:divsChild>
                    <w:div w:id="325400245">
                      <w:marLeft w:val="0"/>
                      <w:marRight w:val="0"/>
                      <w:marTop w:val="0"/>
                      <w:marBottom w:val="0"/>
                      <w:divBdr>
                        <w:top w:val="none" w:sz="0" w:space="0" w:color="auto"/>
                        <w:left w:val="none" w:sz="0" w:space="0" w:color="auto"/>
                        <w:bottom w:val="none" w:sz="0" w:space="0" w:color="auto"/>
                        <w:right w:val="none" w:sz="0" w:space="0" w:color="auto"/>
                      </w:divBdr>
                      <w:divsChild>
                        <w:div w:id="20452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72538">
                  <w:marLeft w:val="0"/>
                  <w:marRight w:val="0"/>
                  <w:marTop w:val="0"/>
                  <w:marBottom w:val="0"/>
                  <w:divBdr>
                    <w:top w:val="none" w:sz="0" w:space="0" w:color="auto"/>
                    <w:left w:val="none" w:sz="0" w:space="0" w:color="auto"/>
                    <w:bottom w:val="none" w:sz="0" w:space="0" w:color="auto"/>
                    <w:right w:val="none" w:sz="0" w:space="0" w:color="auto"/>
                  </w:divBdr>
                  <w:divsChild>
                    <w:div w:id="868759955">
                      <w:marLeft w:val="0"/>
                      <w:marRight w:val="0"/>
                      <w:marTop w:val="0"/>
                      <w:marBottom w:val="0"/>
                      <w:divBdr>
                        <w:top w:val="none" w:sz="0" w:space="0" w:color="auto"/>
                        <w:left w:val="none" w:sz="0" w:space="0" w:color="auto"/>
                        <w:bottom w:val="none" w:sz="0" w:space="0" w:color="auto"/>
                        <w:right w:val="none" w:sz="0" w:space="0" w:color="auto"/>
                      </w:divBdr>
                      <w:divsChild>
                        <w:div w:id="51616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9531">
                  <w:marLeft w:val="0"/>
                  <w:marRight w:val="0"/>
                  <w:marTop w:val="0"/>
                  <w:marBottom w:val="0"/>
                  <w:divBdr>
                    <w:top w:val="none" w:sz="0" w:space="0" w:color="auto"/>
                    <w:left w:val="none" w:sz="0" w:space="0" w:color="auto"/>
                    <w:bottom w:val="none" w:sz="0" w:space="0" w:color="auto"/>
                    <w:right w:val="none" w:sz="0" w:space="0" w:color="auto"/>
                  </w:divBdr>
                  <w:divsChild>
                    <w:div w:id="1748529072">
                      <w:marLeft w:val="0"/>
                      <w:marRight w:val="0"/>
                      <w:marTop w:val="0"/>
                      <w:marBottom w:val="0"/>
                      <w:divBdr>
                        <w:top w:val="none" w:sz="0" w:space="0" w:color="auto"/>
                        <w:left w:val="none" w:sz="0" w:space="0" w:color="auto"/>
                        <w:bottom w:val="none" w:sz="0" w:space="0" w:color="auto"/>
                        <w:right w:val="none" w:sz="0" w:space="0" w:color="auto"/>
                      </w:divBdr>
                      <w:divsChild>
                        <w:div w:id="67430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78452">
                  <w:marLeft w:val="0"/>
                  <w:marRight w:val="0"/>
                  <w:marTop w:val="0"/>
                  <w:marBottom w:val="0"/>
                  <w:divBdr>
                    <w:top w:val="none" w:sz="0" w:space="0" w:color="auto"/>
                    <w:left w:val="none" w:sz="0" w:space="0" w:color="auto"/>
                    <w:bottom w:val="none" w:sz="0" w:space="0" w:color="auto"/>
                    <w:right w:val="none" w:sz="0" w:space="0" w:color="auto"/>
                  </w:divBdr>
                  <w:divsChild>
                    <w:div w:id="1824656961">
                      <w:marLeft w:val="0"/>
                      <w:marRight w:val="0"/>
                      <w:marTop w:val="0"/>
                      <w:marBottom w:val="0"/>
                      <w:divBdr>
                        <w:top w:val="none" w:sz="0" w:space="0" w:color="auto"/>
                        <w:left w:val="none" w:sz="0" w:space="0" w:color="auto"/>
                        <w:bottom w:val="none" w:sz="0" w:space="0" w:color="auto"/>
                        <w:right w:val="none" w:sz="0" w:space="0" w:color="auto"/>
                      </w:divBdr>
                      <w:divsChild>
                        <w:div w:id="44670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694">
                  <w:marLeft w:val="0"/>
                  <w:marRight w:val="0"/>
                  <w:marTop w:val="0"/>
                  <w:marBottom w:val="0"/>
                  <w:divBdr>
                    <w:top w:val="none" w:sz="0" w:space="0" w:color="auto"/>
                    <w:left w:val="none" w:sz="0" w:space="0" w:color="auto"/>
                    <w:bottom w:val="none" w:sz="0" w:space="0" w:color="auto"/>
                    <w:right w:val="none" w:sz="0" w:space="0" w:color="auto"/>
                  </w:divBdr>
                  <w:divsChild>
                    <w:div w:id="435905579">
                      <w:marLeft w:val="0"/>
                      <w:marRight w:val="0"/>
                      <w:marTop w:val="0"/>
                      <w:marBottom w:val="0"/>
                      <w:divBdr>
                        <w:top w:val="none" w:sz="0" w:space="0" w:color="auto"/>
                        <w:left w:val="none" w:sz="0" w:space="0" w:color="auto"/>
                        <w:bottom w:val="none" w:sz="0" w:space="0" w:color="auto"/>
                        <w:right w:val="none" w:sz="0" w:space="0" w:color="auto"/>
                      </w:divBdr>
                      <w:divsChild>
                        <w:div w:id="161960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86490">
                  <w:marLeft w:val="0"/>
                  <w:marRight w:val="0"/>
                  <w:marTop w:val="0"/>
                  <w:marBottom w:val="0"/>
                  <w:divBdr>
                    <w:top w:val="none" w:sz="0" w:space="0" w:color="auto"/>
                    <w:left w:val="none" w:sz="0" w:space="0" w:color="auto"/>
                    <w:bottom w:val="none" w:sz="0" w:space="0" w:color="auto"/>
                    <w:right w:val="none" w:sz="0" w:space="0" w:color="auto"/>
                  </w:divBdr>
                  <w:divsChild>
                    <w:div w:id="520051818">
                      <w:marLeft w:val="0"/>
                      <w:marRight w:val="0"/>
                      <w:marTop w:val="0"/>
                      <w:marBottom w:val="0"/>
                      <w:divBdr>
                        <w:top w:val="none" w:sz="0" w:space="0" w:color="auto"/>
                        <w:left w:val="none" w:sz="0" w:space="0" w:color="auto"/>
                        <w:bottom w:val="none" w:sz="0" w:space="0" w:color="auto"/>
                        <w:right w:val="none" w:sz="0" w:space="0" w:color="auto"/>
                      </w:divBdr>
                      <w:divsChild>
                        <w:div w:id="3144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8048">
                  <w:marLeft w:val="0"/>
                  <w:marRight w:val="0"/>
                  <w:marTop w:val="0"/>
                  <w:marBottom w:val="0"/>
                  <w:divBdr>
                    <w:top w:val="none" w:sz="0" w:space="0" w:color="auto"/>
                    <w:left w:val="none" w:sz="0" w:space="0" w:color="auto"/>
                    <w:bottom w:val="none" w:sz="0" w:space="0" w:color="auto"/>
                    <w:right w:val="none" w:sz="0" w:space="0" w:color="auto"/>
                  </w:divBdr>
                  <w:divsChild>
                    <w:div w:id="354231551">
                      <w:marLeft w:val="0"/>
                      <w:marRight w:val="0"/>
                      <w:marTop w:val="0"/>
                      <w:marBottom w:val="0"/>
                      <w:divBdr>
                        <w:top w:val="none" w:sz="0" w:space="0" w:color="auto"/>
                        <w:left w:val="none" w:sz="0" w:space="0" w:color="auto"/>
                        <w:bottom w:val="none" w:sz="0" w:space="0" w:color="auto"/>
                        <w:right w:val="none" w:sz="0" w:space="0" w:color="auto"/>
                      </w:divBdr>
                      <w:divsChild>
                        <w:div w:id="17629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10368">
                  <w:marLeft w:val="0"/>
                  <w:marRight w:val="0"/>
                  <w:marTop w:val="0"/>
                  <w:marBottom w:val="0"/>
                  <w:divBdr>
                    <w:top w:val="none" w:sz="0" w:space="0" w:color="auto"/>
                    <w:left w:val="none" w:sz="0" w:space="0" w:color="auto"/>
                    <w:bottom w:val="none" w:sz="0" w:space="0" w:color="auto"/>
                    <w:right w:val="none" w:sz="0" w:space="0" w:color="auto"/>
                  </w:divBdr>
                  <w:divsChild>
                    <w:div w:id="600651803">
                      <w:marLeft w:val="0"/>
                      <w:marRight w:val="0"/>
                      <w:marTop w:val="0"/>
                      <w:marBottom w:val="0"/>
                      <w:divBdr>
                        <w:top w:val="none" w:sz="0" w:space="0" w:color="auto"/>
                        <w:left w:val="none" w:sz="0" w:space="0" w:color="auto"/>
                        <w:bottom w:val="none" w:sz="0" w:space="0" w:color="auto"/>
                        <w:right w:val="none" w:sz="0" w:space="0" w:color="auto"/>
                      </w:divBdr>
                      <w:divsChild>
                        <w:div w:id="17631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3934">
                  <w:marLeft w:val="0"/>
                  <w:marRight w:val="0"/>
                  <w:marTop w:val="0"/>
                  <w:marBottom w:val="0"/>
                  <w:divBdr>
                    <w:top w:val="none" w:sz="0" w:space="0" w:color="auto"/>
                    <w:left w:val="none" w:sz="0" w:space="0" w:color="auto"/>
                    <w:bottom w:val="none" w:sz="0" w:space="0" w:color="auto"/>
                    <w:right w:val="none" w:sz="0" w:space="0" w:color="auto"/>
                  </w:divBdr>
                  <w:divsChild>
                    <w:div w:id="1768192098">
                      <w:marLeft w:val="0"/>
                      <w:marRight w:val="0"/>
                      <w:marTop w:val="0"/>
                      <w:marBottom w:val="0"/>
                      <w:divBdr>
                        <w:top w:val="none" w:sz="0" w:space="0" w:color="auto"/>
                        <w:left w:val="none" w:sz="0" w:space="0" w:color="auto"/>
                        <w:bottom w:val="none" w:sz="0" w:space="0" w:color="auto"/>
                        <w:right w:val="none" w:sz="0" w:space="0" w:color="auto"/>
                      </w:divBdr>
                      <w:divsChild>
                        <w:div w:id="4468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2699">
                  <w:marLeft w:val="0"/>
                  <w:marRight w:val="0"/>
                  <w:marTop w:val="0"/>
                  <w:marBottom w:val="0"/>
                  <w:divBdr>
                    <w:top w:val="none" w:sz="0" w:space="0" w:color="auto"/>
                    <w:left w:val="none" w:sz="0" w:space="0" w:color="auto"/>
                    <w:bottom w:val="none" w:sz="0" w:space="0" w:color="auto"/>
                    <w:right w:val="none" w:sz="0" w:space="0" w:color="auto"/>
                  </w:divBdr>
                  <w:divsChild>
                    <w:div w:id="1870290376">
                      <w:marLeft w:val="0"/>
                      <w:marRight w:val="0"/>
                      <w:marTop w:val="0"/>
                      <w:marBottom w:val="0"/>
                      <w:divBdr>
                        <w:top w:val="none" w:sz="0" w:space="0" w:color="auto"/>
                        <w:left w:val="none" w:sz="0" w:space="0" w:color="auto"/>
                        <w:bottom w:val="none" w:sz="0" w:space="0" w:color="auto"/>
                        <w:right w:val="none" w:sz="0" w:space="0" w:color="auto"/>
                      </w:divBdr>
                      <w:divsChild>
                        <w:div w:id="1539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52746">
                  <w:marLeft w:val="0"/>
                  <w:marRight w:val="0"/>
                  <w:marTop w:val="0"/>
                  <w:marBottom w:val="0"/>
                  <w:divBdr>
                    <w:top w:val="none" w:sz="0" w:space="0" w:color="auto"/>
                    <w:left w:val="none" w:sz="0" w:space="0" w:color="auto"/>
                    <w:bottom w:val="none" w:sz="0" w:space="0" w:color="auto"/>
                    <w:right w:val="none" w:sz="0" w:space="0" w:color="auto"/>
                  </w:divBdr>
                  <w:divsChild>
                    <w:div w:id="847716617">
                      <w:marLeft w:val="0"/>
                      <w:marRight w:val="0"/>
                      <w:marTop w:val="0"/>
                      <w:marBottom w:val="0"/>
                      <w:divBdr>
                        <w:top w:val="none" w:sz="0" w:space="0" w:color="auto"/>
                        <w:left w:val="none" w:sz="0" w:space="0" w:color="auto"/>
                        <w:bottom w:val="none" w:sz="0" w:space="0" w:color="auto"/>
                        <w:right w:val="none" w:sz="0" w:space="0" w:color="auto"/>
                      </w:divBdr>
                      <w:divsChild>
                        <w:div w:id="258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1781">
                  <w:marLeft w:val="0"/>
                  <w:marRight w:val="0"/>
                  <w:marTop w:val="0"/>
                  <w:marBottom w:val="0"/>
                  <w:divBdr>
                    <w:top w:val="none" w:sz="0" w:space="0" w:color="auto"/>
                    <w:left w:val="none" w:sz="0" w:space="0" w:color="auto"/>
                    <w:bottom w:val="none" w:sz="0" w:space="0" w:color="auto"/>
                    <w:right w:val="none" w:sz="0" w:space="0" w:color="auto"/>
                  </w:divBdr>
                  <w:divsChild>
                    <w:div w:id="786434982">
                      <w:marLeft w:val="0"/>
                      <w:marRight w:val="0"/>
                      <w:marTop w:val="0"/>
                      <w:marBottom w:val="0"/>
                      <w:divBdr>
                        <w:top w:val="none" w:sz="0" w:space="0" w:color="auto"/>
                        <w:left w:val="none" w:sz="0" w:space="0" w:color="auto"/>
                        <w:bottom w:val="none" w:sz="0" w:space="0" w:color="auto"/>
                        <w:right w:val="none" w:sz="0" w:space="0" w:color="auto"/>
                      </w:divBdr>
                      <w:divsChild>
                        <w:div w:id="55497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2148">
                  <w:marLeft w:val="0"/>
                  <w:marRight w:val="0"/>
                  <w:marTop w:val="0"/>
                  <w:marBottom w:val="0"/>
                  <w:divBdr>
                    <w:top w:val="none" w:sz="0" w:space="0" w:color="auto"/>
                    <w:left w:val="none" w:sz="0" w:space="0" w:color="auto"/>
                    <w:bottom w:val="none" w:sz="0" w:space="0" w:color="auto"/>
                    <w:right w:val="none" w:sz="0" w:space="0" w:color="auto"/>
                  </w:divBdr>
                  <w:divsChild>
                    <w:div w:id="1784377118">
                      <w:marLeft w:val="0"/>
                      <w:marRight w:val="0"/>
                      <w:marTop w:val="0"/>
                      <w:marBottom w:val="0"/>
                      <w:divBdr>
                        <w:top w:val="none" w:sz="0" w:space="0" w:color="auto"/>
                        <w:left w:val="none" w:sz="0" w:space="0" w:color="auto"/>
                        <w:bottom w:val="none" w:sz="0" w:space="0" w:color="auto"/>
                        <w:right w:val="none" w:sz="0" w:space="0" w:color="auto"/>
                      </w:divBdr>
                      <w:divsChild>
                        <w:div w:id="11444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69897">
                  <w:marLeft w:val="0"/>
                  <w:marRight w:val="0"/>
                  <w:marTop w:val="0"/>
                  <w:marBottom w:val="0"/>
                  <w:divBdr>
                    <w:top w:val="none" w:sz="0" w:space="0" w:color="auto"/>
                    <w:left w:val="none" w:sz="0" w:space="0" w:color="auto"/>
                    <w:bottom w:val="none" w:sz="0" w:space="0" w:color="auto"/>
                    <w:right w:val="none" w:sz="0" w:space="0" w:color="auto"/>
                  </w:divBdr>
                  <w:divsChild>
                    <w:div w:id="863785619">
                      <w:marLeft w:val="0"/>
                      <w:marRight w:val="0"/>
                      <w:marTop w:val="0"/>
                      <w:marBottom w:val="0"/>
                      <w:divBdr>
                        <w:top w:val="none" w:sz="0" w:space="0" w:color="auto"/>
                        <w:left w:val="none" w:sz="0" w:space="0" w:color="auto"/>
                        <w:bottom w:val="none" w:sz="0" w:space="0" w:color="auto"/>
                        <w:right w:val="none" w:sz="0" w:space="0" w:color="auto"/>
                      </w:divBdr>
                      <w:divsChild>
                        <w:div w:id="206559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88328">
                  <w:marLeft w:val="0"/>
                  <w:marRight w:val="0"/>
                  <w:marTop w:val="0"/>
                  <w:marBottom w:val="0"/>
                  <w:divBdr>
                    <w:top w:val="none" w:sz="0" w:space="0" w:color="auto"/>
                    <w:left w:val="none" w:sz="0" w:space="0" w:color="auto"/>
                    <w:bottom w:val="none" w:sz="0" w:space="0" w:color="auto"/>
                    <w:right w:val="none" w:sz="0" w:space="0" w:color="auto"/>
                  </w:divBdr>
                  <w:divsChild>
                    <w:div w:id="1022633122">
                      <w:marLeft w:val="0"/>
                      <w:marRight w:val="0"/>
                      <w:marTop w:val="0"/>
                      <w:marBottom w:val="0"/>
                      <w:divBdr>
                        <w:top w:val="none" w:sz="0" w:space="0" w:color="auto"/>
                        <w:left w:val="none" w:sz="0" w:space="0" w:color="auto"/>
                        <w:bottom w:val="none" w:sz="0" w:space="0" w:color="auto"/>
                        <w:right w:val="none" w:sz="0" w:space="0" w:color="auto"/>
                      </w:divBdr>
                      <w:divsChild>
                        <w:div w:id="39061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2035">
              <w:marLeft w:val="240"/>
              <w:marRight w:val="0"/>
              <w:marTop w:val="0"/>
              <w:marBottom w:val="0"/>
              <w:divBdr>
                <w:top w:val="none" w:sz="0" w:space="0" w:color="auto"/>
                <w:left w:val="none" w:sz="0" w:space="0" w:color="auto"/>
                <w:bottom w:val="none" w:sz="0" w:space="0" w:color="auto"/>
                <w:right w:val="none" w:sz="0" w:space="0" w:color="auto"/>
              </w:divBdr>
            </w:div>
            <w:div w:id="381249376">
              <w:marLeft w:val="0"/>
              <w:marRight w:val="240"/>
              <w:marTop w:val="0"/>
              <w:marBottom w:val="0"/>
              <w:divBdr>
                <w:top w:val="none" w:sz="0" w:space="0" w:color="auto"/>
                <w:left w:val="none" w:sz="0" w:space="0" w:color="auto"/>
                <w:bottom w:val="none" w:sz="0" w:space="0" w:color="auto"/>
                <w:right w:val="none" w:sz="0" w:space="0" w:color="auto"/>
              </w:divBdr>
            </w:div>
            <w:div w:id="1371344593">
              <w:marLeft w:val="0"/>
              <w:marRight w:val="0"/>
              <w:marTop w:val="0"/>
              <w:marBottom w:val="0"/>
              <w:divBdr>
                <w:top w:val="none" w:sz="0" w:space="0" w:color="auto"/>
                <w:left w:val="none" w:sz="0" w:space="0" w:color="auto"/>
                <w:bottom w:val="none" w:sz="0" w:space="0" w:color="auto"/>
                <w:right w:val="none" w:sz="0" w:space="0" w:color="auto"/>
              </w:divBdr>
              <w:divsChild>
                <w:div w:id="343241660">
                  <w:marLeft w:val="0"/>
                  <w:marRight w:val="0"/>
                  <w:marTop w:val="0"/>
                  <w:marBottom w:val="120"/>
                  <w:divBdr>
                    <w:top w:val="none" w:sz="0" w:space="0" w:color="auto"/>
                    <w:left w:val="none" w:sz="0" w:space="0" w:color="auto"/>
                    <w:bottom w:val="none" w:sz="0" w:space="0" w:color="auto"/>
                    <w:right w:val="none" w:sz="0" w:space="0" w:color="auto"/>
                  </w:divBdr>
                </w:div>
                <w:div w:id="525368010">
                  <w:marLeft w:val="0"/>
                  <w:marRight w:val="0"/>
                  <w:marTop w:val="0"/>
                  <w:marBottom w:val="0"/>
                  <w:divBdr>
                    <w:top w:val="none" w:sz="0" w:space="0" w:color="auto"/>
                    <w:left w:val="none" w:sz="0" w:space="0" w:color="auto"/>
                    <w:bottom w:val="none" w:sz="0" w:space="0" w:color="auto"/>
                    <w:right w:val="none" w:sz="0" w:space="0" w:color="auto"/>
                  </w:divBdr>
                  <w:divsChild>
                    <w:div w:id="1496340847">
                      <w:marLeft w:val="0"/>
                      <w:marRight w:val="0"/>
                      <w:marTop w:val="0"/>
                      <w:marBottom w:val="0"/>
                      <w:divBdr>
                        <w:top w:val="none" w:sz="0" w:space="0" w:color="auto"/>
                        <w:left w:val="none" w:sz="0" w:space="0" w:color="auto"/>
                        <w:bottom w:val="none" w:sz="0" w:space="0" w:color="auto"/>
                        <w:right w:val="none" w:sz="0" w:space="0" w:color="auto"/>
                      </w:divBdr>
                      <w:divsChild>
                        <w:div w:id="275600331">
                          <w:marLeft w:val="0"/>
                          <w:marRight w:val="0"/>
                          <w:marTop w:val="0"/>
                          <w:marBottom w:val="0"/>
                          <w:divBdr>
                            <w:top w:val="none" w:sz="0" w:space="0" w:color="auto"/>
                            <w:left w:val="none" w:sz="0" w:space="0" w:color="auto"/>
                            <w:bottom w:val="none" w:sz="0" w:space="0" w:color="auto"/>
                            <w:right w:val="none" w:sz="0" w:space="0" w:color="auto"/>
                          </w:divBdr>
                          <w:divsChild>
                            <w:div w:id="1935243237">
                              <w:marLeft w:val="0"/>
                              <w:marRight w:val="0"/>
                              <w:marTop w:val="360"/>
                              <w:marBottom w:val="0"/>
                              <w:divBdr>
                                <w:top w:val="none" w:sz="0" w:space="0" w:color="auto"/>
                                <w:left w:val="none" w:sz="0" w:space="0" w:color="auto"/>
                                <w:bottom w:val="none" w:sz="0" w:space="0" w:color="auto"/>
                                <w:right w:val="none" w:sz="0" w:space="0" w:color="auto"/>
                              </w:divBdr>
                            </w:div>
                          </w:divsChild>
                        </w:div>
                        <w:div w:id="897017045">
                          <w:marLeft w:val="0"/>
                          <w:marRight w:val="0"/>
                          <w:marTop w:val="0"/>
                          <w:marBottom w:val="0"/>
                          <w:divBdr>
                            <w:top w:val="none" w:sz="0" w:space="0" w:color="auto"/>
                            <w:left w:val="none" w:sz="0" w:space="0" w:color="auto"/>
                            <w:bottom w:val="none" w:sz="0" w:space="0" w:color="auto"/>
                            <w:right w:val="none" w:sz="0" w:space="0" w:color="auto"/>
                          </w:divBdr>
                          <w:divsChild>
                            <w:div w:id="976952446">
                              <w:marLeft w:val="0"/>
                              <w:marRight w:val="0"/>
                              <w:marTop w:val="360"/>
                              <w:marBottom w:val="0"/>
                              <w:divBdr>
                                <w:top w:val="none" w:sz="0" w:space="0" w:color="auto"/>
                                <w:left w:val="none" w:sz="0" w:space="0" w:color="auto"/>
                                <w:bottom w:val="none" w:sz="0" w:space="0" w:color="auto"/>
                                <w:right w:val="none" w:sz="0" w:space="0" w:color="auto"/>
                              </w:divBdr>
                            </w:div>
                          </w:divsChild>
                        </w:div>
                        <w:div w:id="1299796841">
                          <w:marLeft w:val="0"/>
                          <w:marRight w:val="0"/>
                          <w:marTop w:val="0"/>
                          <w:marBottom w:val="0"/>
                          <w:divBdr>
                            <w:top w:val="none" w:sz="0" w:space="0" w:color="auto"/>
                            <w:left w:val="none" w:sz="0" w:space="0" w:color="auto"/>
                            <w:bottom w:val="none" w:sz="0" w:space="0" w:color="auto"/>
                            <w:right w:val="none" w:sz="0" w:space="0" w:color="auto"/>
                          </w:divBdr>
                          <w:divsChild>
                            <w:div w:id="821119465">
                              <w:marLeft w:val="0"/>
                              <w:marRight w:val="0"/>
                              <w:marTop w:val="360"/>
                              <w:marBottom w:val="0"/>
                              <w:divBdr>
                                <w:top w:val="none" w:sz="0" w:space="0" w:color="auto"/>
                                <w:left w:val="none" w:sz="0" w:space="0" w:color="auto"/>
                                <w:bottom w:val="none" w:sz="0" w:space="0" w:color="auto"/>
                                <w:right w:val="none" w:sz="0" w:space="0" w:color="auto"/>
                              </w:divBdr>
                            </w:div>
                          </w:divsChild>
                        </w:div>
                        <w:div w:id="1481118429">
                          <w:marLeft w:val="0"/>
                          <w:marRight w:val="0"/>
                          <w:marTop w:val="0"/>
                          <w:marBottom w:val="0"/>
                          <w:divBdr>
                            <w:top w:val="none" w:sz="0" w:space="0" w:color="auto"/>
                            <w:left w:val="none" w:sz="0" w:space="0" w:color="auto"/>
                            <w:bottom w:val="none" w:sz="0" w:space="0" w:color="auto"/>
                            <w:right w:val="none" w:sz="0" w:space="0" w:color="auto"/>
                          </w:divBdr>
                          <w:divsChild>
                            <w:div w:id="20944723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608976471">
                  <w:marLeft w:val="0"/>
                  <w:marRight w:val="0"/>
                  <w:marTop w:val="0"/>
                  <w:marBottom w:val="480"/>
                  <w:divBdr>
                    <w:top w:val="none" w:sz="0" w:space="0" w:color="auto"/>
                    <w:left w:val="none" w:sz="0" w:space="0" w:color="auto"/>
                    <w:bottom w:val="none" w:sz="0" w:space="0" w:color="auto"/>
                    <w:right w:val="none" w:sz="0" w:space="0" w:color="auto"/>
                  </w:divBdr>
                  <w:divsChild>
                    <w:div w:id="117449119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658271820">
                  <w:marLeft w:val="0"/>
                  <w:marRight w:val="0"/>
                  <w:marTop w:val="0"/>
                  <w:marBottom w:val="720"/>
                  <w:divBdr>
                    <w:top w:val="single" w:sz="6" w:space="0" w:color="D5D5D5"/>
                    <w:left w:val="none" w:sz="0" w:space="0" w:color="auto"/>
                    <w:bottom w:val="single" w:sz="6" w:space="0" w:color="D5D5D5"/>
                    <w:right w:val="none" w:sz="0" w:space="0" w:color="auto"/>
                  </w:divBdr>
                  <w:divsChild>
                    <w:div w:id="645933917">
                      <w:marLeft w:val="0"/>
                      <w:marRight w:val="0"/>
                      <w:marTop w:val="0"/>
                      <w:marBottom w:val="0"/>
                      <w:divBdr>
                        <w:top w:val="none" w:sz="0" w:space="0" w:color="auto"/>
                        <w:left w:val="none" w:sz="0" w:space="0" w:color="auto"/>
                        <w:bottom w:val="none" w:sz="0" w:space="0" w:color="auto"/>
                        <w:right w:val="none" w:sz="0" w:space="0" w:color="auto"/>
                      </w:divBdr>
                      <w:divsChild>
                        <w:div w:id="5055591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92345718">
                  <w:marLeft w:val="0"/>
                  <w:marRight w:val="0"/>
                  <w:marTop w:val="0"/>
                  <w:marBottom w:val="360"/>
                  <w:divBdr>
                    <w:top w:val="none" w:sz="0" w:space="0" w:color="auto"/>
                    <w:left w:val="none" w:sz="0" w:space="0" w:color="auto"/>
                    <w:bottom w:val="none" w:sz="0" w:space="0" w:color="auto"/>
                    <w:right w:val="none" w:sz="0" w:space="0" w:color="auto"/>
                  </w:divBdr>
                  <w:divsChild>
                    <w:div w:id="1216086421">
                      <w:marLeft w:val="0"/>
                      <w:marRight w:val="0"/>
                      <w:marTop w:val="0"/>
                      <w:marBottom w:val="0"/>
                      <w:divBdr>
                        <w:top w:val="none" w:sz="0" w:space="0" w:color="auto"/>
                        <w:left w:val="none" w:sz="0" w:space="0" w:color="auto"/>
                        <w:bottom w:val="none" w:sz="0" w:space="0" w:color="auto"/>
                        <w:right w:val="none" w:sz="0" w:space="0" w:color="auto"/>
                      </w:divBdr>
                    </w:div>
                  </w:divsChild>
                </w:div>
                <w:div w:id="909460009">
                  <w:marLeft w:val="-1200"/>
                  <w:marRight w:val="0"/>
                  <w:marTop w:val="0"/>
                  <w:marBottom w:val="0"/>
                  <w:divBdr>
                    <w:top w:val="single" w:sz="6" w:space="0" w:color="D5D5D5"/>
                    <w:left w:val="single" w:sz="6" w:space="0" w:color="D5D5D5"/>
                    <w:bottom w:val="single" w:sz="6" w:space="0" w:color="D5D5D5"/>
                    <w:right w:val="single" w:sz="6" w:space="0" w:color="D5D5D5"/>
                  </w:divBdr>
                  <w:divsChild>
                    <w:div w:id="254174289">
                      <w:marLeft w:val="0"/>
                      <w:marRight w:val="0"/>
                      <w:marTop w:val="0"/>
                      <w:marBottom w:val="0"/>
                      <w:divBdr>
                        <w:top w:val="none" w:sz="0" w:space="0" w:color="auto"/>
                        <w:left w:val="none" w:sz="0" w:space="0" w:color="auto"/>
                        <w:bottom w:val="none" w:sz="0" w:space="0" w:color="auto"/>
                        <w:right w:val="none" w:sz="0" w:space="0" w:color="auto"/>
                      </w:divBdr>
                      <w:divsChild>
                        <w:div w:id="1054503457">
                          <w:marLeft w:val="0"/>
                          <w:marRight w:val="0"/>
                          <w:marTop w:val="0"/>
                          <w:marBottom w:val="0"/>
                          <w:divBdr>
                            <w:top w:val="none" w:sz="0" w:space="0" w:color="auto"/>
                            <w:left w:val="none" w:sz="0" w:space="0" w:color="auto"/>
                            <w:bottom w:val="none" w:sz="0" w:space="0" w:color="auto"/>
                            <w:right w:val="none" w:sz="0" w:space="0" w:color="auto"/>
                          </w:divBdr>
                          <w:divsChild>
                            <w:div w:id="2120292375">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1090199604">
                      <w:marLeft w:val="0"/>
                      <w:marRight w:val="0"/>
                      <w:marTop w:val="0"/>
                      <w:marBottom w:val="0"/>
                      <w:divBdr>
                        <w:top w:val="none" w:sz="0" w:space="0" w:color="auto"/>
                        <w:left w:val="none" w:sz="0" w:space="0" w:color="auto"/>
                        <w:bottom w:val="single" w:sz="6" w:space="0" w:color="D5D5D5"/>
                        <w:right w:val="none" w:sz="0" w:space="0" w:color="auto"/>
                      </w:divBdr>
                    </w:div>
                  </w:divsChild>
                </w:div>
                <w:div w:id="1101686161">
                  <w:marLeft w:val="0"/>
                  <w:marRight w:val="0"/>
                  <w:marTop w:val="0"/>
                  <w:marBottom w:val="720"/>
                  <w:divBdr>
                    <w:top w:val="single" w:sz="6" w:space="0" w:color="D5D5D5"/>
                    <w:left w:val="none" w:sz="0" w:space="0" w:color="auto"/>
                    <w:bottom w:val="single" w:sz="6" w:space="0" w:color="D5D5D5"/>
                    <w:right w:val="none" w:sz="0" w:space="0" w:color="auto"/>
                  </w:divBdr>
                  <w:divsChild>
                    <w:div w:id="1548569206">
                      <w:marLeft w:val="0"/>
                      <w:marRight w:val="0"/>
                      <w:marTop w:val="0"/>
                      <w:marBottom w:val="0"/>
                      <w:divBdr>
                        <w:top w:val="none" w:sz="0" w:space="0" w:color="auto"/>
                        <w:left w:val="none" w:sz="0" w:space="0" w:color="auto"/>
                        <w:bottom w:val="none" w:sz="0" w:space="0" w:color="auto"/>
                        <w:right w:val="none" w:sz="0" w:space="0" w:color="auto"/>
                      </w:divBdr>
                      <w:divsChild>
                        <w:div w:id="105920815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61431981">
                  <w:marLeft w:val="0"/>
                  <w:marRight w:val="0"/>
                  <w:marTop w:val="0"/>
                  <w:marBottom w:val="0"/>
                  <w:divBdr>
                    <w:top w:val="none" w:sz="0" w:space="0" w:color="auto"/>
                    <w:left w:val="none" w:sz="0" w:space="0" w:color="auto"/>
                    <w:bottom w:val="none" w:sz="0" w:space="0" w:color="auto"/>
                    <w:right w:val="none" w:sz="0" w:space="0" w:color="auto"/>
                  </w:divBdr>
                  <w:divsChild>
                    <w:div w:id="638464709">
                      <w:marLeft w:val="0"/>
                      <w:marRight w:val="0"/>
                      <w:marTop w:val="0"/>
                      <w:marBottom w:val="0"/>
                      <w:divBdr>
                        <w:top w:val="none" w:sz="0" w:space="0" w:color="auto"/>
                        <w:left w:val="none" w:sz="0" w:space="0" w:color="auto"/>
                        <w:bottom w:val="none" w:sz="0" w:space="0" w:color="auto"/>
                        <w:right w:val="none" w:sz="0" w:space="0" w:color="auto"/>
                      </w:divBdr>
                    </w:div>
                  </w:divsChild>
                </w:div>
                <w:div w:id="1502089775">
                  <w:marLeft w:val="0"/>
                  <w:marRight w:val="0"/>
                  <w:marTop w:val="0"/>
                  <w:marBottom w:val="0"/>
                  <w:divBdr>
                    <w:top w:val="none" w:sz="0" w:space="0" w:color="auto"/>
                    <w:left w:val="none" w:sz="0" w:space="0" w:color="auto"/>
                    <w:bottom w:val="none" w:sz="0" w:space="0" w:color="auto"/>
                    <w:right w:val="none" w:sz="0" w:space="0" w:color="auto"/>
                  </w:divBdr>
                  <w:divsChild>
                    <w:div w:id="850683380">
                      <w:marLeft w:val="0"/>
                      <w:marRight w:val="0"/>
                      <w:marTop w:val="100"/>
                      <w:marBottom w:val="480"/>
                      <w:divBdr>
                        <w:top w:val="single" w:sz="6" w:space="0" w:color="D5D5D5"/>
                        <w:left w:val="none" w:sz="0" w:space="0" w:color="auto"/>
                        <w:bottom w:val="single" w:sz="6" w:space="0" w:color="D5D5D5"/>
                        <w:right w:val="none" w:sz="0" w:space="0" w:color="auto"/>
                      </w:divBdr>
                      <w:divsChild>
                        <w:div w:id="1379935706">
                          <w:marLeft w:val="0"/>
                          <w:marRight w:val="0"/>
                          <w:marTop w:val="480"/>
                          <w:marBottom w:val="480"/>
                          <w:divBdr>
                            <w:top w:val="none" w:sz="0" w:space="0" w:color="auto"/>
                            <w:left w:val="none" w:sz="0" w:space="0" w:color="auto"/>
                            <w:bottom w:val="none" w:sz="0" w:space="0" w:color="auto"/>
                            <w:right w:val="none" w:sz="0" w:space="0" w:color="auto"/>
                          </w:divBdr>
                          <w:divsChild>
                            <w:div w:id="1970554470">
                              <w:marLeft w:val="0"/>
                              <w:marRight w:val="0"/>
                              <w:marTop w:val="0"/>
                              <w:marBottom w:val="0"/>
                              <w:divBdr>
                                <w:top w:val="none" w:sz="0" w:space="0" w:color="auto"/>
                                <w:left w:val="none" w:sz="0" w:space="0" w:color="auto"/>
                                <w:bottom w:val="none" w:sz="0" w:space="0" w:color="auto"/>
                                <w:right w:val="none" w:sz="0" w:space="0" w:color="auto"/>
                              </w:divBdr>
                              <w:divsChild>
                                <w:div w:id="934704313">
                                  <w:marLeft w:val="0"/>
                                  <w:marRight w:val="0"/>
                                  <w:marTop w:val="360"/>
                                  <w:marBottom w:val="0"/>
                                  <w:divBdr>
                                    <w:top w:val="none" w:sz="0" w:space="0" w:color="auto"/>
                                    <w:left w:val="none" w:sz="0" w:space="0" w:color="auto"/>
                                    <w:bottom w:val="none" w:sz="0" w:space="0" w:color="auto"/>
                                    <w:right w:val="none" w:sz="0" w:space="0" w:color="auto"/>
                                  </w:divBdr>
                                  <w:divsChild>
                                    <w:div w:id="13520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435">
                  <w:marLeft w:val="0"/>
                  <w:marRight w:val="0"/>
                  <w:marTop w:val="0"/>
                  <w:marBottom w:val="360"/>
                  <w:divBdr>
                    <w:top w:val="none" w:sz="0" w:space="0" w:color="auto"/>
                    <w:left w:val="none" w:sz="0" w:space="0" w:color="auto"/>
                    <w:bottom w:val="none" w:sz="0" w:space="0" w:color="auto"/>
                    <w:right w:val="none" w:sz="0" w:space="0" w:color="auto"/>
                  </w:divBdr>
                  <w:divsChild>
                    <w:div w:id="854462061">
                      <w:marLeft w:val="0"/>
                      <w:marRight w:val="0"/>
                      <w:marTop w:val="0"/>
                      <w:marBottom w:val="0"/>
                      <w:divBdr>
                        <w:top w:val="none" w:sz="0" w:space="0" w:color="auto"/>
                        <w:left w:val="none" w:sz="0" w:space="0" w:color="auto"/>
                        <w:bottom w:val="none" w:sz="0" w:space="0" w:color="auto"/>
                        <w:right w:val="none" w:sz="0" w:space="0" w:color="auto"/>
                      </w:divBdr>
                      <w:divsChild>
                        <w:div w:id="12655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2721">
                  <w:marLeft w:val="0"/>
                  <w:marRight w:val="0"/>
                  <w:marTop w:val="0"/>
                  <w:marBottom w:val="0"/>
                  <w:divBdr>
                    <w:top w:val="none" w:sz="0" w:space="0" w:color="auto"/>
                    <w:left w:val="none" w:sz="0" w:space="0" w:color="auto"/>
                    <w:bottom w:val="none" w:sz="0" w:space="0" w:color="auto"/>
                    <w:right w:val="none" w:sz="0" w:space="0" w:color="auto"/>
                  </w:divBdr>
                  <w:divsChild>
                    <w:div w:id="573702354">
                      <w:marLeft w:val="0"/>
                      <w:marRight w:val="0"/>
                      <w:marTop w:val="0"/>
                      <w:marBottom w:val="0"/>
                      <w:divBdr>
                        <w:top w:val="none" w:sz="0" w:space="0" w:color="auto"/>
                        <w:left w:val="none" w:sz="0" w:space="0" w:color="auto"/>
                        <w:bottom w:val="none" w:sz="0" w:space="0" w:color="auto"/>
                        <w:right w:val="none" w:sz="0" w:space="0" w:color="auto"/>
                      </w:divBdr>
                      <w:divsChild>
                        <w:div w:id="1465344098">
                          <w:marLeft w:val="0"/>
                          <w:marRight w:val="0"/>
                          <w:marTop w:val="0"/>
                          <w:marBottom w:val="0"/>
                          <w:divBdr>
                            <w:top w:val="none" w:sz="0" w:space="0" w:color="auto"/>
                            <w:left w:val="none" w:sz="0" w:space="0" w:color="auto"/>
                            <w:bottom w:val="none" w:sz="0" w:space="0" w:color="auto"/>
                            <w:right w:val="none" w:sz="0" w:space="0" w:color="auto"/>
                          </w:divBdr>
                        </w:div>
                        <w:div w:id="16606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8694">
              <w:marLeft w:val="0"/>
              <w:marRight w:val="0"/>
              <w:marTop w:val="0"/>
              <w:marBottom w:val="0"/>
              <w:divBdr>
                <w:top w:val="none" w:sz="0" w:space="0" w:color="auto"/>
                <w:left w:val="none" w:sz="0" w:space="0" w:color="auto"/>
                <w:bottom w:val="none" w:sz="0" w:space="0" w:color="auto"/>
                <w:right w:val="none" w:sz="0" w:space="0" w:color="auto"/>
              </w:divBdr>
              <w:divsChild>
                <w:div w:id="536434377">
                  <w:marLeft w:val="360"/>
                  <w:marRight w:val="0"/>
                  <w:marTop w:val="0"/>
                  <w:marBottom w:val="0"/>
                  <w:divBdr>
                    <w:top w:val="single" w:sz="6" w:space="0" w:color="auto"/>
                    <w:left w:val="none" w:sz="0" w:space="0" w:color="auto"/>
                    <w:bottom w:val="none" w:sz="0" w:space="0" w:color="auto"/>
                    <w:right w:val="none" w:sz="0" w:space="0" w:color="auto"/>
                  </w:divBdr>
                  <w:divsChild>
                    <w:div w:id="1180123660">
                      <w:marLeft w:val="0"/>
                      <w:marRight w:val="0"/>
                      <w:marTop w:val="0"/>
                      <w:marBottom w:val="0"/>
                      <w:divBdr>
                        <w:top w:val="none" w:sz="0" w:space="0" w:color="auto"/>
                        <w:left w:val="none" w:sz="0" w:space="0" w:color="auto"/>
                        <w:bottom w:val="single" w:sz="6" w:space="0" w:color="auto"/>
                        <w:right w:val="none" w:sz="0" w:space="0" w:color="auto"/>
                      </w:divBdr>
                    </w:div>
                    <w:div w:id="1512643018">
                      <w:marLeft w:val="0"/>
                      <w:marRight w:val="0"/>
                      <w:marTop w:val="0"/>
                      <w:marBottom w:val="0"/>
                      <w:divBdr>
                        <w:top w:val="none" w:sz="0" w:space="0" w:color="auto"/>
                        <w:left w:val="none" w:sz="0" w:space="0" w:color="auto"/>
                        <w:bottom w:val="single" w:sz="6" w:space="0" w:color="auto"/>
                        <w:right w:val="none" w:sz="0" w:space="0" w:color="auto"/>
                      </w:divBdr>
                    </w:div>
                    <w:div w:id="1809786850">
                      <w:marLeft w:val="0"/>
                      <w:marRight w:val="0"/>
                      <w:marTop w:val="0"/>
                      <w:marBottom w:val="0"/>
                      <w:divBdr>
                        <w:top w:val="none" w:sz="0" w:space="0" w:color="auto"/>
                        <w:left w:val="none" w:sz="0" w:space="0" w:color="auto"/>
                        <w:bottom w:val="single" w:sz="6" w:space="0" w:color="auto"/>
                        <w:right w:val="none" w:sz="0" w:space="0" w:color="auto"/>
                      </w:divBdr>
                    </w:div>
                    <w:div w:id="1835997034">
                      <w:marLeft w:val="0"/>
                      <w:marRight w:val="0"/>
                      <w:marTop w:val="0"/>
                      <w:marBottom w:val="0"/>
                      <w:divBdr>
                        <w:top w:val="none" w:sz="0" w:space="0" w:color="auto"/>
                        <w:left w:val="none" w:sz="0" w:space="0" w:color="auto"/>
                        <w:bottom w:val="single" w:sz="6" w:space="0" w:color="auto"/>
                        <w:right w:val="none" w:sz="0" w:space="0" w:color="auto"/>
                      </w:divBdr>
                    </w:div>
                  </w:divsChild>
                </w:div>
                <w:div w:id="1932472833">
                  <w:marLeft w:val="360"/>
                  <w:marRight w:val="0"/>
                  <w:marTop w:val="0"/>
                  <w:marBottom w:val="0"/>
                  <w:divBdr>
                    <w:top w:val="none" w:sz="0" w:space="0" w:color="auto"/>
                    <w:left w:val="none" w:sz="0" w:space="0" w:color="auto"/>
                    <w:bottom w:val="none" w:sz="0" w:space="0" w:color="auto"/>
                    <w:right w:val="none" w:sz="0" w:space="0" w:color="auto"/>
                  </w:divBdr>
                </w:div>
              </w:divsChild>
            </w:div>
            <w:div w:id="195528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7122007">
      <w:bodyDiv w:val="1"/>
      <w:marLeft w:val="0"/>
      <w:marRight w:val="0"/>
      <w:marTop w:val="0"/>
      <w:marBottom w:val="0"/>
      <w:divBdr>
        <w:top w:val="none" w:sz="0" w:space="0" w:color="auto"/>
        <w:left w:val="none" w:sz="0" w:space="0" w:color="auto"/>
        <w:bottom w:val="none" w:sz="0" w:space="0" w:color="auto"/>
        <w:right w:val="none" w:sz="0" w:space="0" w:color="auto"/>
      </w:divBdr>
      <w:divsChild>
        <w:div w:id="672802805">
          <w:marLeft w:val="0"/>
          <w:marRight w:val="0"/>
          <w:marTop w:val="0"/>
          <w:marBottom w:val="0"/>
          <w:divBdr>
            <w:top w:val="none" w:sz="0" w:space="0" w:color="auto"/>
            <w:left w:val="none" w:sz="0" w:space="0" w:color="auto"/>
            <w:bottom w:val="none" w:sz="0" w:space="0" w:color="auto"/>
            <w:right w:val="none" w:sz="0" w:space="0" w:color="auto"/>
          </w:divBdr>
          <w:divsChild>
            <w:div w:id="1719737700">
              <w:marLeft w:val="0"/>
              <w:marRight w:val="0"/>
              <w:marTop w:val="0"/>
              <w:marBottom w:val="0"/>
              <w:divBdr>
                <w:top w:val="none" w:sz="0" w:space="0" w:color="auto"/>
                <w:left w:val="none" w:sz="0" w:space="0" w:color="auto"/>
                <w:bottom w:val="none" w:sz="0" w:space="0" w:color="auto"/>
                <w:right w:val="none" w:sz="0" w:space="0" w:color="auto"/>
              </w:divBdr>
            </w:div>
          </w:divsChild>
        </w:div>
        <w:div w:id="1331451139">
          <w:marLeft w:val="0"/>
          <w:marRight w:val="0"/>
          <w:marTop w:val="0"/>
          <w:marBottom w:val="0"/>
          <w:divBdr>
            <w:top w:val="none" w:sz="0" w:space="0" w:color="auto"/>
            <w:left w:val="none" w:sz="0" w:space="0" w:color="auto"/>
            <w:bottom w:val="none" w:sz="0" w:space="0" w:color="auto"/>
            <w:right w:val="none" w:sz="0" w:space="0" w:color="auto"/>
          </w:divBdr>
          <w:divsChild>
            <w:div w:id="146629590">
              <w:marLeft w:val="0"/>
              <w:marRight w:val="0"/>
              <w:marTop w:val="0"/>
              <w:marBottom w:val="0"/>
              <w:divBdr>
                <w:top w:val="none" w:sz="0" w:space="0" w:color="auto"/>
                <w:left w:val="none" w:sz="0" w:space="0" w:color="auto"/>
                <w:bottom w:val="none" w:sz="0" w:space="0" w:color="auto"/>
                <w:right w:val="none" w:sz="0" w:space="0" w:color="auto"/>
              </w:divBdr>
            </w:div>
            <w:div w:id="865675927">
              <w:marLeft w:val="0"/>
              <w:marRight w:val="0"/>
              <w:marTop w:val="0"/>
              <w:marBottom w:val="0"/>
              <w:divBdr>
                <w:top w:val="none" w:sz="0" w:space="0" w:color="auto"/>
                <w:left w:val="none" w:sz="0" w:space="0" w:color="auto"/>
                <w:bottom w:val="none" w:sz="0" w:space="0" w:color="auto"/>
                <w:right w:val="none" w:sz="0" w:space="0" w:color="auto"/>
              </w:divBdr>
            </w:div>
            <w:div w:id="1044983441">
              <w:marLeft w:val="0"/>
              <w:marRight w:val="0"/>
              <w:marTop w:val="0"/>
              <w:marBottom w:val="0"/>
              <w:divBdr>
                <w:top w:val="none" w:sz="0" w:space="0" w:color="auto"/>
                <w:left w:val="none" w:sz="0" w:space="0" w:color="auto"/>
                <w:bottom w:val="none" w:sz="0" w:space="0" w:color="auto"/>
                <w:right w:val="none" w:sz="0" w:space="0" w:color="auto"/>
              </w:divBdr>
            </w:div>
            <w:div w:id="1561162860">
              <w:marLeft w:val="0"/>
              <w:marRight w:val="0"/>
              <w:marTop w:val="0"/>
              <w:marBottom w:val="0"/>
              <w:divBdr>
                <w:top w:val="none" w:sz="0" w:space="0" w:color="auto"/>
                <w:left w:val="none" w:sz="0" w:space="0" w:color="auto"/>
                <w:bottom w:val="none" w:sz="0" w:space="0" w:color="auto"/>
                <w:right w:val="none" w:sz="0" w:space="0" w:color="auto"/>
              </w:divBdr>
            </w:div>
            <w:div w:id="1740009415">
              <w:marLeft w:val="0"/>
              <w:marRight w:val="0"/>
              <w:marTop w:val="0"/>
              <w:marBottom w:val="0"/>
              <w:divBdr>
                <w:top w:val="none" w:sz="0" w:space="0" w:color="auto"/>
                <w:left w:val="none" w:sz="0" w:space="0" w:color="auto"/>
                <w:bottom w:val="none" w:sz="0" w:space="0" w:color="auto"/>
                <w:right w:val="none" w:sz="0" w:space="0" w:color="auto"/>
              </w:divBdr>
            </w:div>
            <w:div w:id="1859733571">
              <w:marLeft w:val="0"/>
              <w:marRight w:val="0"/>
              <w:marTop w:val="0"/>
              <w:marBottom w:val="0"/>
              <w:divBdr>
                <w:top w:val="none" w:sz="0" w:space="0" w:color="auto"/>
                <w:left w:val="none" w:sz="0" w:space="0" w:color="auto"/>
                <w:bottom w:val="none" w:sz="0" w:space="0" w:color="auto"/>
                <w:right w:val="none" w:sz="0" w:space="0" w:color="auto"/>
              </w:divBdr>
              <w:divsChild>
                <w:div w:id="2011978010">
                  <w:marLeft w:val="0"/>
                  <w:marRight w:val="0"/>
                  <w:marTop w:val="0"/>
                  <w:marBottom w:val="0"/>
                  <w:divBdr>
                    <w:top w:val="none" w:sz="0" w:space="0" w:color="auto"/>
                    <w:left w:val="none" w:sz="0" w:space="0" w:color="auto"/>
                    <w:bottom w:val="none" w:sz="0" w:space="0" w:color="auto"/>
                    <w:right w:val="none" w:sz="0" w:space="0" w:color="auto"/>
                  </w:divBdr>
                  <w:divsChild>
                    <w:div w:id="56057271">
                      <w:marLeft w:val="0"/>
                      <w:marRight w:val="0"/>
                      <w:marTop w:val="0"/>
                      <w:marBottom w:val="0"/>
                      <w:divBdr>
                        <w:top w:val="none" w:sz="0" w:space="0" w:color="auto"/>
                        <w:left w:val="none" w:sz="0" w:space="0" w:color="auto"/>
                        <w:bottom w:val="none" w:sz="0" w:space="0" w:color="auto"/>
                        <w:right w:val="none" w:sz="0" w:space="0" w:color="auto"/>
                      </w:divBdr>
                      <w:divsChild>
                        <w:div w:id="421342014">
                          <w:marLeft w:val="0"/>
                          <w:marRight w:val="0"/>
                          <w:marTop w:val="0"/>
                          <w:marBottom w:val="0"/>
                          <w:divBdr>
                            <w:top w:val="none" w:sz="0" w:space="0" w:color="auto"/>
                            <w:left w:val="none" w:sz="0" w:space="0" w:color="auto"/>
                            <w:bottom w:val="none" w:sz="0" w:space="0" w:color="auto"/>
                            <w:right w:val="none" w:sz="0" w:space="0" w:color="auto"/>
                          </w:divBdr>
                        </w:div>
                        <w:div w:id="15888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756441">
              <w:marLeft w:val="0"/>
              <w:marRight w:val="0"/>
              <w:marTop w:val="0"/>
              <w:marBottom w:val="0"/>
              <w:divBdr>
                <w:top w:val="none" w:sz="0" w:space="0" w:color="auto"/>
                <w:left w:val="none" w:sz="0" w:space="0" w:color="auto"/>
                <w:bottom w:val="none" w:sz="0" w:space="0" w:color="auto"/>
                <w:right w:val="none" w:sz="0" w:space="0" w:color="auto"/>
              </w:divBdr>
            </w:div>
          </w:divsChild>
        </w:div>
        <w:div w:id="1382091035">
          <w:marLeft w:val="0"/>
          <w:marRight w:val="0"/>
          <w:marTop w:val="0"/>
          <w:marBottom w:val="0"/>
          <w:divBdr>
            <w:top w:val="none" w:sz="0" w:space="0" w:color="auto"/>
            <w:left w:val="none" w:sz="0" w:space="0" w:color="auto"/>
            <w:bottom w:val="none" w:sz="0" w:space="0" w:color="auto"/>
            <w:right w:val="none" w:sz="0" w:space="0" w:color="auto"/>
          </w:divBdr>
          <w:divsChild>
            <w:div w:id="216861499">
              <w:marLeft w:val="0"/>
              <w:marRight w:val="0"/>
              <w:marTop w:val="0"/>
              <w:marBottom w:val="0"/>
              <w:divBdr>
                <w:top w:val="none" w:sz="0" w:space="0" w:color="auto"/>
                <w:left w:val="none" w:sz="0" w:space="0" w:color="auto"/>
                <w:bottom w:val="none" w:sz="0" w:space="0" w:color="auto"/>
                <w:right w:val="none" w:sz="0" w:space="0" w:color="auto"/>
              </w:divBdr>
            </w:div>
            <w:div w:id="474614852">
              <w:marLeft w:val="0"/>
              <w:marRight w:val="0"/>
              <w:marTop w:val="0"/>
              <w:marBottom w:val="0"/>
              <w:divBdr>
                <w:top w:val="none" w:sz="0" w:space="0" w:color="auto"/>
                <w:left w:val="none" w:sz="0" w:space="0" w:color="auto"/>
                <w:bottom w:val="none" w:sz="0" w:space="0" w:color="auto"/>
                <w:right w:val="none" w:sz="0" w:space="0" w:color="auto"/>
              </w:divBdr>
              <w:divsChild>
                <w:div w:id="1753090409">
                  <w:marLeft w:val="0"/>
                  <w:marRight w:val="0"/>
                  <w:marTop w:val="0"/>
                  <w:marBottom w:val="0"/>
                  <w:divBdr>
                    <w:top w:val="none" w:sz="0" w:space="0" w:color="auto"/>
                    <w:left w:val="none" w:sz="0" w:space="0" w:color="auto"/>
                    <w:bottom w:val="none" w:sz="0" w:space="0" w:color="auto"/>
                    <w:right w:val="none" w:sz="0" w:space="0" w:color="auto"/>
                  </w:divBdr>
                  <w:divsChild>
                    <w:div w:id="14431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6310">
              <w:marLeft w:val="0"/>
              <w:marRight w:val="0"/>
              <w:marTop w:val="0"/>
              <w:marBottom w:val="0"/>
              <w:divBdr>
                <w:top w:val="none" w:sz="0" w:space="0" w:color="auto"/>
                <w:left w:val="none" w:sz="0" w:space="0" w:color="auto"/>
                <w:bottom w:val="none" w:sz="0" w:space="0" w:color="auto"/>
                <w:right w:val="none" w:sz="0" w:space="0" w:color="auto"/>
              </w:divBdr>
              <w:divsChild>
                <w:div w:id="573248778">
                  <w:marLeft w:val="0"/>
                  <w:marRight w:val="0"/>
                  <w:marTop w:val="0"/>
                  <w:marBottom w:val="0"/>
                  <w:divBdr>
                    <w:top w:val="none" w:sz="0" w:space="0" w:color="auto"/>
                    <w:left w:val="none" w:sz="0" w:space="0" w:color="auto"/>
                    <w:bottom w:val="none" w:sz="0" w:space="0" w:color="auto"/>
                    <w:right w:val="none" w:sz="0" w:space="0" w:color="auto"/>
                  </w:divBdr>
                </w:div>
                <w:div w:id="10034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0065">
          <w:marLeft w:val="0"/>
          <w:marRight w:val="0"/>
          <w:marTop w:val="0"/>
          <w:marBottom w:val="0"/>
          <w:divBdr>
            <w:top w:val="none" w:sz="0" w:space="0" w:color="auto"/>
            <w:left w:val="none" w:sz="0" w:space="0" w:color="auto"/>
            <w:bottom w:val="none" w:sz="0" w:space="0" w:color="auto"/>
            <w:right w:val="none" w:sz="0" w:space="0" w:color="auto"/>
          </w:divBdr>
          <w:divsChild>
            <w:div w:id="297806807">
              <w:marLeft w:val="0"/>
              <w:marRight w:val="0"/>
              <w:marTop w:val="0"/>
              <w:marBottom w:val="0"/>
              <w:divBdr>
                <w:top w:val="none" w:sz="0" w:space="0" w:color="auto"/>
                <w:left w:val="none" w:sz="0" w:space="0" w:color="auto"/>
                <w:bottom w:val="none" w:sz="0" w:space="0" w:color="auto"/>
                <w:right w:val="none" w:sz="0" w:space="0" w:color="auto"/>
              </w:divBdr>
              <w:divsChild>
                <w:div w:id="1220896706">
                  <w:marLeft w:val="0"/>
                  <w:marRight w:val="0"/>
                  <w:marTop w:val="0"/>
                  <w:marBottom w:val="0"/>
                  <w:divBdr>
                    <w:top w:val="none" w:sz="0" w:space="0" w:color="auto"/>
                    <w:left w:val="none" w:sz="0" w:space="0" w:color="auto"/>
                    <w:bottom w:val="none" w:sz="0" w:space="0" w:color="auto"/>
                    <w:right w:val="none" w:sz="0" w:space="0" w:color="auto"/>
                  </w:divBdr>
                  <w:divsChild>
                    <w:div w:id="2039352083">
                      <w:marLeft w:val="0"/>
                      <w:marRight w:val="0"/>
                      <w:marTop w:val="0"/>
                      <w:marBottom w:val="0"/>
                      <w:divBdr>
                        <w:top w:val="none" w:sz="0" w:space="0" w:color="auto"/>
                        <w:left w:val="none" w:sz="0" w:space="0" w:color="auto"/>
                        <w:bottom w:val="none" w:sz="0" w:space="0" w:color="auto"/>
                        <w:right w:val="none" w:sz="0" w:space="0" w:color="auto"/>
                      </w:divBdr>
                      <w:divsChild>
                        <w:div w:id="680280495">
                          <w:marLeft w:val="0"/>
                          <w:marRight w:val="0"/>
                          <w:marTop w:val="0"/>
                          <w:marBottom w:val="0"/>
                          <w:divBdr>
                            <w:top w:val="single" w:sz="2" w:space="0" w:color="1D738D"/>
                            <w:left w:val="none" w:sz="0" w:space="0" w:color="auto"/>
                            <w:bottom w:val="single" w:sz="2" w:space="0" w:color="1D738D"/>
                            <w:right w:val="single" w:sz="6" w:space="0" w:color="1D738D"/>
                          </w:divBdr>
                        </w:div>
                      </w:divsChild>
                    </w:div>
                  </w:divsChild>
                </w:div>
              </w:divsChild>
            </w:div>
            <w:div w:id="1993243893">
              <w:marLeft w:val="0"/>
              <w:marRight w:val="0"/>
              <w:marTop w:val="0"/>
              <w:marBottom w:val="0"/>
              <w:divBdr>
                <w:top w:val="none" w:sz="0" w:space="0" w:color="auto"/>
                <w:left w:val="none" w:sz="0" w:space="0" w:color="auto"/>
                <w:bottom w:val="none" w:sz="0" w:space="0" w:color="auto"/>
                <w:right w:val="none" w:sz="0" w:space="0" w:color="auto"/>
              </w:divBdr>
              <w:divsChild>
                <w:div w:id="1812751900">
                  <w:marLeft w:val="0"/>
                  <w:marRight w:val="0"/>
                  <w:marTop w:val="0"/>
                  <w:marBottom w:val="0"/>
                  <w:divBdr>
                    <w:top w:val="none" w:sz="0" w:space="0" w:color="auto"/>
                    <w:left w:val="none" w:sz="0" w:space="0" w:color="auto"/>
                    <w:bottom w:val="none" w:sz="0" w:space="0" w:color="auto"/>
                    <w:right w:val="none" w:sz="0" w:space="0" w:color="auto"/>
                  </w:divBdr>
                  <w:divsChild>
                    <w:div w:id="187577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7515">
          <w:marLeft w:val="0"/>
          <w:marRight w:val="0"/>
          <w:marTop w:val="0"/>
          <w:marBottom w:val="0"/>
          <w:divBdr>
            <w:top w:val="none" w:sz="0" w:space="0" w:color="auto"/>
            <w:left w:val="none" w:sz="0" w:space="0" w:color="auto"/>
            <w:bottom w:val="none" w:sz="0" w:space="0" w:color="auto"/>
            <w:right w:val="none" w:sz="0" w:space="0" w:color="auto"/>
          </w:divBdr>
          <w:divsChild>
            <w:div w:id="1837721000">
              <w:marLeft w:val="0"/>
              <w:marRight w:val="0"/>
              <w:marTop w:val="0"/>
              <w:marBottom w:val="0"/>
              <w:divBdr>
                <w:top w:val="none" w:sz="0" w:space="0" w:color="auto"/>
                <w:left w:val="none" w:sz="0" w:space="0" w:color="auto"/>
                <w:bottom w:val="none" w:sz="0" w:space="0" w:color="auto"/>
                <w:right w:val="none" w:sz="0" w:space="0" w:color="auto"/>
              </w:divBdr>
              <w:divsChild>
                <w:div w:id="982542092">
                  <w:marLeft w:val="0"/>
                  <w:marRight w:val="0"/>
                  <w:marTop w:val="0"/>
                  <w:marBottom w:val="0"/>
                  <w:divBdr>
                    <w:top w:val="none" w:sz="0" w:space="0" w:color="auto"/>
                    <w:left w:val="none" w:sz="0" w:space="0" w:color="auto"/>
                    <w:bottom w:val="none" w:sz="0" w:space="0" w:color="auto"/>
                    <w:right w:val="none" w:sz="0" w:space="0" w:color="auto"/>
                  </w:divBdr>
                  <w:divsChild>
                    <w:div w:id="68239183">
                      <w:marLeft w:val="0"/>
                      <w:marRight w:val="0"/>
                      <w:marTop w:val="0"/>
                      <w:marBottom w:val="0"/>
                      <w:divBdr>
                        <w:top w:val="none" w:sz="0" w:space="0" w:color="auto"/>
                        <w:left w:val="none" w:sz="0" w:space="0" w:color="auto"/>
                        <w:bottom w:val="none" w:sz="0" w:space="0" w:color="auto"/>
                        <w:right w:val="none" w:sz="0" w:space="0" w:color="auto"/>
                      </w:divBdr>
                      <w:divsChild>
                        <w:div w:id="49384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676923">
          <w:marLeft w:val="0"/>
          <w:marRight w:val="0"/>
          <w:marTop w:val="0"/>
          <w:marBottom w:val="0"/>
          <w:divBdr>
            <w:top w:val="single" w:sz="48" w:space="0" w:color="046380"/>
            <w:left w:val="single" w:sz="6" w:space="0" w:color="D3D3D3"/>
            <w:bottom w:val="none" w:sz="0" w:space="0" w:color="auto"/>
            <w:right w:val="single" w:sz="6" w:space="0" w:color="D3D3D3"/>
          </w:divBdr>
          <w:divsChild>
            <w:div w:id="1533035508">
              <w:marLeft w:val="0"/>
              <w:marRight w:val="0"/>
              <w:marTop w:val="0"/>
              <w:marBottom w:val="0"/>
              <w:divBdr>
                <w:top w:val="none" w:sz="0" w:space="0" w:color="auto"/>
                <w:left w:val="none" w:sz="0" w:space="0" w:color="auto"/>
                <w:bottom w:val="none" w:sz="0" w:space="0" w:color="auto"/>
                <w:right w:val="none" w:sz="0" w:space="0" w:color="auto"/>
              </w:divBdr>
              <w:divsChild>
                <w:div w:id="476144522">
                  <w:marLeft w:val="0"/>
                  <w:marRight w:val="0"/>
                  <w:marTop w:val="0"/>
                  <w:marBottom w:val="0"/>
                  <w:divBdr>
                    <w:top w:val="none" w:sz="0" w:space="0" w:color="auto"/>
                    <w:left w:val="none" w:sz="0" w:space="0" w:color="auto"/>
                    <w:bottom w:val="none" w:sz="0" w:space="0" w:color="auto"/>
                    <w:right w:val="none" w:sz="0" w:space="0" w:color="auto"/>
                  </w:divBdr>
                  <w:divsChild>
                    <w:div w:id="182327084">
                      <w:marLeft w:val="0"/>
                      <w:marRight w:val="0"/>
                      <w:marTop w:val="0"/>
                      <w:marBottom w:val="0"/>
                      <w:divBdr>
                        <w:top w:val="none" w:sz="0" w:space="0" w:color="auto"/>
                        <w:left w:val="none" w:sz="0" w:space="0" w:color="auto"/>
                        <w:bottom w:val="none" w:sz="0" w:space="0" w:color="auto"/>
                        <w:right w:val="none" w:sz="0" w:space="0" w:color="auto"/>
                      </w:divBdr>
                    </w:div>
                    <w:div w:id="359665986">
                      <w:marLeft w:val="0"/>
                      <w:marRight w:val="0"/>
                      <w:marTop w:val="0"/>
                      <w:marBottom w:val="0"/>
                      <w:divBdr>
                        <w:top w:val="none" w:sz="0" w:space="0" w:color="auto"/>
                        <w:left w:val="none" w:sz="0" w:space="0" w:color="auto"/>
                        <w:bottom w:val="none" w:sz="0" w:space="0" w:color="auto"/>
                        <w:right w:val="none" w:sz="0" w:space="0" w:color="auto"/>
                      </w:divBdr>
                    </w:div>
                    <w:div w:id="624240373">
                      <w:marLeft w:val="0"/>
                      <w:marRight w:val="0"/>
                      <w:marTop w:val="0"/>
                      <w:marBottom w:val="0"/>
                      <w:divBdr>
                        <w:top w:val="none" w:sz="0" w:space="0" w:color="auto"/>
                        <w:left w:val="none" w:sz="0" w:space="0" w:color="auto"/>
                        <w:bottom w:val="none" w:sz="0" w:space="0" w:color="auto"/>
                        <w:right w:val="none" w:sz="0" w:space="0" w:color="auto"/>
                      </w:divBdr>
                    </w:div>
                    <w:div w:id="1236234268">
                      <w:marLeft w:val="0"/>
                      <w:marRight w:val="0"/>
                      <w:marTop w:val="0"/>
                      <w:marBottom w:val="0"/>
                      <w:divBdr>
                        <w:top w:val="none" w:sz="0" w:space="0" w:color="auto"/>
                        <w:left w:val="none" w:sz="0" w:space="0" w:color="auto"/>
                        <w:bottom w:val="none" w:sz="0" w:space="0" w:color="auto"/>
                        <w:right w:val="none" w:sz="0" w:space="0" w:color="auto"/>
                      </w:divBdr>
                    </w:div>
                  </w:divsChild>
                </w:div>
                <w:div w:id="11778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 w:id="2060015384">
              <w:marLeft w:val="0"/>
              <w:marRight w:val="0"/>
              <w:marTop w:val="0"/>
              <w:marBottom w:val="0"/>
              <w:divBdr>
                <w:top w:val="none" w:sz="0" w:space="0" w:color="auto"/>
                <w:left w:val="none" w:sz="0" w:space="0" w:color="auto"/>
                <w:bottom w:val="none" w:sz="0" w:space="0" w:color="auto"/>
                <w:right w:val="none" w:sz="0" w:space="0" w:color="auto"/>
              </w:divBdr>
              <w:divsChild>
                <w:div w:id="102389410">
                  <w:marLeft w:val="0"/>
                  <w:marRight w:val="0"/>
                  <w:marTop w:val="150"/>
                  <w:marBottom w:val="0"/>
                  <w:divBdr>
                    <w:top w:val="none" w:sz="0" w:space="0" w:color="auto"/>
                    <w:left w:val="none" w:sz="0" w:space="0" w:color="auto"/>
                    <w:bottom w:val="none" w:sz="0" w:space="0" w:color="auto"/>
                    <w:right w:val="none" w:sz="0" w:space="0" w:color="auto"/>
                  </w:divBdr>
                </w:div>
                <w:div w:id="2704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39808730">
      <w:bodyDiv w:val="1"/>
      <w:marLeft w:val="0"/>
      <w:marRight w:val="0"/>
      <w:marTop w:val="0"/>
      <w:marBottom w:val="0"/>
      <w:divBdr>
        <w:top w:val="none" w:sz="0" w:space="0" w:color="auto"/>
        <w:left w:val="none" w:sz="0" w:space="0" w:color="auto"/>
        <w:bottom w:val="none" w:sz="0" w:space="0" w:color="auto"/>
        <w:right w:val="none" w:sz="0" w:space="0" w:color="auto"/>
      </w:divBdr>
      <w:divsChild>
        <w:div w:id="1219055591">
          <w:marLeft w:val="0"/>
          <w:marRight w:val="0"/>
          <w:marTop w:val="0"/>
          <w:marBottom w:val="0"/>
          <w:divBdr>
            <w:top w:val="none" w:sz="0" w:space="0" w:color="auto"/>
            <w:left w:val="none" w:sz="0" w:space="0" w:color="auto"/>
            <w:bottom w:val="none" w:sz="0" w:space="0" w:color="auto"/>
            <w:right w:val="none" w:sz="0" w:space="0" w:color="auto"/>
          </w:divBdr>
          <w:divsChild>
            <w:div w:id="24255621">
              <w:marLeft w:val="0"/>
              <w:marRight w:val="0"/>
              <w:marTop w:val="0"/>
              <w:marBottom w:val="0"/>
              <w:divBdr>
                <w:top w:val="single" w:sz="2" w:space="8" w:color="999999"/>
                <w:left w:val="single" w:sz="2" w:space="8" w:color="999999"/>
                <w:bottom w:val="single" w:sz="2" w:space="8" w:color="999999"/>
                <w:right w:val="single" w:sz="2" w:space="8" w:color="999999"/>
              </w:divBdr>
            </w:div>
            <w:div w:id="212813422">
              <w:marLeft w:val="0"/>
              <w:marRight w:val="0"/>
              <w:marTop w:val="0"/>
              <w:marBottom w:val="0"/>
              <w:divBdr>
                <w:top w:val="none" w:sz="0" w:space="2" w:color="FFFFFF"/>
                <w:left w:val="none" w:sz="0" w:space="4" w:color="0B7EA3"/>
                <w:bottom w:val="none" w:sz="0" w:space="2" w:color="0B7EA3"/>
                <w:right w:val="none" w:sz="0" w:space="4" w:color="FFFFFF"/>
              </w:divBdr>
            </w:div>
            <w:div w:id="576400617">
              <w:marLeft w:val="0"/>
              <w:marRight w:val="0"/>
              <w:marTop w:val="0"/>
              <w:marBottom w:val="0"/>
              <w:divBdr>
                <w:top w:val="none" w:sz="0" w:space="2" w:color="FFFFFF"/>
                <w:left w:val="none" w:sz="0" w:space="4" w:color="0B7EA3"/>
                <w:bottom w:val="none" w:sz="0" w:space="2" w:color="0B7EA3"/>
                <w:right w:val="none" w:sz="0" w:space="4" w:color="FFFFFF"/>
              </w:divBdr>
            </w:div>
            <w:div w:id="1689675010">
              <w:marLeft w:val="0"/>
              <w:marRight w:val="0"/>
              <w:marTop w:val="0"/>
              <w:marBottom w:val="0"/>
              <w:divBdr>
                <w:top w:val="none" w:sz="0" w:space="2" w:color="FFFFFF"/>
                <w:left w:val="none" w:sz="0" w:space="4" w:color="0B7EA3"/>
                <w:bottom w:val="none" w:sz="0" w:space="2" w:color="0B7EA3"/>
                <w:right w:val="none" w:sz="0" w:space="4" w:color="FFFFFF"/>
              </w:divBdr>
            </w:div>
            <w:div w:id="1728138161">
              <w:marLeft w:val="0"/>
              <w:marRight w:val="0"/>
              <w:marTop w:val="0"/>
              <w:marBottom w:val="0"/>
              <w:divBdr>
                <w:top w:val="none" w:sz="0" w:space="2" w:color="FFFFFF"/>
                <w:left w:val="none" w:sz="0" w:space="4" w:color="0B7EA3"/>
                <w:bottom w:val="none" w:sz="0" w:space="2" w:color="0B7EA3"/>
                <w:right w:val="none" w:sz="0" w:space="4" w:color="FFFFFF"/>
              </w:divBdr>
            </w:div>
          </w:divsChild>
        </w:div>
      </w:divsChild>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202329213">
                              <w:marLeft w:val="180"/>
                              <w:marRight w:val="0"/>
                              <w:marTop w:val="180"/>
                              <w:marBottom w:val="0"/>
                              <w:divBdr>
                                <w:top w:val="none" w:sz="0" w:space="0" w:color="auto"/>
                                <w:left w:val="none" w:sz="0" w:space="0" w:color="auto"/>
                                <w:bottom w:val="none" w:sz="0" w:space="0" w:color="auto"/>
                                <w:right w:val="none" w:sz="0" w:space="0" w:color="auto"/>
                              </w:divBdr>
                            </w:div>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985626126">
                      <w:marLeft w:val="0"/>
                      <w:marRight w:val="0"/>
                      <w:marTop w:val="0"/>
                      <w:marBottom w:val="0"/>
                      <w:divBdr>
                        <w:top w:val="none" w:sz="0" w:space="0" w:color="auto"/>
                        <w:left w:val="none" w:sz="0" w:space="0" w:color="auto"/>
                        <w:bottom w:val="none" w:sz="0" w:space="0" w:color="auto"/>
                        <w:right w:val="none" w:sz="0" w:space="0" w:color="auto"/>
                      </w:divBdr>
                      <w:divsChild>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25763799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291865898">
                                                  <w:marLeft w:val="180"/>
                                                  <w:marRight w:val="0"/>
                                                  <w:marTop w:val="0"/>
                                                  <w:marBottom w:val="0"/>
                                                  <w:divBdr>
                                                    <w:top w:val="none" w:sz="0" w:space="0" w:color="auto"/>
                                                    <w:left w:val="none" w:sz="0" w:space="0" w:color="auto"/>
                                                    <w:bottom w:val="none" w:sz="0" w:space="0" w:color="auto"/>
                                                    <w:right w:val="none" w:sz="0" w:space="0" w:color="auto"/>
                                                  </w:divBdr>
                                                  <w:divsChild>
                                                    <w:div w:id="446895965">
                                                      <w:marLeft w:val="0"/>
                                                      <w:marRight w:val="0"/>
                                                      <w:marTop w:val="0"/>
                                                      <w:marBottom w:val="0"/>
                                                      <w:divBdr>
                                                        <w:top w:val="none" w:sz="0" w:space="0" w:color="auto"/>
                                                        <w:left w:val="none" w:sz="0" w:space="0" w:color="auto"/>
                                                        <w:bottom w:val="none" w:sz="0" w:space="0" w:color="auto"/>
                                                        <w:right w:val="none" w:sz="0" w:space="0" w:color="auto"/>
                                                      </w:divBdr>
                                                    </w:div>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5462">
                                      <w:marLeft w:val="0"/>
                                      <w:marRight w:val="0"/>
                                      <w:marTop w:val="0"/>
                                      <w:marBottom w:val="18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701006547">
                                      <w:marLeft w:val="0"/>
                                      <w:marRight w:val="0"/>
                                      <w:marTop w:val="0"/>
                                      <w:marBottom w:val="18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248972175">
                                                  <w:marLeft w:val="180"/>
                                                  <w:marRight w:val="0"/>
                                                  <w:marTop w:val="0"/>
                                                  <w:marBottom w:val="0"/>
                                                  <w:divBdr>
                                                    <w:top w:val="none" w:sz="0" w:space="0" w:color="auto"/>
                                                    <w:left w:val="none" w:sz="0" w:space="0" w:color="auto"/>
                                                    <w:bottom w:val="none" w:sz="0" w:space="0" w:color="auto"/>
                                                    <w:right w:val="none" w:sz="0" w:space="0" w:color="auto"/>
                                                  </w:divBdr>
                                                  <w:divsChild>
                                                    <w:div w:id="662128101">
                                                      <w:marLeft w:val="0"/>
                                                      <w:marRight w:val="0"/>
                                                      <w:marTop w:val="0"/>
                                                      <w:marBottom w:val="0"/>
                                                      <w:divBdr>
                                                        <w:top w:val="none" w:sz="0" w:space="0" w:color="auto"/>
                                                        <w:left w:val="none" w:sz="0" w:space="0" w:color="auto"/>
                                                        <w:bottom w:val="none" w:sz="0" w:space="0" w:color="auto"/>
                                                        <w:right w:val="none" w:sz="0" w:space="0" w:color="auto"/>
                                                      </w:divBdr>
                                                    </w:div>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76119673">
                                      <w:marLeft w:val="0"/>
                                      <w:marRight w:val="0"/>
                                      <w:marTop w:val="0"/>
                                      <w:marBottom w:val="24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086152224">
                                      <w:marLeft w:val="0"/>
                                      <w:marRight w:val="0"/>
                                      <w:marTop w:val="0"/>
                                      <w:marBottom w:val="18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 w:id="21254954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806316050">
                                                  <w:marLeft w:val="180"/>
                                                  <w:marRight w:val="0"/>
                                                  <w:marTop w:val="0"/>
                                                  <w:marBottom w:val="0"/>
                                                  <w:divBdr>
                                                    <w:top w:val="none" w:sz="0" w:space="0" w:color="auto"/>
                                                    <w:left w:val="none" w:sz="0" w:space="0" w:color="auto"/>
                                                    <w:bottom w:val="none" w:sz="0" w:space="0" w:color="auto"/>
                                                    <w:right w:val="none" w:sz="0" w:space="0" w:color="auto"/>
                                                  </w:divBdr>
                                                  <w:divsChild>
                                                    <w:div w:id="41105009">
                                                      <w:marLeft w:val="0"/>
                                                      <w:marRight w:val="0"/>
                                                      <w:marTop w:val="0"/>
                                                      <w:marBottom w:val="0"/>
                                                      <w:divBdr>
                                                        <w:top w:val="none" w:sz="0" w:space="0" w:color="auto"/>
                                                        <w:left w:val="none" w:sz="0" w:space="0" w:color="auto"/>
                                                        <w:bottom w:val="none" w:sz="0" w:space="0" w:color="auto"/>
                                                        <w:right w:val="none" w:sz="0" w:space="0" w:color="auto"/>
                                                      </w:divBdr>
                                                    </w:div>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571905">
                      <w:marLeft w:val="0"/>
                      <w:marRight w:val="0"/>
                      <w:marTop w:val="0"/>
                      <w:marBottom w:val="480"/>
                      <w:divBdr>
                        <w:top w:val="none" w:sz="0" w:space="0" w:color="auto"/>
                        <w:left w:val="none" w:sz="0" w:space="0" w:color="auto"/>
                        <w:bottom w:val="none" w:sz="0" w:space="0" w:color="auto"/>
                        <w:right w:val="none" w:sz="0" w:space="0" w:color="auto"/>
                      </w:divBdr>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248975099">
                      <w:marLeft w:val="0"/>
                      <w:marRight w:val="0"/>
                      <w:marTop w:val="0"/>
                      <w:marBottom w:val="480"/>
                      <w:divBdr>
                        <w:top w:val="none" w:sz="0" w:space="0" w:color="auto"/>
                        <w:left w:val="none" w:sz="0" w:space="0" w:color="auto"/>
                        <w:bottom w:val="none" w:sz="0" w:space="0" w:color="auto"/>
                        <w:right w:val="none" w:sz="0" w:space="0" w:color="auto"/>
                      </w:divBdr>
                      <w:divsChild>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 w:id="557477063">
                          <w:marLeft w:val="0"/>
                          <w:marRight w:val="0"/>
                          <w:marTop w:val="0"/>
                          <w:marBottom w:val="0"/>
                          <w:divBdr>
                            <w:top w:val="none" w:sz="0" w:space="0" w:color="auto"/>
                            <w:left w:val="none" w:sz="0" w:space="0" w:color="auto"/>
                            <w:bottom w:val="none" w:sz="0" w:space="0" w:color="auto"/>
                            <w:right w:val="none" w:sz="0" w:space="0" w:color="auto"/>
                          </w:divBdr>
                        </w:div>
                      </w:divsChild>
                    </w:div>
                    <w:div w:id="802892617">
                      <w:marLeft w:val="0"/>
                      <w:marRight w:val="0"/>
                      <w:marTop w:val="0"/>
                      <w:marBottom w:val="480"/>
                      <w:divBdr>
                        <w:top w:val="none" w:sz="0" w:space="0" w:color="auto"/>
                        <w:left w:val="none" w:sz="0" w:space="0" w:color="auto"/>
                        <w:bottom w:val="none" w:sz="0" w:space="0" w:color="auto"/>
                        <w:right w:val="none" w:sz="0" w:space="0" w:color="auto"/>
                      </w:divBdr>
                      <w:divsChild>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510461452">
                  <w:marLeft w:val="0"/>
                  <w:marRight w:val="0"/>
                  <w:marTop w:val="0"/>
                  <w:marBottom w:val="0"/>
                  <w:divBdr>
                    <w:top w:val="none" w:sz="0" w:space="0" w:color="auto"/>
                    <w:left w:val="none" w:sz="0" w:space="0" w:color="auto"/>
                    <w:bottom w:val="none" w:sz="0" w:space="0" w:color="auto"/>
                    <w:right w:val="none" w:sz="0" w:space="0" w:color="auto"/>
                  </w:divBdr>
                </w:div>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670454943">
                  <w:marLeft w:val="0"/>
                  <w:marRight w:val="0"/>
                  <w:marTop w:val="178"/>
                  <w:marBottom w:val="0"/>
                  <w:divBdr>
                    <w:top w:val="none" w:sz="0" w:space="0" w:color="auto"/>
                    <w:left w:val="none" w:sz="0" w:space="0" w:color="auto"/>
                    <w:bottom w:val="none" w:sz="0" w:space="0" w:color="auto"/>
                    <w:right w:val="none" w:sz="0" w:space="0" w:color="auto"/>
                  </w:divBdr>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295678237">
                              <w:marLeft w:val="0"/>
                              <w:marRight w:val="0"/>
                              <w:marTop w:val="0"/>
                              <w:marBottom w:val="0"/>
                              <w:divBdr>
                                <w:top w:val="none" w:sz="0" w:space="0" w:color="auto"/>
                                <w:left w:val="none" w:sz="0" w:space="0" w:color="auto"/>
                                <w:bottom w:val="none" w:sz="0" w:space="0" w:color="auto"/>
                                <w:right w:val="none" w:sz="0" w:space="0" w:color="auto"/>
                              </w:divBdr>
                            </w:div>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 w:id="16794549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305">
              <w:marLeft w:val="0"/>
              <w:marRight w:val="0"/>
              <w:marTop w:val="187"/>
              <w:marBottom w:val="0"/>
              <w:divBdr>
                <w:top w:val="none" w:sz="0" w:space="0" w:color="auto"/>
                <w:left w:val="none" w:sz="0" w:space="0" w:color="auto"/>
                <w:bottom w:val="none" w:sz="0" w:space="0" w:color="auto"/>
                <w:right w:val="none" w:sz="0" w:space="0" w:color="auto"/>
              </w:divBdr>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64784138">
      <w:bodyDiv w:val="1"/>
      <w:marLeft w:val="0"/>
      <w:marRight w:val="0"/>
      <w:marTop w:val="0"/>
      <w:marBottom w:val="0"/>
      <w:divBdr>
        <w:top w:val="none" w:sz="0" w:space="0" w:color="auto"/>
        <w:left w:val="none" w:sz="0" w:space="0" w:color="auto"/>
        <w:bottom w:val="none" w:sz="0" w:space="0" w:color="auto"/>
        <w:right w:val="none" w:sz="0" w:space="0" w:color="auto"/>
      </w:divBdr>
      <w:divsChild>
        <w:div w:id="208641416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72437650">
                              <w:marLeft w:val="24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1211846813">
                              <w:marLeft w:val="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34587934">
                          <w:marLeft w:val="0"/>
                          <w:marRight w:val="0"/>
                          <w:marTop w:val="0"/>
                          <w:marBottom w:val="0"/>
                          <w:divBdr>
                            <w:top w:val="none" w:sz="0" w:space="0" w:color="auto"/>
                            <w:left w:val="none" w:sz="0" w:space="0" w:color="auto"/>
                            <w:bottom w:val="none" w:sz="0" w:space="0" w:color="auto"/>
                            <w:right w:val="none" w:sz="0" w:space="0" w:color="auto"/>
                          </w:divBdr>
                        </w:div>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14005">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469638739">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642470281">
                                              <w:marLeft w:val="0"/>
                                              <w:marRight w:val="0"/>
                                              <w:marTop w:val="0"/>
                                              <w:marBottom w:val="0"/>
                                              <w:divBdr>
                                                <w:top w:val="none" w:sz="0" w:space="0" w:color="auto"/>
                                                <w:left w:val="none" w:sz="0" w:space="0" w:color="auto"/>
                                                <w:bottom w:val="none" w:sz="0" w:space="0" w:color="auto"/>
                                                <w:right w:val="none" w:sz="0" w:space="0" w:color="auto"/>
                                              </w:divBdr>
                                              <w:divsChild>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 w:id="304243374">
                                                  <w:marLeft w:val="0"/>
                                                  <w:marRight w:val="0"/>
                                                  <w:marTop w:val="0"/>
                                                  <w:marBottom w:val="0"/>
                                                  <w:divBdr>
                                                    <w:top w:val="none" w:sz="0" w:space="0" w:color="auto"/>
                                                    <w:left w:val="none" w:sz="0" w:space="0" w:color="auto"/>
                                                    <w:bottom w:val="none" w:sz="0" w:space="0" w:color="auto"/>
                                                    <w:right w:val="none" w:sz="0" w:space="0" w:color="auto"/>
                                                  </w:divBdr>
                                                </w:div>
                                              </w:divsChild>
                                            </w:div>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 w:id="2133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 w:id="1239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233324">
                      <w:marLeft w:val="0"/>
                      <w:marRight w:val="0"/>
                      <w:marTop w:val="0"/>
                      <w:marBottom w:val="0"/>
                      <w:divBdr>
                        <w:top w:val="none" w:sz="0" w:space="0" w:color="auto"/>
                        <w:left w:val="none" w:sz="0" w:space="0" w:color="auto"/>
                        <w:bottom w:val="none" w:sz="0" w:space="0" w:color="auto"/>
                        <w:right w:val="none" w:sz="0" w:space="0" w:color="auto"/>
                      </w:divBdr>
                    </w:div>
                    <w:div w:id="855965710">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1051462821">
                      <w:marLeft w:val="0"/>
                      <w:marRight w:val="0"/>
                      <w:marTop w:val="0"/>
                      <w:marBottom w:val="0"/>
                      <w:divBdr>
                        <w:top w:val="none" w:sz="0" w:space="0" w:color="auto"/>
                        <w:left w:val="none" w:sz="0" w:space="0" w:color="auto"/>
                        <w:bottom w:val="none" w:sz="0" w:space="0" w:color="auto"/>
                        <w:right w:val="none" w:sz="0" w:space="0" w:color="auto"/>
                      </w:divBdr>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587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863977254">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989334366">
                          <w:marLeft w:val="0"/>
                          <w:marRight w:val="0"/>
                          <w:marTop w:val="0"/>
                          <w:marBottom w:val="0"/>
                          <w:divBdr>
                            <w:top w:val="none" w:sz="0" w:space="0" w:color="auto"/>
                            <w:left w:val="none" w:sz="0" w:space="0" w:color="auto"/>
                            <w:bottom w:val="none" w:sz="0" w:space="0" w:color="auto"/>
                            <w:right w:val="none" w:sz="0" w:space="0" w:color="auto"/>
                          </w:divBdr>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634097075">
                                  <w:marLeft w:val="0"/>
                                  <w:marRight w:val="0"/>
                                  <w:marTop w:val="0"/>
                                  <w:marBottom w:val="0"/>
                                  <w:divBdr>
                                    <w:top w:val="none" w:sz="0" w:space="0" w:color="auto"/>
                                    <w:left w:val="none" w:sz="0" w:space="0" w:color="auto"/>
                                    <w:bottom w:val="none" w:sz="0" w:space="0" w:color="auto"/>
                                    <w:right w:val="none" w:sz="0" w:space="0" w:color="auto"/>
                                  </w:divBdr>
                                </w:div>
                                <w:div w:id="19024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37901236">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24379424">
                      <w:marLeft w:val="0"/>
                      <w:marRight w:val="0"/>
                      <w:marTop w:val="0"/>
                      <w:marBottom w:val="0"/>
                      <w:divBdr>
                        <w:top w:val="none" w:sz="0" w:space="0" w:color="auto"/>
                        <w:left w:val="none" w:sz="0" w:space="0" w:color="auto"/>
                        <w:bottom w:val="none" w:sz="0" w:space="0" w:color="auto"/>
                        <w:right w:val="none" w:sz="0" w:space="0" w:color="auto"/>
                      </w:divBdr>
                    </w:div>
                    <w:div w:id="536965090">
                      <w:marLeft w:val="0"/>
                      <w:marRight w:val="0"/>
                      <w:marTop w:val="0"/>
                      <w:marBottom w:val="150"/>
                      <w:divBdr>
                        <w:top w:val="none" w:sz="0" w:space="0" w:color="auto"/>
                        <w:left w:val="none" w:sz="0" w:space="0" w:color="auto"/>
                        <w:bottom w:val="none" w:sz="0" w:space="0" w:color="auto"/>
                        <w:right w:val="none" w:sz="0" w:space="0" w:color="auto"/>
                      </w:divBdr>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30810888">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9032">
                      <w:marLeft w:val="0"/>
                      <w:marRight w:val="0"/>
                      <w:marTop w:val="0"/>
                      <w:marBottom w:val="150"/>
                      <w:divBdr>
                        <w:top w:val="none" w:sz="0" w:space="0" w:color="auto"/>
                        <w:left w:val="none" w:sz="0" w:space="0" w:color="auto"/>
                        <w:bottom w:val="none" w:sz="0" w:space="0" w:color="auto"/>
                        <w:right w:val="none" w:sz="0" w:space="0" w:color="auto"/>
                      </w:divBdr>
                    </w:div>
                    <w:div w:id="1659579706">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744556">
      <w:bodyDiv w:val="1"/>
      <w:marLeft w:val="0"/>
      <w:marRight w:val="0"/>
      <w:marTop w:val="0"/>
      <w:marBottom w:val="0"/>
      <w:divBdr>
        <w:top w:val="none" w:sz="0" w:space="0" w:color="auto"/>
        <w:left w:val="none" w:sz="0" w:space="0" w:color="auto"/>
        <w:bottom w:val="none" w:sz="0" w:space="0" w:color="auto"/>
        <w:right w:val="none" w:sz="0" w:space="0" w:color="auto"/>
      </w:divBdr>
      <w:divsChild>
        <w:div w:id="2092314093">
          <w:marLeft w:val="0"/>
          <w:marRight w:val="0"/>
          <w:marTop w:val="0"/>
          <w:marBottom w:val="0"/>
          <w:divBdr>
            <w:top w:val="none" w:sz="0" w:space="0" w:color="auto"/>
            <w:left w:val="none" w:sz="0" w:space="0" w:color="auto"/>
            <w:bottom w:val="none" w:sz="0" w:space="0" w:color="auto"/>
            <w:right w:val="none" w:sz="0" w:space="0" w:color="auto"/>
          </w:divBdr>
          <w:divsChild>
            <w:div w:id="57048469">
              <w:marLeft w:val="0"/>
              <w:marRight w:val="0"/>
              <w:marTop w:val="0"/>
              <w:marBottom w:val="0"/>
              <w:divBdr>
                <w:top w:val="none" w:sz="0" w:space="0" w:color="auto"/>
                <w:left w:val="none" w:sz="0" w:space="0" w:color="auto"/>
                <w:bottom w:val="none" w:sz="0" w:space="0" w:color="auto"/>
                <w:right w:val="none" w:sz="0" w:space="0" w:color="auto"/>
              </w:divBdr>
              <w:divsChild>
                <w:div w:id="63577835">
                  <w:marLeft w:val="0"/>
                  <w:marRight w:val="0"/>
                  <w:marTop w:val="0"/>
                  <w:marBottom w:val="720"/>
                  <w:divBdr>
                    <w:top w:val="single" w:sz="6" w:space="0" w:color="D5D5D5"/>
                    <w:left w:val="none" w:sz="0" w:space="0" w:color="auto"/>
                    <w:bottom w:val="single" w:sz="6" w:space="0" w:color="D5D5D5"/>
                    <w:right w:val="none" w:sz="0" w:space="0" w:color="auto"/>
                  </w:divBdr>
                  <w:divsChild>
                    <w:div w:id="1608464865">
                      <w:marLeft w:val="0"/>
                      <w:marRight w:val="0"/>
                      <w:marTop w:val="0"/>
                      <w:marBottom w:val="0"/>
                      <w:divBdr>
                        <w:top w:val="none" w:sz="0" w:space="0" w:color="auto"/>
                        <w:left w:val="none" w:sz="0" w:space="0" w:color="auto"/>
                        <w:bottom w:val="none" w:sz="0" w:space="0" w:color="auto"/>
                        <w:right w:val="none" w:sz="0" w:space="0" w:color="auto"/>
                      </w:divBdr>
                      <w:divsChild>
                        <w:div w:id="125432255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4643185">
                  <w:marLeft w:val="0"/>
                  <w:marRight w:val="0"/>
                  <w:marTop w:val="0"/>
                  <w:marBottom w:val="480"/>
                  <w:divBdr>
                    <w:top w:val="none" w:sz="0" w:space="0" w:color="auto"/>
                    <w:left w:val="none" w:sz="0" w:space="0" w:color="auto"/>
                    <w:bottom w:val="none" w:sz="0" w:space="0" w:color="auto"/>
                    <w:right w:val="none" w:sz="0" w:space="0" w:color="auto"/>
                  </w:divBdr>
                  <w:divsChild>
                    <w:div w:id="1308977476">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81893786">
                  <w:marLeft w:val="0"/>
                  <w:marRight w:val="0"/>
                  <w:marTop w:val="0"/>
                  <w:marBottom w:val="0"/>
                  <w:divBdr>
                    <w:top w:val="none" w:sz="0" w:space="0" w:color="auto"/>
                    <w:left w:val="none" w:sz="0" w:space="0" w:color="auto"/>
                    <w:bottom w:val="none" w:sz="0" w:space="0" w:color="auto"/>
                    <w:right w:val="none" w:sz="0" w:space="0" w:color="auto"/>
                  </w:divBdr>
                  <w:divsChild>
                    <w:div w:id="77025002">
                      <w:marLeft w:val="0"/>
                      <w:marRight w:val="0"/>
                      <w:marTop w:val="0"/>
                      <w:marBottom w:val="0"/>
                      <w:divBdr>
                        <w:top w:val="none" w:sz="0" w:space="0" w:color="auto"/>
                        <w:left w:val="none" w:sz="0" w:space="0" w:color="auto"/>
                        <w:bottom w:val="none" w:sz="0" w:space="0" w:color="auto"/>
                        <w:right w:val="none" w:sz="0" w:space="0" w:color="auto"/>
                      </w:divBdr>
                    </w:div>
                  </w:divsChild>
                </w:div>
                <w:div w:id="426586261">
                  <w:marLeft w:val="0"/>
                  <w:marRight w:val="0"/>
                  <w:marTop w:val="0"/>
                  <w:marBottom w:val="0"/>
                  <w:divBdr>
                    <w:top w:val="none" w:sz="0" w:space="0" w:color="auto"/>
                    <w:left w:val="none" w:sz="0" w:space="0" w:color="auto"/>
                    <w:bottom w:val="none" w:sz="0" w:space="0" w:color="auto"/>
                    <w:right w:val="none" w:sz="0" w:space="0" w:color="auto"/>
                  </w:divBdr>
                  <w:divsChild>
                    <w:div w:id="2134207723">
                      <w:marLeft w:val="0"/>
                      <w:marRight w:val="0"/>
                      <w:marTop w:val="0"/>
                      <w:marBottom w:val="0"/>
                      <w:divBdr>
                        <w:top w:val="none" w:sz="0" w:space="0" w:color="auto"/>
                        <w:left w:val="none" w:sz="0" w:space="0" w:color="auto"/>
                        <w:bottom w:val="none" w:sz="0" w:space="0" w:color="auto"/>
                        <w:right w:val="none" w:sz="0" w:space="0" w:color="auto"/>
                      </w:divBdr>
                      <w:divsChild>
                        <w:div w:id="63838816">
                          <w:marLeft w:val="0"/>
                          <w:marRight w:val="0"/>
                          <w:marTop w:val="0"/>
                          <w:marBottom w:val="0"/>
                          <w:divBdr>
                            <w:top w:val="none" w:sz="0" w:space="0" w:color="auto"/>
                            <w:left w:val="none" w:sz="0" w:space="0" w:color="auto"/>
                            <w:bottom w:val="none" w:sz="0" w:space="0" w:color="auto"/>
                            <w:right w:val="none" w:sz="0" w:space="0" w:color="auto"/>
                          </w:divBdr>
                        </w:div>
                        <w:div w:id="1596203477">
                          <w:marLeft w:val="0"/>
                          <w:marRight w:val="0"/>
                          <w:marTop w:val="0"/>
                          <w:marBottom w:val="0"/>
                          <w:divBdr>
                            <w:top w:val="none" w:sz="0" w:space="0" w:color="auto"/>
                            <w:left w:val="none" w:sz="0" w:space="0" w:color="auto"/>
                            <w:bottom w:val="none" w:sz="0" w:space="0" w:color="auto"/>
                            <w:right w:val="none" w:sz="0" w:space="0" w:color="auto"/>
                          </w:divBdr>
                        </w:div>
                        <w:div w:id="20977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32559">
                  <w:marLeft w:val="0"/>
                  <w:marRight w:val="0"/>
                  <w:marTop w:val="0"/>
                  <w:marBottom w:val="360"/>
                  <w:divBdr>
                    <w:top w:val="none" w:sz="0" w:space="0" w:color="auto"/>
                    <w:left w:val="none" w:sz="0" w:space="0" w:color="auto"/>
                    <w:bottom w:val="none" w:sz="0" w:space="0" w:color="auto"/>
                    <w:right w:val="none" w:sz="0" w:space="0" w:color="auto"/>
                  </w:divBdr>
                  <w:divsChild>
                    <w:div w:id="177351140">
                      <w:marLeft w:val="0"/>
                      <w:marRight w:val="0"/>
                      <w:marTop w:val="0"/>
                      <w:marBottom w:val="0"/>
                      <w:divBdr>
                        <w:top w:val="none" w:sz="0" w:space="0" w:color="auto"/>
                        <w:left w:val="none" w:sz="0" w:space="0" w:color="auto"/>
                        <w:bottom w:val="none" w:sz="0" w:space="0" w:color="auto"/>
                        <w:right w:val="none" w:sz="0" w:space="0" w:color="auto"/>
                      </w:divBdr>
                    </w:div>
                  </w:divsChild>
                </w:div>
                <w:div w:id="563030926">
                  <w:marLeft w:val="0"/>
                  <w:marRight w:val="0"/>
                  <w:marTop w:val="0"/>
                  <w:marBottom w:val="0"/>
                  <w:divBdr>
                    <w:top w:val="none" w:sz="0" w:space="0" w:color="auto"/>
                    <w:left w:val="none" w:sz="0" w:space="0" w:color="auto"/>
                    <w:bottom w:val="none" w:sz="0" w:space="0" w:color="auto"/>
                    <w:right w:val="none" w:sz="0" w:space="0" w:color="auto"/>
                  </w:divBdr>
                  <w:divsChild>
                    <w:div w:id="775566374">
                      <w:marLeft w:val="0"/>
                      <w:marRight w:val="0"/>
                      <w:marTop w:val="0"/>
                      <w:marBottom w:val="0"/>
                      <w:divBdr>
                        <w:top w:val="none" w:sz="0" w:space="0" w:color="auto"/>
                        <w:left w:val="none" w:sz="0" w:space="0" w:color="auto"/>
                        <w:bottom w:val="none" w:sz="0" w:space="0" w:color="auto"/>
                        <w:right w:val="none" w:sz="0" w:space="0" w:color="auto"/>
                      </w:divBdr>
                      <w:divsChild>
                        <w:div w:id="94206225">
                          <w:marLeft w:val="0"/>
                          <w:marRight w:val="0"/>
                          <w:marTop w:val="0"/>
                          <w:marBottom w:val="0"/>
                          <w:divBdr>
                            <w:top w:val="none" w:sz="0" w:space="0" w:color="auto"/>
                            <w:left w:val="none" w:sz="0" w:space="0" w:color="auto"/>
                            <w:bottom w:val="none" w:sz="0" w:space="0" w:color="auto"/>
                            <w:right w:val="none" w:sz="0" w:space="0" w:color="auto"/>
                          </w:divBdr>
                          <w:divsChild>
                            <w:div w:id="610819854">
                              <w:marLeft w:val="0"/>
                              <w:marRight w:val="0"/>
                              <w:marTop w:val="360"/>
                              <w:marBottom w:val="0"/>
                              <w:divBdr>
                                <w:top w:val="none" w:sz="0" w:space="0" w:color="auto"/>
                                <w:left w:val="none" w:sz="0" w:space="0" w:color="auto"/>
                                <w:bottom w:val="none" w:sz="0" w:space="0" w:color="auto"/>
                                <w:right w:val="none" w:sz="0" w:space="0" w:color="auto"/>
                              </w:divBdr>
                            </w:div>
                          </w:divsChild>
                        </w:div>
                        <w:div w:id="101144646">
                          <w:marLeft w:val="0"/>
                          <w:marRight w:val="0"/>
                          <w:marTop w:val="0"/>
                          <w:marBottom w:val="0"/>
                          <w:divBdr>
                            <w:top w:val="none" w:sz="0" w:space="0" w:color="auto"/>
                            <w:left w:val="none" w:sz="0" w:space="0" w:color="auto"/>
                            <w:bottom w:val="none" w:sz="0" w:space="0" w:color="auto"/>
                            <w:right w:val="none" w:sz="0" w:space="0" w:color="auto"/>
                          </w:divBdr>
                          <w:divsChild>
                            <w:div w:id="837503983">
                              <w:marLeft w:val="0"/>
                              <w:marRight w:val="0"/>
                              <w:marTop w:val="360"/>
                              <w:marBottom w:val="0"/>
                              <w:divBdr>
                                <w:top w:val="none" w:sz="0" w:space="0" w:color="auto"/>
                                <w:left w:val="none" w:sz="0" w:space="0" w:color="auto"/>
                                <w:bottom w:val="none" w:sz="0" w:space="0" w:color="auto"/>
                                <w:right w:val="none" w:sz="0" w:space="0" w:color="auto"/>
                              </w:divBdr>
                            </w:div>
                          </w:divsChild>
                        </w:div>
                        <w:div w:id="187067098">
                          <w:marLeft w:val="0"/>
                          <w:marRight w:val="0"/>
                          <w:marTop w:val="0"/>
                          <w:marBottom w:val="0"/>
                          <w:divBdr>
                            <w:top w:val="none" w:sz="0" w:space="0" w:color="auto"/>
                            <w:left w:val="none" w:sz="0" w:space="0" w:color="auto"/>
                            <w:bottom w:val="none" w:sz="0" w:space="0" w:color="auto"/>
                            <w:right w:val="none" w:sz="0" w:space="0" w:color="auto"/>
                          </w:divBdr>
                          <w:divsChild>
                            <w:div w:id="869730434">
                              <w:marLeft w:val="0"/>
                              <w:marRight w:val="0"/>
                              <w:marTop w:val="360"/>
                              <w:marBottom w:val="0"/>
                              <w:divBdr>
                                <w:top w:val="none" w:sz="0" w:space="0" w:color="auto"/>
                                <w:left w:val="none" w:sz="0" w:space="0" w:color="auto"/>
                                <w:bottom w:val="none" w:sz="0" w:space="0" w:color="auto"/>
                                <w:right w:val="none" w:sz="0" w:space="0" w:color="auto"/>
                              </w:divBdr>
                            </w:div>
                          </w:divsChild>
                        </w:div>
                        <w:div w:id="1286472402">
                          <w:marLeft w:val="0"/>
                          <w:marRight w:val="0"/>
                          <w:marTop w:val="0"/>
                          <w:marBottom w:val="0"/>
                          <w:divBdr>
                            <w:top w:val="none" w:sz="0" w:space="0" w:color="auto"/>
                            <w:left w:val="none" w:sz="0" w:space="0" w:color="auto"/>
                            <w:bottom w:val="none" w:sz="0" w:space="0" w:color="auto"/>
                            <w:right w:val="none" w:sz="0" w:space="0" w:color="auto"/>
                          </w:divBdr>
                          <w:divsChild>
                            <w:div w:id="156448297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711078999">
                  <w:marLeft w:val="0"/>
                  <w:marRight w:val="0"/>
                  <w:marTop w:val="0"/>
                  <w:marBottom w:val="120"/>
                  <w:divBdr>
                    <w:top w:val="none" w:sz="0" w:space="0" w:color="auto"/>
                    <w:left w:val="none" w:sz="0" w:space="0" w:color="auto"/>
                    <w:bottom w:val="none" w:sz="0" w:space="0" w:color="auto"/>
                    <w:right w:val="none" w:sz="0" w:space="0" w:color="auto"/>
                  </w:divBdr>
                </w:div>
                <w:div w:id="794713477">
                  <w:marLeft w:val="0"/>
                  <w:marRight w:val="0"/>
                  <w:marTop w:val="0"/>
                  <w:marBottom w:val="0"/>
                  <w:divBdr>
                    <w:top w:val="none" w:sz="0" w:space="0" w:color="auto"/>
                    <w:left w:val="none" w:sz="0" w:space="0" w:color="auto"/>
                    <w:bottom w:val="none" w:sz="0" w:space="0" w:color="auto"/>
                    <w:right w:val="none" w:sz="0" w:space="0" w:color="auto"/>
                  </w:divBdr>
                  <w:divsChild>
                    <w:div w:id="1170830592">
                      <w:marLeft w:val="0"/>
                      <w:marRight w:val="0"/>
                      <w:marTop w:val="100"/>
                      <w:marBottom w:val="480"/>
                      <w:divBdr>
                        <w:top w:val="single" w:sz="6" w:space="0" w:color="D5D5D5"/>
                        <w:left w:val="none" w:sz="0" w:space="0" w:color="auto"/>
                        <w:bottom w:val="single" w:sz="6" w:space="0" w:color="D5D5D5"/>
                        <w:right w:val="none" w:sz="0" w:space="0" w:color="auto"/>
                      </w:divBdr>
                      <w:divsChild>
                        <w:div w:id="277876332">
                          <w:marLeft w:val="0"/>
                          <w:marRight w:val="0"/>
                          <w:marTop w:val="480"/>
                          <w:marBottom w:val="480"/>
                          <w:divBdr>
                            <w:top w:val="none" w:sz="0" w:space="0" w:color="auto"/>
                            <w:left w:val="none" w:sz="0" w:space="0" w:color="auto"/>
                            <w:bottom w:val="none" w:sz="0" w:space="0" w:color="auto"/>
                            <w:right w:val="none" w:sz="0" w:space="0" w:color="auto"/>
                          </w:divBdr>
                          <w:divsChild>
                            <w:div w:id="1128088448">
                              <w:marLeft w:val="0"/>
                              <w:marRight w:val="0"/>
                              <w:marTop w:val="0"/>
                              <w:marBottom w:val="0"/>
                              <w:divBdr>
                                <w:top w:val="none" w:sz="0" w:space="0" w:color="auto"/>
                                <w:left w:val="none" w:sz="0" w:space="0" w:color="auto"/>
                                <w:bottom w:val="none" w:sz="0" w:space="0" w:color="auto"/>
                                <w:right w:val="none" w:sz="0" w:space="0" w:color="auto"/>
                              </w:divBdr>
                              <w:divsChild>
                                <w:div w:id="177159361">
                                  <w:marLeft w:val="0"/>
                                  <w:marRight w:val="0"/>
                                  <w:marTop w:val="360"/>
                                  <w:marBottom w:val="0"/>
                                  <w:divBdr>
                                    <w:top w:val="none" w:sz="0" w:space="0" w:color="auto"/>
                                    <w:left w:val="none" w:sz="0" w:space="0" w:color="auto"/>
                                    <w:bottom w:val="none" w:sz="0" w:space="0" w:color="auto"/>
                                    <w:right w:val="none" w:sz="0" w:space="0" w:color="auto"/>
                                  </w:divBdr>
                                  <w:divsChild>
                                    <w:div w:id="66115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062251">
                  <w:marLeft w:val="-1200"/>
                  <w:marRight w:val="0"/>
                  <w:marTop w:val="0"/>
                  <w:marBottom w:val="0"/>
                  <w:divBdr>
                    <w:top w:val="single" w:sz="6" w:space="0" w:color="D5D5D5"/>
                    <w:left w:val="single" w:sz="6" w:space="0" w:color="D5D5D5"/>
                    <w:bottom w:val="single" w:sz="6" w:space="0" w:color="D5D5D5"/>
                    <w:right w:val="single" w:sz="6" w:space="0" w:color="D5D5D5"/>
                  </w:divBdr>
                  <w:divsChild>
                    <w:div w:id="87626472">
                      <w:marLeft w:val="0"/>
                      <w:marRight w:val="0"/>
                      <w:marTop w:val="0"/>
                      <w:marBottom w:val="0"/>
                      <w:divBdr>
                        <w:top w:val="none" w:sz="0" w:space="0" w:color="auto"/>
                        <w:left w:val="none" w:sz="0" w:space="0" w:color="auto"/>
                        <w:bottom w:val="none" w:sz="0" w:space="0" w:color="auto"/>
                        <w:right w:val="none" w:sz="0" w:space="0" w:color="auto"/>
                      </w:divBdr>
                      <w:divsChild>
                        <w:div w:id="2014264111">
                          <w:marLeft w:val="0"/>
                          <w:marRight w:val="0"/>
                          <w:marTop w:val="0"/>
                          <w:marBottom w:val="0"/>
                          <w:divBdr>
                            <w:top w:val="none" w:sz="0" w:space="0" w:color="auto"/>
                            <w:left w:val="none" w:sz="0" w:space="0" w:color="auto"/>
                            <w:bottom w:val="none" w:sz="0" w:space="0" w:color="auto"/>
                            <w:right w:val="none" w:sz="0" w:space="0" w:color="auto"/>
                          </w:divBdr>
                          <w:divsChild>
                            <w:div w:id="956958073">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320279862">
                      <w:marLeft w:val="0"/>
                      <w:marRight w:val="0"/>
                      <w:marTop w:val="0"/>
                      <w:marBottom w:val="0"/>
                      <w:divBdr>
                        <w:top w:val="none" w:sz="0" w:space="0" w:color="auto"/>
                        <w:left w:val="none" w:sz="0" w:space="0" w:color="auto"/>
                        <w:bottom w:val="single" w:sz="6" w:space="0" w:color="D5D5D5"/>
                        <w:right w:val="none" w:sz="0" w:space="0" w:color="auto"/>
                      </w:divBdr>
                    </w:div>
                  </w:divsChild>
                </w:div>
                <w:div w:id="1972781362">
                  <w:marLeft w:val="0"/>
                  <w:marRight w:val="0"/>
                  <w:marTop w:val="0"/>
                  <w:marBottom w:val="720"/>
                  <w:divBdr>
                    <w:top w:val="single" w:sz="6" w:space="0" w:color="D5D5D5"/>
                    <w:left w:val="none" w:sz="0" w:space="0" w:color="auto"/>
                    <w:bottom w:val="single" w:sz="6" w:space="0" w:color="D5D5D5"/>
                    <w:right w:val="none" w:sz="0" w:space="0" w:color="auto"/>
                  </w:divBdr>
                  <w:divsChild>
                    <w:div w:id="1992176330">
                      <w:marLeft w:val="0"/>
                      <w:marRight w:val="0"/>
                      <w:marTop w:val="0"/>
                      <w:marBottom w:val="0"/>
                      <w:divBdr>
                        <w:top w:val="none" w:sz="0" w:space="0" w:color="auto"/>
                        <w:left w:val="none" w:sz="0" w:space="0" w:color="auto"/>
                        <w:bottom w:val="none" w:sz="0" w:space="0" w:color="auto"/>
                        <w:right w:val="none" w:sz="0" w:space="0" w:color="auto"/>
                      </w:divBdr>
                      <w:divsChild>
                        <w:div w:id="190075078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4793993">
                  <w:marLeft w:val="0"/>
                  <w:marRight w:val="0"/>
                  <w:marTop w:val="0"/>
                  <w:marBottom w:val="360"/>
                  <w:divBdr>
                    <w:top w:val="none" w:sz="0" w:space="0" w:color="auto"/>
                    <w:left w:val="none" w:sz="0" w:space="0" w:color="auto"/>
                    <w:bottom w:val="none" w:sz="0" w:space="0" w:color="auto"/>
                    <w:right w:val="none" w:sz="0" w:space="0" w:color="auto"/>
                  </w:divBdr>
                  <w:divsChild>
                    <w:div w:id="611322991">
                      <w:marLeft w:val="0"/>
                      <w:marRight w:val="0"/>
                      <w:marTop w:val="0"/>
                      <w:marBottom w:val="0"/>
                      <w:divBdr>
                        <w:top w:val="none" w:sz="0" w:space="0" w:color="auto"/>
                        <w:left w:val="none" w:sz="0" w:space="0" w:color="auto"/>
                        <w:bottom w:val="none" w:sz="0" w:space="0" w:color="auto"/>
                        <w:right w:val="none" w:sz="0" w:space="0" w:color="auto"/>
                      </w:divBdr>
                      <w:divsChild>
                        <w:div w:id="485247109">
                          <w:marLeft w:val="0"/>
                          <w:marRight w:val="0"/>
                          <w:marTop w:val="0"/>
                          <w:marBottom w:val="0"/>
                          <w:divBdr>
                            <w:top w:val="none" w:sz="0" w:space="0" w:color="auto"/>
                            <w:left w:val="none" w:sz="0" w:space="0" w:color="auto"/>
                            <w:bottom w:val="none" w:sz="0" w:space="0" w:color="auto"/>
                            <w:right w:val="none" w:sz="0" w:space="0" w:color="auto"/>
                          </w:divBdr>
                          <w:divsChild>
                            <w:div w:id="1392582419">
                              <w:marLeft w:val="0"/>
                              <w:marRight w:val="0"/>
                              <w:marTop w:val="0"/>
                              <w:marBottom w:val="0"/>
                              <w:divBdr>
                                <w:top w:val="none" w:sz="0" w:space="0" w:color="auto"/>
                                <w:left w:val="none" w:sz="0" w:space="0" w:color="auto"/>
                                <w:bottom w:val="none" w:sz="0" w:space="0" w:color="auto"/>
                                <w:right w:val="none" w:sz="0" w:space="0" w:color="auto"/>
                              </w:divBdr>
                              <w:divsChild>
                                <w:div w:id="2293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86321">
              <w:marLeft w:val="240"/>
              <w:marRight w:val="0"/>
              <w:marTop w:val="0"/>
              <w:marBottom w:val="0"/>
              <w:divBdr>
                <w:top w:val="none" w:sz="0" w:space="0" w:color="auto"/>
                <w:left w:val="none" w:sz="0" w:space="0" w:color="auto"/>
                <w:bottom w:val="none" w:sz="0" w:space="0" w:color="auto"/>
                <w:right w:val="none" w:sz="0" w:space="0" w:color="auto"/>
              </w:divBdr>
            </w:div>
            <w:div w:id="889533631">
              <w:marLeft w:val="0"/>
              <w:marRight w:val="0"/>
              <w:marTop w:val="0"/>
              <w:marBottom w:val="0"/>
              <w:divBdr>
                <w:top w:val="none" w:sz="0" w:space="0" w:color="auto"/>
                <w:left w:val="none" w:sz="0" w:space="0" w:color="auto"/>
                <w:bottom w:val="none" w:sz="0" w:space="0" w:color="auto"/>
                <w:right w:val="none" w:sz="0" w:space="0" w:color="auto"/>
              </w:divBdr>
              <w:divsChild>
                <w:div w:id="7021618">
                  <w:marLeft w:val="0"/>
                  <w:marRight w:val="0"/>
                  <w:marTop w:val="0"/>
                  <w:marBottom w:val="0"/>
                  <w:divBdr>
                    <w:top w:val="none" w:sz="0" w:space="0" w:color="auto"/>
                    <w:left w:val="none" w:sz="0" w:space="0" w:color="auto"/>
                    <w:bottom w:val="none" w:sz="0" w:space="0" w:color="auto"/>
                    <w:right w:val="none" w:sz="0" w:space="0" w:color="auto"/>
                  </w:divBdr>
                  <w:divsChild>
                    <w:div w:id="1238444702">
                      <w:marLeft w:val="0"/>
                      <w:marRight w:val="0"/>
                      <w:marTop w:val="0"/>
                      <w:marBottom w:val="0"/>
                      <w:divBdr>
                        <w:top w:val="none" w:sz="0" w:space="0" w:color="auto"/>
                        <w:left w:val="none" w:sz="0" w:space="0" w:color="auto"/>
                        <w:bottom w:val="none" w:sz="0" w:space="0" w:color="auto"/>
                        <w:right w:val="none" w:sz="0" w:space="0" w:color="auto"/>
                      </w:divBdr>
                      <w:divsChild>
                        <w:div w:id="12681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130">
                  <w:marLeft w:val="0"/>
                  <w:marRight w:val="0"/>
                  <w:marTop w:val="0"/>
                  <w:marBottom w:val="0"/>
                  <w:divBdr>
                    <w:top w:val="none" w:sz="0" w:space="0" w:color="auto"/>
                    <w:left w:val="none" w:sz="0" w:space="0" w:color="auto"/>
                    <w:bottom w:val="none" w:sz="0" w:space="0" w:color="auto"/>
                    <w:right w:val="none" w:sz="0" w:space="0" w:color="auto"/>
                  </w:divBdr>
                  <w:divsChild>
                    <w:div w:id="1839300543">
                      <w:marLeft w:val="0"/>
                      <w:marRight w:val="0"/>
                      <w:marTop w:val="0"/>
                      <w:marBottom w:val="0"/>
                      <w:divBdr>
                        <w:top w:val="none" w:sz="0" w:space="0" w:color="auto"/>
                        <w:left w:val="none" w:sz="0" w:space="0" w:color="auto"/>
                        <w:bottom w:val="none" w:sz="0" w:space="0" w:color="auto"/>
                        <w:right w:val="none" w:sz="0" w:space="0" w:color="auto"/>
                      </w:divBdr>
                      <w:divsChild>
                        <w:div w:id="15856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3427">
                  <w:marLeft w:val="0"/>
                  <w:marRight w:val="0"/>
                  <w:marTop w:val="0"/>
                  <w:marBottom w:val="0"/>
                  <w:divBdr>
                    <w:top w:val="none" w:sz="0" w:space="0" w:color="auto"/>
                    <w:left w:val="none" w:sz="0" w:space="0" w:color="auto"/>
                    <w:bottom w:val="none" w:sz="0" w:space="0" w:color="auto"/>
                    <w:right w:val="none" w:sz="0" w:space="0" w:color="auto"/>
                  </w:divBdr>
                  <w:divsChild>
                    <w:div w:id="1600798224">
                      <w:marLeft w:val="0"/>
                      <w:marRight w:val="0"/>
                      <w:marTop w:val="0"/>
                      <w:marBottom w:val="0"/>
                      <w:divBdr>
                        <w:top w:val="none" w:sz="0" w:space="0" w:color="auto"/>
                        <w:left w:val="none" w:sz="0" w:space="0" w:color="auto"/>
                        <w:bottom w:val="none" w:sz="0" w:space="0" w:color="auto"/>
                        <w:right w:val="none" w:sz="0" w:space="0" w:color="auto"/>
                      </w:divBdr>
                      <w:divsChild>
                        <w:div w:id="7418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2468">
                  <w:marLeft w:val="0"/>
                  <w:marRight w:val="0"/>
                  <w:marTop w:val="0"/>
                  <w:marBottom w:val="0"/>
                  <w:divBdr>
                    <w:top w:val="none" w:sz="0" w:space="0" w:color="auto"/>
                    <w:left w:val="none" w:sz="0" w:space="0" w:color="auto"/>
                    <w:bottom w:val="none" w:sz="0" w:space="0" w:color="auto"/>
                    <w:right w:val="none" w:sz="0" w:space="0" w:color="auto"/>
                  </w:divBdr>
                  <w:divsChild>
                    <w:div w:id="1177043385">
                      <w:marLeft w:val="0"/>
                      <w:marRight w:val="0"/>
                      <w:marTop w:val="0"/>
                      <w:marBottom w:val="0"/>
                      <w:divBdr>
                        <w:top w:val="none" w:sz="0" w:space="0" w:color="auto"/>
                        <w:left w:val="none" w:sz="0" w:space="0" w:color="auto"/>
                        <w:bottom w:val="none" w:sz="0" w:space="0" w:color="auto"/>
                        <w:right w:val="none" w:sz="0" w:space="0" w:color="auto"/>
                      </w:divBdr>
                      <w:divsChild>
                        <w:div w:id="534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0806">
                  <w:marLeft w:val="0"/>
                  <w:marRight w:val="0"/>
                  <w:marTop w:val="0"/>
                  <w:marBottom w:val="0"/>
                  <w:divBdr>
                    <w:top w:val="none" w:sz="0" w:space="0" w:color="auto"/>
                    <w:left w:val="none" w:sz="0" w:space="0" w:color="auto"/>
                    <w:bottom w:val="none" w:sz="0" w:space="0" w:color="auto"/>
                    <w:right w:val="none" w:sz="0" w:space="0" w:color="auto"/>
                  </w:divBdr>
                  <w:divsChild>
                    <w:div w:id="702437586">
                      <w:marLeft w:val="0"/>
                      <w:marRight w:val="0"/>
                      <w:marTop w:val="0"/>
                      <w:marBottom w:val="0"/>
                      <w:divBdr>
                        <w:top w:val="none" w:sz="0" w:space="0" w:color="auto"/>
                        <w:left w:val="none" w:sz="0" w:space="0" w:color="auto"/>
                        <w:bottom w:val="none" w:sz="0" w:space="0" w:color="auto"/>
                        <w:right w:val="none" w:sz="0" w:space="0" w:color="auto"/>
                      </w:divBdr>
                      <w:divsChild>
                        <w:div w:id="15060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1078">
                  <w:marLeft w:val="0"/>
                  <w:marRight w:val="0"/>
                  <w:marTop w:val="0"/>
                  <w:marBottom w:val="0"/>
                  <w:divBdr>
                    <w:top w:val="none" w:sz="0" w:space="0" w:color="auto"/>
                    <w:left w:val="none" w:sz="0" w:space="0" w:color="auto"/>
                    <w:bottom w:val="none" w:sz="0" w:space="0" w:color="auto"/>
                    <w:right w:val="none" w:sz="0" w:space="0" w:color="auto"/>
                  </w:divBdr>
                  <w:divsChild>
                    <w:div w:id="1767727928">
                      <w:marLeft w:val="0"/>
                      <w:marRight w:val="0"/>
                      <w:marTop w:val="0"/>
                      <w:marBottom w:val="0"/>
                      <w:divBdr>
                        <w:top w:val="none" w:sz="0" w:space="0" w:color="auto"/>
                        <w:left w:val="none" w:sz="0" w:space="0" w:color="auto"/>
                        <w:bottom w:val="none" w:sz="0" w:space="0" w:color="auto"/>
                        <w:right w:val="none" w:sz="0" w:space="0" w:color="auto"/>
                      </w:divBdr>
                      <w:divsChild>
                        <w:div w:id="100999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9640">
                  <w:marLeft w:val="0"/>
                  <w:marRight w:val="0"/>
                  <w:marTop w:val="0"/>
                  <w:marBottom w:val="0"/>
                  <w:divBdr>
                    <w:top w:val="none" w:sz="0" w:space="0" w:color="auto"/>
                    <w:left w:val="none" w:sz="0" w:space="0" w:color="auto"/>
                    <w:bottom w:val="none" w:sz="0" w:space="0" w:color="auto"/>
                    <w:right w:val="none" w:sz="0" w:space="0" w:color="auto"/>
                  </w:divBdr>
                  <w:divsChild>
                    <w:div w:id="683363901">
                      <w:marLeft w:val="0"/>
                      <w:marRight w:val="0"/>
                      <w:marTop w:val="0"/>
                      <w:marBottom w:val="0"/>
                      <w:divBdr>
                        <w:top w:val="none" w:sz="0" w:space="0" w:color="auto"/>
                        <w:left w:val="none" w:sz="0" w:space="0" w:color="auto"/>
                        <w:bottom w:val="none" w:sz="0" w:space="0" w:color="auto"/>
                        <w:right w:val="none" w:sz="0" w:space="0" w:color="auto"/>
                      </w:divBdr>
                      <w:divsChild>
                        <w:div w:id="1366295865">
                          <w:marLeft w:val="0"/>
                          <w:marRight w:val="0"/>
                          <w:marTop w:val="0"/>
                          <w:marBottom w:val="0"/>
                          <w:divBdr>
                            <w:top w:val="none" w:sz="0" w:space="0" w:color="auto"/>
                            <w:left w:val="none" w:sz="0" w:space="0" w:color="auto"/>
                            <w:bottom w:val="none" w:sz="0" w:space="0" w:color="auto"/>
                            <w:right w:val="none" w:sz="0" w:space="0" w:color="auto"/>
                          </w:divBdr>
                        </w:div>
                        <w:div w:id="149660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073">
                  <w:marLeft w:val="0"/>
                  <w:marRight w:val="0"/>
                  <w:marTop w:val="0"/>
                  <w:marBottom w:val="0"/>
                  <w:divBdr>
                    <w:top w:val="none" w:sz="0" w:space="0" w:color="auto"/>
                    <w:left w:val="none" w:sz="0" w:space="0" w:color="auto"/>
                    <w:bottom w:val="none" w:sz="0" w:space="0" w:color="auto"/>
                    <w:right w:val="none" w:sz="0" w:space="0" w:color="auto"/>
                  </w:divBdr>
                  <w:divsChild>
                    <w:div w:id="708797681">
                      <w:marLeft w:val="0"/>
                      <w:marRight w:val="0"/>
                      <w:marTop w:val="0"/>
                      <w:marBottom w:val="0"/>
                      <w:divBdr>
                        <w:top w:val="none" w:sz="0" w:space="0" w:color="auto"/>
                        <w:left w:val="none" w:sz="0" w:space="0" w:color="auto"/>
                        <w:bottom w:val="none" w:sz="0" w:space="0" w:color="auto"/>
                        <w:right w:val="none" w:sz="0" w:space="0" w:color="auto"/>
                      </w:divBdr>
                      <w:divsChild>
                        <w:div w:id="140221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3034">
                  <w:marLeft w:val="0"/>
                  <w:marRight w:val="0"/>
                  <w:marTop w:val="0"/>
                  <w:marBottom w:val="0"/>
                  <w:divBdr>
                    <w:top w:val="none" w:sz="0" w:space="0" w:color="auto"/>
                    <w:left w:val="none" w:sz="0" w:space="0" w:color="auto"/>
                    <w:bottom w:val="none" w:sz="0" w:space="0" w:color="auto"/>
                    <w:right w:val="none" w:sz="0" w:space="0" w:color="auto"/>
                  </w:divBdr>
                  <w:divsChild>
                    <w:div w:id="100078870">
                      <w:marLeft w:val="0"/>
                      <w:marRight w:val="0"/>
                      <w:marTop w:val="0"/>
                      <w:marBottom w:val="0"/>
                      <w:divBdr>
                        <w:top w:val="none" w:sz="0" w:space="0" w:color="auto"/>
                        <w:left w:val="none" w:sz="0" w:space="0" w:color="auto"/>
                        <w:bottom w:val="none" w:sz="0" w:space="0" w:color="auto"/>
                        <w:right w:val="none" w:sz="0" w:space="0" w:color="auto"/>
                      </w:divBdr>
                      <w:divsChild>
                        <w:div w:id="11559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62368">
                  <w:marLeft w:val="0"/>
                  <w:marRight w:val="0"/>
                  <w:marTop w:val="0"/>
                  <w:marBottom w:val="0"/>
                  <w:divBdr>
                    <w:top w:val="none" w:sz="0" w:space="0" w:color="auto"/>
                    <w:left w:val="none" w:sz="0" w:space="0" w:color="auto"/>
                    <w:bottom w:val="none" w:sz="0" w:space="0" w:color="auto"/>
                    <w:right w:val="none" w:sz="0" w:space="0" w:color="auto"/>
                  </w:divBdr>
                  <w:divsChild>
                    <w:div w:id="784277820">
                      <w:marLeft w:val="0"/>
                      <w:marRight w:val="0"/>
                      <w:marTop w:val="0"/>
                      <w:marBottom w:val="0"/>
                      <w:divBdr>
                        <w:top w:val="none" w:sz="0" w:space="0" w:color="auto"/>
                        <w:left w:val="none" w:sz="0" w:space="0" w:color="auto"/>
                        <w:bottom w:val="none" w:sz="0" w:space="0" w:color="auto"/>
                        <w:right w:val="none" w:sz="0" w:space="0" w:color="auto"/>
                      </w:divBdr>
                      <w:divsChild>
                        <w:div w:id="10850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06844">
                  <w:marLeft w:val="0"/>
                  <w:marRight w:val="0"/>
                  <w:marTop w:val="0"/>
                  <w:marBottom w:val="0"/>
                  <w:divBdr>
                    <w:top w:val="none" w:sz="0" w:space="0" w:color="auto"/>
                    <w:left w:val="none" w:sz="0" w:space="0" w:color="auto"/>
                    <w:bottom w:val="none" w:sz="0" w:space="0" w:color="auto"/>
                    <w:right w:val="none" w:sz="0" w:space="0" w:color="auto"/>
                  </w:divBdr>
                  <w:divsChild>
                    <w:div w:id="373390605">
                      <w:marLeft w:val="0"/>
                      <w:marRight w:val="0"/>
                      <w:marTop w:val="0"/>
                      <w:marBottom w:val="0"/>
                      <w:divBdr>
                        <w:top w:val="none" w:sz="0" w:space="0" w:color="auto"/>
                        <w:left w:val="none" w:sz="0" w:space="0" w:color="auto"/>
                        <w:bottom w:val="none" w:sz="0" w:space="0" w:color="auto"/>
                        <w:right w:val="none" w:sz="0" w:space="0" w:color="auto"/>
                      </w:divBdr>
                      <w:divsChild>
                        <w:div w:id="170375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49758">
                  <w:marLeft w:val="0"/>
                  <w:marRight w:val="0"/>
                  <w:marTop w:val="0"/>
                  <w:marBottom w:val="0"/>
                  <w:divBdr>
                    <w:top w:val="none" w:sz="0" w:space="0" w:color="auto"/>
                    <w:left w:val="none" w:sz="0" w:space="0" w:color="auto"/>
                    <w:bottom w:val="none" w:sz="0" w:space="0" w:color="auto"/>
                    <w:right w:val="none" w:sz="0" w:space="0" w:color="auto"/>
                  </w:divBdr>
                  <w:divsChild>
                    <w:div w:id="1310013191">
                      <w:marLeft w:val="0"/>
                      <w:marRight w:val="0"/>
                      <w:marTop w:val="0"/>
                      <w:marBottom w:val="0"/>
                      <w:divBdr>
                        <w:top w:val="none" w:sz="0" w:space="0" w:color="auto"/>
                        <w:left w:val="none" w:sz="0" w:space="0" w:color="auto"/>
                        <w:bottom w:val="none" w:sz="0" w:space="0" w:color="auto"/>
                        <w:right w:val="none" w:sz="0" w:space="0" w:color="auto"/>
                      </w:divBdr>
                      <w:divsChild>
                        <w:div w:id="12196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61208">
                  <w:marLeft w:val="0"/>
                  <w:marRight w:val="0"/>
                  <w:marTop w:val="0"/>
                  <w:marBottom w:val="0"/>
                  <w:divBdr>
                    <w:top w:val="none" w:sz="0" w:space="0" w:color="auto"/>
                    <w:left w:val="none" w:sz="0" w:space="0" w:color="auto"/>
                    <w:bottom w:val="none" w:sz="0" w:space="0" w:color="auto"/>
                    <w:right w:val="none" w:sz="0" w:space="0" w:color="auto"/>
                  </w:divBdr>
                  <w:divsChild>
                    <w:div w:id="1245728434">
                      <w:marLeft w:val="0"/>
                      <w:marRight w:val="0"/>
                      <w:marTop w:val="0"/>
                      <w:marBottom w:val="0"/>
                      <w:divBdr>
                        <w:top w:val="none" w:sz="0" w:space="0" w:color="auto"/>
                        <w:left w:val="none" w:sz="0" w:space="0" w:color="auto"/>
                        <w:bottom w:val="none" w:sz="0" w:space="0" w:color="auto"/>
                        <w:right w:val="none" w:sz="0" w:space="0" w:color="auto"/>
                      </w:divBdr>
                      <w:divsChild>
                        <w:div w:id="91108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336609">
                  <w:marLeft w:val="0"/>
                  <w:marRight w:val="0"/>
                  <w:marTop w:val="0"/>
                  <w:marBottom w:val="0"/>
                  <w:divBdr>
                    <w:top w:val="none" w:sz="0" w:space="0" w:color="auto"/>
                    <w:left w:val="none" w:sz="0" w:space="0" w:color="auto"/>
                    <w:bottom w:val="none" w:sz="0" w:space="0" w:color="auto"/>
                    <w:right w:val="none" w:sz="0" w:space="0" w:color="auto"/>
                  </w:divBdr>
                  <w:divsChild>
                    <w:div w:id="15470367">
                      <w:marLeft w:val="0"/>
                      <w:marRight w:val="0"/>
                      <w:marTop w:val="0"/>
                      <w:marBottom w:val="0"/>
                      <w:divBdr>
                        <w:top w:val="none" w:sz="0" w:space="0" w:color="auto"/>
                        <w:left w:val="none" w:sz="0" w:space="0" w:color="auto"/>
                        <w:bottom w:val="none" w:sz="0" w:space="0" w:color="auto"/>
                        <w:right w:val="none" w:sz="0" w:space="0" w:color="auto"/>
                      </w:divBdr>
                      <w:divsChild>
                        <w:div w:id="76503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0566">
                  <w:marLeft w:val="0"/>
                  <w:marRight w:val="0"/>
                  <w:marTop w:val="0"/>
                  <w:marBottom w:val="0"/>
                  <w:divBdr>
                    <w:top w:val="none" w:sz="0" w:space="0" w:color="auto"/>
                    <w:left w:val="none" w:sz="0" w:space="0" w:color="auto"/>
                    <w:bottom w:val="none" w:sz="0" w:space="0" w:color="auto"/>
                    <w:right w:val="none" w:sz="0" w:space="0" w:color="auto"/>
                  </w:divBdr>
                  <w:divsChild>
                    <w:div w:id="383679207">
                      <w:marLeft w:val="0"/>
                      <w:marRight w:val="0"/>
                      <w:marTop w:val="0"/>
                      <w:marBottom w:val="0"/>
                      <w:divBdr>
                        <w:top w:val="none" w:sz="0" w:space="0" w:color="auto"/>
                        <w:left w:val="none" w:sz="0" w:space="0" w:color="auto"/>
                        <w:bottom w:val="none" w:sz="0" w:space="0" w:color="auto"/>
                        <w:right w:val="none" w:sz="0" w:space="0" w:color="auto"/>
                      </w:divBdr>
                      <w:divsChild>
                        <w:div w:id="1402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50847">
                  <w:marLeft w:val="0"/>
                  <w:marRight w:val="0"/>
                  <w:marTop w:val="0"/>
                  <w:marBottom w:val="0"/>
                  <w:divBdr>
                    <w:top w:val="none" w:sz="0" w:space="0" w:color="auto"/>
                    <w:left w:val="none" w:sz="0" w:space="0" w:color="auto"/>
                    <w:bottom w:val="none" w:sz="0" w:space="0" w:color="auto"/>
                    <w:right w:val="none" w:sz="0" w:space="0" w:color="auto"/>
                  </w:divBdr>
                  <w:divsChild>
                    <w:div w:id="1417627724">
                      <w:marLeft w:val="0"/>
                      <w:marRight w:val="0"/>
                      <w:marTop w:val="0"/>
                      <w:marBottom w:val="0"/>
                      <w:divBdr>
                        <w:top w:val="none" w:sz="0" w:space="0" w:color="auto"/>
                        <w:left w:val="none" w:sz="0" w:space="0" w:color="auto"/>
                        <w:bottom w:val="none" w:sz="0" w:space="0" w:color="auto"/>
                        <w:right w:val="none" w:sz="0" w:space="0" w:color="auto"/>
                      </w:divBdr>
                      <w:divsChild>
                        <w:div w:id="47180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49428">
                  <w:marLeft w:val="0"/>
                  <w:marRight w:val="0"/>
                  <w:marTop w:val="0"/>
                  <w:marBottom w:val="0"/>
                  <w:divBdr>
                    <w:top w:val="none" w:sz="0" w:space="0" w:color="auto"/>
                    <w:left w:val="none" w:sz="0" w:space="0" w:color="auto"/>
                    <w:bottom w:val="none" w:sz="0" w:space="0" w:color="auto"/>
                    <w:right w:val="none" w:sz="0" w:space="0" w:color="auto"/>
                  </w:divBdr>
                  <w:divsChild>
                    <w:div w:id="410541734">
                      <w:marLeft w:val="0"/>
                      <w:marRight w:val="0"/>
                      <w:marTop w:val="0"/>
                      <w:marBottom w:val="0"/>
                      <w:divBdr>
                        <w:top w:val="none" w:sz="0" w:space="0" w:color="auto"/>
                        <w:left w:val="none" w:sz="0" w:space="0" w:color="auto"/>
                        <w:bottom w:val="none" w:sz="0" w:space="0" w:color="auto"/>
                        <w:right w:val="none" w:sz="0" w:space="0" w:color="auto"/>
                      </w:divBdr>
                      <w:divsChild>
                        <w:div w:id="16656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26734">
                  <w:marLeft w:val="0"/>
                  <w:marRight w:val="0"/>
                  <w:marTop w:val="0"/>
                  <w:marBottom w:val="0"/>
                  <w:divBdr>
                    <w:top w:val="none" w:sz="0" w:space="0" w:color="auto"/>
                    <w:left w:val="none" w:sz="0" w:space="0" w:color="auto"/>
                    <w:bottom w:val="none" w:sz="0" w:space="0" w:color="auto"/>
                    <w:right w:val="none" w:sz="0" w:space="0" w:color="auto"/>
                  </w:divBdr>
                  <w:divsChild>
                    <w:div w:id="1140221590">
                      <w:marLeft w:val="0"/>
                      <w:marRight w:val="0"/>
                      <w:marTop w:val="0"/>
                      <w:marBottom w:val="0"/>
                      <w:divBdr>
                        <w:top w:val="none" w:sz="0" w:space="0" w:color="auto"/>
                        <w:left w:val="none" w:sz="0" w:space="0" w:color="auto"/>
                        <w:bottom w:val="none" w:sz="0" w:space="0" w:color="auto"/>
                        <w:right w:val="none" w:sz="0" w:space="0" w:color="auto"/>
                      </w:divBdr>
                      <w:divsChild>
                        <w:div w:id="13314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86253">
                  <w:marLeft w:val="0"/>
                  <w:marRight w:val="0"/>
                  <w:marTop w:val="0"/>
                  <w:marBottom w:val="0"/>
                  <w:divBdr>
                    <w:top w:val="none" w:sz="0" w:space="0" w:color="auto"/>
                    <w:left w:val="none" w:sz="0" w:space="0" w:color="auto"/>
                    <w:bottom w:val="none" w:sz="0" w:space="0" w:color="auto"/>
                    <w:right w:val="none" w:sz="0" w:space="0" w:color="auto"/>
                  </w:divBdr>
                  <w:divsChild>
                    <w:div w:id="30497272">
                      <w:marLeft w:val="0"/>
                      <w:marRight w:val="0"/>
                      <w:marTop w:val="0"/>
                      <w:marBottom w:val="0"/>
                      <w:divBdr>
                        <w:top w:val="none" w:sz="0" w:space="0" w:color="auto"/>
                        <w:left w:val="none" w:sz="0" w:space="0" w:color="auto"/>
                        <w:bottom w:val="none" w:sz="0" w:space="0" w:color="auto"/>
                        <w:right w:val="none" w:sz="0" w:space="0" w:color="auto"/>
                      </w:divBdr>
                      <w:divsChild>
                        <w:div w:id="7803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4954">
                  <w:marLeft w:val="0"/>
                  <w:marRight w:val="0"/>
                  <w:marTop w:val="0"/>
                  <w:marBottom w:val="0"/>
                  <w:divBdr>
                    <w:top w:val="single" w:sz="6" w:space="0" w:color="AAAAAA"/>
                    <w:left w:val="none" w:sz="0" w:space="0" w:color="auto"/>
                    <w:bottom w:val="none" w:sz="0" w:space="0" w:color="auto"/>
                    <w:right w:val="none" w:sz="0" w:space="0" w:color="auto"/>
                  </w:divBdr>
                </w:div>
                <w:div w:id="829096014">
                  <w:marLeft w:val="0"/>
                  <w:marRight w:val="0"/>
                  <w:marTop w:val="0"/>
                  <w:marBottom w:val="0"/>
                  <w:divBdr>
                    <w:top w:val="none" w:sz="0" w:space="0" w:color="auto"/>
                    <w:left w:val="none" w:sz="0" w:space="0" w:color="auto"/>
                    <w:bottom w:val="none" w:sz="0" w:space="0" w:color="auto"/>
                    <w:right w:val="none" w:sz="0" w:space="0" w:color="auto"/>
                  </w:divBdr>
                  <w:divsChild>
                    <w:div w:id="1381711604">
                      <w:marLeft w:val="0"/>
                      <w:marRight w:val="0"/>
                      <w:marTop w:val="0"/>
                      <w:marBottom w:val="0"/>
                      <w:divBdr>
                        <w:top w:val="none" w:sz="0" w:space="0" w:color="auto"/>
                        <w:left w:val="none" w:sz="0" w:space="0" w:color="auto"/>
                        <w:bottom w:val="none" w:sz="0" w:space="0" w:color="auto"/>
                        <w:right w:val="none" w:sz="0" w:space="0" w:color="auto"/>
                      </w:divBdr>
                      <w:divsChild>
                        <w:div w:id="2887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235467">
                  <w:marLeft w:val="0"/>
                  <w:marRight w:val="0"/>
                  <w:marTop w:val="0"/>
                  <w:marBottom w:val="0"/>
                  <w:divBdr>
                    <w:top w:val="none" w:sz="0" w:space="0" w:color="auto"/>
                    <w:left w:val="none" w:sz="0" w:space="0" w:color="auto"/>
                    <w:bottom w:val="none" w:sz="0" w:space="0" w:color="auto"/>
                    <w:right w:val="none" w:sz="0" w:space="0" w:color="auto"/>
                  </w:divBdr>
                  <w:divsChild>
                    <w:div w:id="1713456047">
                      <w:marLeft w:val="0"/>
                      <w:marRight w:val="0"/>
                      <w:marTop w:val="0"/>
                      <w:marBottom w:val="0"/>
                      <w:divBdr>
                        <w:top w:val="none" w:sz="0" w:space="0" w:color="auto"/>
                        <w:left w:val="none" w:sz="0" w:space="0" w:color="auto"/>
                        <w:bottom w:val="none" w:sz="0" w:space="0" w:color="auto"/>
                        <w:right w:val="none" w:sz="0" w:space="0" w:color="auto"/>
                      </w:divBdr>
                      <w:divsChild>
                        <w:div w:id="12589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8537">
                  <w:marLeft w:val="0"/>
                  <w:marRight w:val="0"/>
                  <w:marTop w:val="0"/>
                  <w:marBottom w:val="0"/>
                  <w:divBdr>
                    <w:top w:val="none" w:sz="0" w:space="0" w:color="auto"/>
                    <w:left w:val="none" w:sz="0" w:space="0" w:color="auto"/>
                    <w:bottom w:val="none" w:sz="0" w:space="0" w:color="auto"/>
                    <w:right w:val="none" w:sz="0" w:space="0" w:color="auto"/>
                  </w:divBdr>
                  <w:divsChild>
                    <w:div w:id="171191063">
                      <w:marLeft w:val="0"/>
                      <w:marRight w:val="0"/>
                      <w:marTop w:val="0"/>
                      <w:marBottom w:val="0"/>
                      <w:divBdr>
                        <w:top w:val="none" w:sz="0" w:space="0" w:color="auto"/>
                        <w:left w:val="none" w:sz="0" w:space="0" w:color="auto"/>
                        <w:bottom w:val="none" w:sz="0" w:space="0" w:color="auto"/>
                        <w:right w:val="none" w:sz="0" w:space="0" w:color="auto"/>
                      </w:divBdr>
                      <w:divsChild>
                        <w:div w:id="31623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2197">
                  <w:marLeft w:val="0"/>
                  <w:marRight w:val="0"/>
                  <w:marTop w:val="0"/>
                  <w:marBottom w:val="0"/>
                  <w:divBdr>
                    <w:top w:val="none" w:sz="0" w:space="0" w:color="auto"/>
                    <w:left w:val="none" w:sz="0" w:space="0" w:color="auto"/>
                    <w:bottom w:val="none" w:sz="0" w:space="0" w:color="auto"/>
                    <w:right w:val="none" w:sz="0" w:space="0" w:color="auto"/>
                  </w:divBdr>
                  <w:divsChild>
                    <w:div w:id="845556870">
                      <w:marLeft w:val="0"/>
                      <w:marRight w:val="0"/>
                      <w:marTop w:val="0"/>
                      <w:marBottom w:val="0"/>
                      <w:divBdr>
                        <w:top w:val="none" w:sz="0" w:space="0" w:color="auto"/>
                        <w:left w:val="none" w:sz="0" w:space="0" w:color="auto"/>
                        <w:bottom w:val="none" w:sz="0" w:space="0" w:color="auto"/>
                        <w:right w:val="none" w:sz="0" w:space="0" w:color="auto"/>
                      </w:divBdr>
                      <w:divsChild>
                        <w:div w:id="58322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6902">
                  <w:marLeft w:val="0"/>
                  <w:marRight w:val="0"/>
                  <w:marTop w:val="0"/>
                  <w:marBottom w:val="0"/>
                  <w:divBdr>
                    <w:top w:val="none" w:sz="0" w:space="0" w:color="auto"/>
                    <w:left w:val="none" w:sz="0" w:space="0" w:color="auto"/>
                    <w:bottom w:val="none" w:sz="0" w:space="0" w:color="auto"/>
                    <w:right w:val="none" w:sz="0" w:space="0" w:color="auto"/>
                  </w:divBdr>
                  <w:divsChild>
                    <w:div w:id="2081705641">
                      <w:marLeft w:val="0"/>
                      <w:marRight w:val="0"/>
                      <w:marTop w:val="0"/>
                      <w:marBottom w:val="0"/>
                      <w:divBdr>
                        <w:top w:val="none" w:sz="0" w:space="0" w:color="auto"/>
                        <w:left w:val="none" w:sz="0" w:space="0" w:color="auto"/>
                        <w:bottom w:val="none" w:sz="0" w:space="0" w:color="auto"/>
                        <w:right w:val="none" w:sz="0" w:space="0" w:color="auto"/>
                      </w:divBdr>
                      <w:divsChild>
                        <w:div w:id="69554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63801">
                  <w:marLeft w:val="0"/>
                  <w:marRight w:val="0"/>
                  <w:marTop w:val="0"/>
                  <w:marBottom w:val="0"/>
                  <w:divBdr>
                    <w:top w:val="none" w:sz="0" w:space="0" w:color="auto"/>
                    <w:left w:val="none" w:sz="0" w:space="0" w:color="auto"/>
                    <w:bottom w:val="none" w:sz="0" w:space="0" w:color="auto"/>
                    <w:right w:val="none" w:sz="0" w:space="0" w:color="auto"/>
                  </w:divBdr>
                  <w:divsChild>
                    <w:div w:id="941691753">
                      <w:marLeft w:val="0"/>
                      <w:marRight w:val="0"/>
                      <w:marTop w:val="0"/>
                      <w:marBottom w:val="0"/>
                      <w:divBdr>
                        <w:top w:val="none" w:sz="0" w:space="0" w:color="auto"/>
                        <w:left w:val="none" w:sz="0" w:space="0" w:color="auto"/>
                        <w:bottom w:val="none" w:sz="0" w:space="0" w:color="auto"/>
                        <w:right w:val="none" w:sz="0" w:space="0" w:color="auto"/>
                      </w:divBdr>
                      <w:divsChild>
                        <w:div w:id="9384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46290">
                  <w:marLeft w:val="0"/>
                  <w:marRight w:val="0"/>
                  <w:marTop w:val="0"/>
                  <w:marBottom w:val="0"/>
                  <w:divBdr>
                    <w:top w:val="none" w:sz="0" w:space="0" w:color="auto"/>
                    <w:left w:val="none" w:sz="0" w:space="0" w:color="auto"/>
                    <w:bottom w:val="none" w:sz="0" w:space="0" w:color="auto"/>
                    <w:right w:val="none" w:sz="0" w:space="0" w:color="auto"/>
                  </w:divBdr>
                  <w:divsChild>
                    <w:div w:id="825559889">
                      <w:marLeft w:val="0"/>
                      <w:marRight w:val="0"/>
                      <w:marTop w:val="0"/>
                      <w:marBottom w:val="0"/>
                      <w:divBdr>
                        <w:top w:val="none" w:sz="0" w:space="0" w:color="auto"/>
                        <w:left w:val="none" w:sz="0" w:space="0" w:color="auto"/>
                        <w:bottom w:val="none" w:sz="0" w:space="0" w:color="auto"/>
                        <w:right w:val="none" w:sz="0" w:space="0" w:color="auto"/>
                      </w:divBdr>
                      <w:divsChild>
                        <w:div w:id="136644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52998">
                  <w:marLeft w:val="0"/>
                  <w:marRight w:val="0"/>
                  <w:marTop w:val="0"/>
                  <w:marBottom w:val="0"/>
                  <w:divBdr>
                    <w:top w:val="none" w:sz="0" w:space="0" w:color="auto"/>
                    <w:left w:val="none" w:sz="0" w:space="0" w:color="auto"/>
                    <w:bottom w:val="none" w:sz="0" w:space="0" w:color="auto"/>
                    <w:right w:val="none" w:sz="0" w:space="0" w:color="auto"/>
                  </w:divBdr>
                  <w:divsChild>
                    <w:div w:id="72315246">
                      <w:marLeft w:val="0"/>
                      <w:marRight w:val="0"/>
                      <w:marTop w:val="0"/>
                      <w:marBottom w:val="0"/>
                      <w:divBdr>
                        <w:top w:val="none" w:sz="0" w:space="0" w:color="auto"/>
                        <w:left w:val="none" w:sz="0" w:space="0" w:color="auto"/>
                        <w:bottom w:val="none" w:sz="0" w:space="0" w:color="auto"/>
                        <w:right w:val="none" w:sz="0" w:space="0" w:color="auto"/>
                      </w:divBdr>
                      <w:divsChild>
                        <w:div w:id="119257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8946">
                  <w:marLeft w:val="0"/>
                  <w:marRight w:val="0"/>
                  <w:marTop w:val="0"/>
                  <w:marBottom w:val="0"/>
                  <w:divBdr>
                    <w:top w:val="none" w:sz="0" w:space="0" w:color="auto"/>
                    <w:left w:val="none" w:sz="0" w:space="0" w:color="auto"/>
                    <w:bottom w:val="none" w:sz="0" w:space="0" w:color="auto"/>
                    <w:right w:val="none" w:sz="0" w:space="0" w:color="auto"/>
                  </w:divBdr>
                  <w:divsChild>
                    <w:div w:id="282661891">
                      <w:marLeft w:val="0"/>
                      <w:marRight w:val="0"/>
                      <w:marTop w:val="0"/>
                      <w:marBottom w:val="0"/>
                      <w:divBdr>
                        <w:top w:val="none" w:sz="0" w:space="0" w:color="auto"/>
                        <w:left w:val="none" w:sz="0" w:space="0" w:color="auto"/>
                        <w:bottom w:val="none" w:sz="0" w:space="0" w:color="auto"/>
                        <w:right w:val="none" w:sz="0" w:space="0" w:color="auto"/>
                      </w:divBdr>
                      <w:divsChild>
                        <w:div w:id="117480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12759">
                  <w:marLeft w:val="0"/>
                  <w:marRight w:val="0"/>
                  <w:marTop w:val="0"/>
                  <w:marBottom w:val="0"/>
                  <w:divBdr>
                    <w:top w:val="none" w:sz="0" w:space="0" w:color="auto"/>
                    <w:left w:val="none" w:sz="0" w:space="0" w:color="auto"/>
                    <w:bottom w:val="none" w:sz="0" w:space="0" w:color="auto"/>
                    <w:right w:val="none" w:sz="0" w:space="0" w:color="auto"/>
                  </w:divBdr>
                  <w:divsChild>
                    <w:div w:id="898857120">
                      <w:marLeft w:val="0"/>
                      <w:marRight w:val="0"/>
                      <w:marTop w:val="0"/>
                      <w:marBottom w:val="0"/>
                      <w:divBdr>
                        <w:top w:val="none" w:sz="0" w:space="0" w:color="auto"/>
                        <w:left w:val="none" w:sz="0" w:space="0" w:color="auto"/>
                        <w:bottom w:val="none" w:sz="0" w:space="0" w:color="auto"/>
                        <w:right w:val="none" w:sz="0" w:space="0" w:color="auto"/>
                      </w:divBdr>
                      <w:divsChild>
                        <w:div w:id="13880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1181">
                  <w:marLeft w:val="0"/>
                  <w:marRight w:val="0"/>
                  <w:marTop w:val="0"/>
                  <w:marBottom w:val="0"/>
                  <w:divBdr>
                    <w:top w:val="none" w:sz="0" w:space="0" w:color="auto"/>
                    <w:left w:val="none" w:sz="0" w:space="0" w:color="auto"/>
                    <w:bottom w:val="none" w:sz="0" w:space="0" w:color="auto"/>
                    <w:right w:val="none" w:sz="0" w:space="0" w:color="auto"/>
                  </w:divBdr>
                  <w:divsChild>
                    <w:div w:id="1155607230">
                      <w:marLeft w:val="0"/>
                      <w:marRight w:val="0"/>
                      <w:marTop w:val="0"/>
                      <w:marBottom w:val="0"/>
                      <w:divBdr>
                        <w:top w:val="none" w:sz="0" w:space="0" w:color="auto"/>
                        <w:left w:val="none" w:sz="0" w:space="0" w:color="auto"/>
                        <w:bottom w:val="none" w:sz="0" w:space="0" w:color="auto"/>
                        <w:right w:val="none" w:sz="0" w:space="0" w:color="auto"/>
                      </w:divBdr>
                      <w:divsChild>
                        <w:div w:id="12886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2056">
                  <w:marLeft w:val="0"/>
                  <w:marRight w:val="0"/>
                  <w:marTop w:val="0"/>
                  <w:marBottom w:val="0"/>
                  <w:divBdr>
                    <w:top w:val="none" w:sz="0" w:space="0" w:color="auto"/>
                    <w:left w:val="none" w:sz="0" w:space="0" w:color="auto"/>
                    <w:bottom w:val="none" w:sz="0" w:space="0" w:color="auto"/>
                    <w:right w:val="none" w:sz="0" w:space="0" w:color="auto"/>
                  </w:divBdr>
                  <w:divsChild>
                    <w:div w:id="1080717602">
                      <w:marLeft w:val="0"/>
                      <w:marRight w:val="0"/>
                      <w:marTop w:val="0"/>
                      <w:marBottom w:val="0"/>
                      <w:divBdr>
                        <w:top w:val="none" w:sz="0" w:space="0" w:color="auto"/>
                        <w:left w:val="none" w:sz="0" w:space="0" w:color="auto"/>
                        <w:bottom w:val="none" w:sz="0" w:space="0" w:color="auto"/>
                        <w:right w:val="none" w:sz="0" w:space="0" w:color="auto"/>
                      </w:divBdr>
                      <w:divsChild>
                        <w:div w:id="7306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70795">
                  <w:marLeft w:val="0"/>
                  <w:marRight w:val="0"/>
                  <w:marTop w:val="0"/>
                  <w:marBottom w:val="0"/>
                  <w:divBdr>
                    <w:top w:val="none" w:sz="0" w:space="0" w:color="auto"/>
                    <w:left w:val="none" w:sz="0" w:space="0" w:color="auto"/>
                    <w:bottom w:val="none" w:sz="0" w:space="0" w:color="auto"/>
                    <w:right w:val="none" w:sz="0" w:space="0" w:color="auto"/>
                  </w:divBdr>
                  <w:divsChild>
                    <w:div w:id="1839807284">
                      <w:marLeft w:val="0"/>
                      <w:marRight w:val="0"/>
                      <w:marTop w:val="0"/>
                      <w:marBottom w:val="0"/>
                      <w:divBdr>
                        <w:top w:val="none" w:sz="0" w:space="0" w:color="auto"/>
                        <w:left w:val="none" w:sz="0" w:space="0" w:color="auto"/>
                        <w:bottom w:val="none" w:sz="0" w:space="0" w:color="auto"/>
                        <w:right w:val="none" w:sz="0" w:space="0" w:color="auto"/>
                      </w:divBdr>
                      <w:divsChild>
                        <w:div w:id="27695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89311">
                  <w:marLeft w:val="0"/>
                  <w:marRight w:val="0"/>
                  <w:marTop w:val="0"/>
                  <w:marBottom w:val="0"/>
                  <w:divBdr>
                    <w:top w:val="none" w:sz="0" w:space="0" w:color="auto"/>
                    <w:left w:val="none" w:sz="0" w:space="0" w:color="auto"/>
                    <w:bottom w:val="none" w:sz="0" w:space="0" w:color="auto"/>
                    <w:right w:val="none" w:sz="0" w:space="0" w:color="auto"/>
                  </w:divBdr>
                  <w:divsChild>
                    <w:div w:id="730230080">
                      <w:marLeft w:val="0"/>
                      <w:marRight w:val="0"/>
                      <w:marTop w:val="0"/>
                      <w:marBottom w:val="0"/>
                      <w:divBdr>
                        <w:top w:val="none" w:sz="0" w:space="0" w:color="auto"/>
                        <w:left w:val="none" w:sz="0" w:space="0" w:color="auto"/>
                        <w:bottom w:val="none" w:sz="0" w:space="0" w:color="auto"/>
                        <w:right w:val="none" w:sz="0" w:space="0" w:color="auto"/>
                      </w:divBdr>
                      <w:divsChild>
                        <w:div w:id="84544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8526">
                  <w:marLeft w:val="0"/>
                  <w:marRight w:val="0"/>
                  <w:marTop w:val="0"/>
                  <w:marBottom w:val="0"/>
                  <w:divBdr>
                    <w:top w:val="none" w:sz="0" w:space="0" w:color="auto"/>
                    <w:left w:val="none" w:sz="0" w:space="0" w:color="auto"/>
                    <w:bottom w:val="none" w:sz="0" w:space="0" w:color="auto"/>
                    <w:right w:val="none" w:sz="0" w:space="0" w:color="auto"/>
                  </w:divBdr>
                  <w:divsChild>
                    <w:div w:id="1939604232">
                      <w:marLeft w:val="0"/>
                      <w:marRight w:val="0"/>
                      <w:marTop w:val="0"/>
                      <w:marBottom w:val="0"/>
                      <w:divBdr>
                        <w:top w:val="none" w:sz="0" w:space="0" w:color="auto"/>
                        <w:left w:val="none" w:sz="0" w:space="0" w:color="auto"/>
                        <w:bottom w:val="none" w:sz="0" w:space="0" w:color="auto"/>
                        <w:right w:val="none" w:sz="0" w:space="0" w:color="auto"/>
                      </w:divBdr>
                      <w:divsChild>
                        <w:div w:id="105057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34375">
                  <w:marLeft w:val="0"/>
                  <w:marRight w:val="0"/>
                  <w:marTop w:val="0"/>
                  <w:marBottom w:val="0"/>
                  <w:divBdr>
                    <w:top w:val="none" w:sz="0" w:space="0" w:color="auto"/>
                    <w:left w:val="none" w:sz="0" w:space="0" w:color="auto"/>
                    <w:bottom w:val="none" w:sz="0" w:space="0" w:color="auto"/>
                    <w:right w:val="none" w:sz="0" w:space="0" w:color="auto"/>
                  </w:divBdr>
                </w:div>
                <w:div w:id="1655066117">
                  <w:marLeft w:val="0"/>
                  <w:marRight w:val="0"/>
                  <w:marTop w:val="0"/>
                  <w:marBottom w:val="0"/>
                  <w:divBdr>
                    <w:top w:val="none" w:sz="0" w:space="0" w:color="auto"/>
                    <w:left w:val="none" w:sz="0" w:space="0" w:color="auto"/>
                    <w:bottom w:val="none" w:sz="0" w:space="0" w:color="auto"/>
                    <w:right w:val="none" w:sz="0" w:space="0" w:color="auto"/>
                  </w:divBdr>
                  <w:divsChild>
                    <w:div w:id="1113208671">
                      <w:marLeft w:val="0"/>
                      <w:marRight w:val="0"/>
                      <w:marTop w:val="0"/>
                      <w:marBottom w:val="0"/>
                      <w:divBdr>
                        <w:top w:val="none" w:sz="0" w:space="0" w:color="auto"/>
                        <w:left w:val="none" w:sz="0" w:space="0" w:color="auto"/>
                        <w:bottom w:val="none" w:sz="0" w:space="0" w:color="auto"/>
                        <w:right w:val="none" w:sz="0" w:space="0" w:color="auto"/>
                      </w:divBdr>
                      <w:divsChild>
                        <w:div w:id="144199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81405">
                  <w:marLeft w:val="0"/>
                  <w:marRight w:val="0"/>
                  <w:marTop w:val="0"/>
                  <w:marBottom w:val="0"/>
                  <w:divBdr>
                    <w:top w:val="none" w:sz="0" w:space="0" w:color="auto"/>
                    <w:left w:val="none" w:sz="0" w:space="0" w:color="auto"/>
                    <w:bottom w:val="none" w:sz="0" w:space="0" w:color="auto"/>
                    <w:right w:val="none" w:sz="0" w:space="0" w:color="auto"/>
                  </w:divBdr>
                  <w:divsChild>
                    <w:div w:id="1682202740">
                      <w:marLeft w:val="0"/>
                      <w:marRight w:val="0"/>
                      <w:marTop w:val="0"/>
                      <w:marBottom w:val="0"/>
                      <w:divBdr>
                        <w:top w:val="none" w:sz="0" w:space="0" w:color="auto"/>
                        <w:left w:val="none" w:sz="0" w:space="0" w:color="auto"/>
                        <w:bottom w:val="none" w:sz="0" w:space="0" w:color="auto"/>
                        <w:right w:val="none" w:sz="0" w:space="0" w:color="auto"/>
                      </w:divBdr>
                      <w:divsChild>
                        <w:div w:id="62982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81127">
                  <w:marLeft w:val="0"/>
                  <w:marRight w:val="0"/>
                  <w:marTop w:val="0"/>
                  <w:marBottom w:val="0"/>
                  <w:divBdr>
                    <w:top w:val="none" w:sz="0" w:space="0" w:color="auto"/>
                    <w:left w:val="none" w:sz="0" w:space="0" w:color="auto"/>
                    <w:bottom w:val="none" w:sz="0" w:space="0" w:color="auto"/>
                    <w:right w:val="none" w:sz="0" w:space="0" w:color="auto"/>
                  </w:divBdr>
                  <w:divsChild>
                    <w:div w:id="1483232922">
                      <w:marLeft w:val="0"/>
                      <w:marRight w:val="0"/>
                      <w:marTop w:val="0"/>
                      <w:marBottom w:val="0"/>
                      <w:divBdr>
                        <w:top w:val="none" w:sz="0" w:space="0" w:color="auto"/>
                        <w:left w:val="none" w:sz="0" w:space="0" w:color="auto"/>
                        <w:bottom w:val="none" w:sz="0" w:space="0" w:color="auto"/>
                        <w:right w:val="none" w:sz="0" w:space="0" w:color="auto"/>
                      </w:divBdr>
                      <w:divsChild>
                        <w:div w:id="113707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73881">
                  <w:marLeft w:val="0"/>
                  <w:marRight w:val="0"/>
                  <w:marTop w:val="0"/>
                  <w:marBottom w:val="0"/>
                  <w:divBdr>
                    <w:top w:val="none" w:sz="0" w:space="0" w:color="auto"/>
                    <w:left w:val="none" w:sz="0" w:space="0" w:color="auto"/>
                    <w:bottom w:val="none" w:sz="0" w:space="0" w:color="auto"/>
                    <w:right w:val="none" w:sz="0" w:space="0" w:color="auto"/>
                  </w:divBdr>
                  <w:divsChild>
                    <w:div w:id="1854955025">
                      <w:marLeft w:val="0"/>
                      <w:marRight w:val="0"/>
                      <w:marTop w:val="0"/>
                      <w:marBottom w:val="0"/>
                      <w:divBdr>
                        <w:top w:val="none" w:sz="0" w:space="0" w:color="auto"/>
                        <w:left w:val="none" w:sz="0" w:space="0" w:color="auto"/>
                        <w:bottom w:val="none" w:sz="0" w:space="0" w:color="auto"/>
                        <w:right w:val="none" w:sz="0" w:space="0" w:color="auto"/>
                      </w:divBdr>
                      <w:divsChild>
                        <w:div w:id="6566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56947">
                  <w:marLeft w:val="0"/>
                  <w:marRight w:val="0"/>
                  <w:marTop w:val="0"/>
                  <w:marBottom w:val="0"/>
                  <w:divBdr>
                    <w:top w:val="none" w:sz="0" w:space="0" w:color="auto"/>
                    <w:left w:val="none" w:sz="0" w:space="0" w:color="auto"/>
                    <w:bottom w:val="none" w:sz="0" w:space="0" w:color="auto"/>
                    <w:right w:val="none" w:sz="0" w:space="0" w:color="auto"/>
                  </w:divBdr>
                  <w:divsChild>
                    <w:div w:id="1659110470">
                      <w:marLeft w:val="0"/>
                      <w:marRight w:val="0"/>
                      <w:marTop w:val="0"/>
                      <w:marBottom w:val="0"/>
                      <w:divBdr>
                        <w:top w:val="none" w:sz="0" w:space="0" w:color="auto"/>
                        <w:left w:val="none" w:sz="0" w:space="0" w:color="auto"/>
                        <w:bottom w:val="none" w:sz="0" w:space="0" w:color="auto"/>
                        <w:right w:val="none" w:sz="0" w:space="0" w:color="auto"/>
                      </w:divBdr>
                      <w:divsChild>
                        <w:div w:id="8067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6373">
                  <w:marLeft w:val="0"/>
                  <w:marRight w:val="0"/>
                  <w:marTop w:val="0"/>
                  <w:marBottom w:val="0"/>
                  <w:divBdr>
                    <w:top w:val="none" w:sz="0" w:space="0" w:color="auto"/>
                    <w:left w:val="none" w:sz="0" w:space="0" w:color="auto"/>
                    <w:bottom w:val="none" w:sz="0" w:space="0" w:color="auto"/>
                    <w:right w:val="none" w:sz="0" w:space="0" w:color="auto"/>
                  </w:divBdr>
                  <w:divsChild>
                    <w:div w:id="211695997">
                      <w:marLeft w:val="0"/>
                      <w:marRight w:val="0"/>
                      <w:marTop w:val="0"/>
                      <w:marBottom w:val="0"/>
                      <w:divBdr>
                        <w:top w:val="none" w:sz="0" w:space="0" w:color="auto"/>
                        <w:left w:val="none" w:sz="0" w:space="0" w:color="auto"/>
                        <w:bottom w:val="none" w:sz="0" w:space="0" w:color="auto"/>
                        <w:right w:val="none" w:sz="0" w:space="0" w:color="auto"/>
                      </w:divBdr>
                      <w:divsChild>
                        <w:div w:id="15163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3388">
                  <w:marLeft w:val="0"/>
                  <w:marRight w:val="0"/>
                  <w:marTop w:val="0"/>
                  <w:marBottom w:val="0"/>
                  <w:divBdr>
                    <w:top w:val="none" w:sz="0" w:space="0" w:color="auto"/>
                    <w:left w:val="none" w:sz="0" w:space="0" w:color="auto"/>
                    <w:bottom w:val="none" w:sz="0" w:space="0" w:color="auto"/>
                    <w:right w:val="none" w:sz="0" w:space="0" w:color="auto"/>
                  </w:divBdr>
                  <w:divsChild>
                    <w:div w:id="2102405666">
                      <w:marLeft w:val="0"/>
                      <w:marRight w:val="0"/>
                      <w:marTop w:val="0"/>
                      <w:marBottom w:val="0"/>
                      <w:divBdr>
                        <w:top w:val="none" w:sz="0" w:space="0" w:color="auto"/>
                        <w:left w:val="none" w:sz="0" w:space="0" w:color="auto"/>
                        <w:bottom w:val="none" w:sz="0" w:space="0" w:color="auto"/>
                        <w:right w:val="none" w:sz="0" w:space="0" w:color="auto"/>
                      </w:divBdr>
                      <w:divsChild>
                        <w:div w:id="18810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96628">
                  <w:marLeft w:val="0"/>
                  <w:marRight w:val="0"/>
                  <w:marTop w:val="0"/>
                  <w:marBottom w:val="0"/>
                  <w:divBdr>
                    <w:top w:val="none" w:sz="0" w:space="0" w:color="auto"/>
                    <w:left w:val="none" w:sz="0" w:space="0" w:color="auto"/>
                    <w:bottom w:val="none" w:sz="0" w:space="0" w:color="auto"/>
                    <w:right w:val="none" w:sz="0" w:space="0" w:color="auto"/>
                  </w:divBdr>
                  <w:divsChild>
                    <w:div w:id="1282807312">
                      <w:marLeft w:val="0"/>
                      <w:marRight w:val="0"/>
                      <w:marTop w:val="0"/>
                      <w:marBottom w:val="0"/>
                      <w:divBdr>
                        <w:top w:val="none" w:sz="0" w:space="0" w:color="auto"/>
                        <w:left w:val="none" w:sz="0" w:space="0" w:color="auto"/>
                        <w:bottom w:val="none" w:sz="0" w:space="0" w:color="auto"/>
                        <w:right w:val="none" w:sz="0" w:space="0" w:color="auto"/>
                      </w:divBdr>
                      <w:divsChild>
                        <w:div w:id="19323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01082">
                  <w:marLeft w:val="0"/>
                  <w:marRight w:val="0"/>
                  <w:marTop w:val="0"/>
                  <w:marBottom w:val="0"/>
                  <w:divBdr>
                    <w:top w:val="none" w:sz="0" w:space="0" w:color="auto"/>
                    <w:left w:val="none" w:sz="0" w:space="0" w:color="auto"/>
                    <w:bottom w:val="none" w:sz="0" w:space="0" w:color="auto"/>
                    <w:right w:val="none" w:sz="0" w:space="0" w:color="auto"/>
                  </w:divBdr>
                  <w:divsChild>
                    <w:div w:id="1118336638">
                      <w:marLeft w:val="0"/>
                      <w:marRight w:val="0"/>
                      <w:marTop w:val="0"/>
                      <w:marBottom w:val="0"/>
                      <w:divBdr>
                        <w:top w:val="none" w:sz="0" w:space="0" w:color="auto"/>
                        <w:left w:val="none" w:sz="0" w:space="0" w:color="auto"/>
                        <w:bottom w:val="none" w:sz="0" w:space="0" w:color="auto"/>
                        <w:right w:val="none" w:sz="0" w:space="0" w:color="auto"/>
                      </w:divBdr>
                      <w:divsChild>
                        <w:div w:id="52725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31328">
              <w:marLeft w:val="0"/>
              <w:marRight w:val="240"/>
              <w:marTop w:val="0"/>
              <w:marBottom w:val="0"/>
              <w:divBdr>
                <w:top w:val="none" w:sz="0" w:space="0" w:color="auto"/>
                <w:left w:val="none" w:sz="0" w:space="0" w:color="auto"/>
                <w:bottom w:val="none" w:sz="0" w:space="0" w:color="auto"/>
                <w:right w:val="none" w:sz="0" w:space="0" w:color="auto"/>
              </w:divBdr>
            </w:div>
            <w:div w:id="1316957563">
              <w:marLeft w:val="0"/>
              <w:marRight w:val="0"/>
              <w:marTop w:val="0"/>
              <w:marBottom w:val="0"/>
              <w:divBdr>
                <w:top w:val="none" w:sz="0" w:space="0" w:color="auto"/>
                <w:left w:val="none" w:sz="0" w:space="0" w:color="auto"/>
                <w:bottom w:val="none" w:sz="0" w:space="0" w:color="auto"/>
                <w:right w:val="none" w:sz="0" w:space="0" w:color="auto"/>
              </w:divBdr>
            </w:div>
            <w:div w:id="1756709600">
              <w:marLeft w:val="0"/>
              <w:marRight w:val="0"/>
              <w:marTop w:val="0"/>
              <w:marBottom w:val="0"/>
              <w:divBdr>
                <w:top w:val="none" w:sz="0" w:space="0" w:color="auto"/>
                <w:left w:val="none" w:sz="0" w:space="0" w:color="auto"/>
                <w:bottom w:val="none" w:sz="0" w:space="0" w:color="auto"/>
                <w:right w:val="none" w:sz="0" w:space="0" w:color="auto"/>
              </w:divBdr>
              <w:divsChild>
                <w:div w:id="613443981">
                  <w:marLeft w:val="360"/>
                  <w:marRight w:val="0"/>
                  <w:marTop w:val="0"/>
                  <w:marBottom w:val="0"/>
                  <w:divBdr>
                    <w:top w:val="none" w:sz="0" w:space="0" w:color="auto"/>
                    <w:left w:val="none" w:sz="0" w:space="0" w:color="auto"/>
                    <w:bottom w:val="none" w:sz="0" w:space="0" w:color="auto"/>
                    <w:right w:val="none" w:sz="0" w:space="0" w:color="auto"/>
                  </w:divBdr>
                </w:div>
                <w:div w:id="938567987">
                  <w:marLeft w:val="360"/>
                  <w:marRight w:val="0"/>
                  <w:marTop w:val="0"/>
                  <w:marBottom w:val="0"/>
                  <w:divBdr>
                    <w:top w:val="single" w:sz="6" w:space="0" w:color="auto"/>
                    <w:left w:val="none" w:sz="0" w:space="0" w:color="auto"/>
                    <w:bottom w:val="none" w:sz="0" w:space="0" w:color="auto"/>
                    <w:right w:val="none" w:sz="0" w:space="0" w:color="auto"/>
                  </w:divBdr>
                  <w:divsChild>
                    <w:div w:id="1188368294">
                      <w:marLeft w:val="0"/>
                      <w:marRight w:val="0"/>
                      <w:marTop w:val="0"/>
                      <w:marBottom w:val="0"/>
                      <w:divBdr>
                        <w:top w:val="none" w:sz="0" w:space="0" w:color="auto"/>
                        <w:left w:val="none" w:sz="0" w:space="0" w:color="auto"/>
                        <w:bottom w:val="single" w:sz="6" w:space="0" w:color="auto"/>
                        <w:right w:val="none" w:sz="0" w:space="0" w:color="auto"/>
                      </w:divBdr>
                    </w:div>
                    <w:div w:id="1298410649">
                      <w:marLeft w:val="0"/>
                      <w:marRight w:val="0"/>
                      <w:marTop w:val="0"/>
                      <w:marBottom w:val="0"/>
                      <w:divBdr>
                        <w:top w:val="none" w:sz="0" w:space="0" w:color="auto"/>
                        <w:left w:val="none" w:sz="0" w:space="0" w:color="auto"/>
                        <w:bottom w:val="single" w:sz="6" w:space="0" w:color="auto"/>
                        <w:right w:val="none" w:sz="0" w:space="0" w:color="auto"/>
                      </w:divBdr>
                    </w:div>
                    <w:div w:id="1840192662">
                      <w:marLeft w:val="0"/>
                      <w:marRight w:val="0"/>
                      <w:marTop w:val="0"/>
                      <w:marBottom w:val="0"/>
                      <w:divBdr>
                        <w:top w:val="none" w:sz="0" w:space="0" w:color="auto"/>
                        <w:left w:val="none" w:sz="0" w:space="0" w:color="auto"/>
                        <w:bottom w:val="single" w:sz="6" w:space="0" w:color="auto"/>
                        <w:right w:val="none" w:sz="0" w:space="0" w:color="auto"/>
                      </w:divBdr>
                    </w:div>
                    <w:div w:id="1914847998">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340205113">
                              <w:marLeft w:val="0"/>
                              <w:marRight w:val="0"/>
                              <w:marTop w:val="0"/>
                              <w:marBottom w:val="0"/>
                              <w:divBdr>
                                <w:top w:val="none" w:sz="0" w:space="0" w:color="auto"/>
                                <w:left w:val="none" w:sz="0" w:space="0" w:color="auto"/>
                                <w:bottom w:val="none" w:sz="0" w:space="0" w:color="auto"/>
                                <w:right w:val="none" w:sz="0" w:space="0" w:color="auto"/>
                              </w:divBdr>
                            </w:div>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551845126">
          <w:marLeft w:val="0"/>
          <w:marRight w:val="0"/>
          <w:marTop w:val="0"/>
          <w:marBottom w:val="0"/>
          <w:divBdr>
            <w:top w:val="dotted" w:sz="6" w:space="8" w:color="979797"/>
            <w:left w:val="none" w:sz="0" w:space="0" w:color="auto"/>
            <w:bottom w:val="none" w:sz="0" w:space="0" w:color="auto"/>
            <w:right w:val="none" w:sz="0" w:space="0" w:color="auto"/>
          </w:divBdr>
          <w:divsChild>
            <w:div w:id="282466193">
              <w:marLeft w:val="0"/>
              <w:marRight w:val="0"/>
              <w:marTop w:val="0"/>
              <w:marBottom w:val="0"/>
              <w:divBdr>
                <w:top w:val="dotted" w:sz="6" w:space="8" w:color="979797"/>
                <w:left w:val="none" w:sz="0" w:space="0" w:color="auto"/>
                <w:bottom w:val="none" w:sz="0" w:space="0" w:color="auto"/>
                <w:right w:val="none" w:sz="0" w:space="0" w:color="auto"/>
              </w:divBdr>
            </w:div>
            <w:div w:id="1657806709">
              <w:marLeft w:val="0"/>
              <w:marRight w:val="0"/>
              <w:marTop w:val="0"/>
              <w:marBottom w:val="0"/>
              <w:divBdr>
                <w:top w:val="none" w:sz="0" w:space="0" w:color="auto"/>
                <w:left w:val="none" w:sz="0" w:space="0" w:color="auto"/>
                <w:bottom w:val="none" w:sz="0" w:space="0" w:color="auto"/>
                <w:right w:val="none" w:sz="0" w:space="0" w:color="auto"/>
              </w:divBdr>
            </w:div>
          </w:divsChild>
        </w:div>
        <w:div w:id="1570652674">
          <w:marLeft w:val="0"/>
          <w:marRight w:val="0"/>
          <w:marTop w:val="240"/>
          <w:marBottom w:val="0"/>
          <w:divBdr>
            <w:top w:val="none" w:sz="0" w:space="0" w:color="auto"/>
            <w:left w:val="none" w:sz="0" w:space="0" w:color="auto"/>
            <w:bottom w:val="none" w:sz="0" w:space="0" w:color="auto"/>
            <w:right w:val="none" w:sz="0" w:space="0" w:color="auto"/>
          </w:divBdr>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928655152">
          <w:marLeft w:val="0"/>
          <w:marRight w:val="0"/>
          <w:marTop w:val="0"/>
          <w:marBottom w:val="0"/>
          <w:divBdr>
            <w:top w:val="none" w:sz="0" w:space="0" w:color="auto"/>
            <w:left w:val="none" w:sz="0" w:space="0" w:color="auto"/>
            <w:bottom w:val="none" w:sz="0" w:space="0" w:color="auto"/>
            <w:right w:val="none" w:sz="0" w:space="0" w:color="auto"/>
          </w:divBdr>
          <w:divsChild>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 w:id="20464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540287819">
                          <w:marLeft w:val="0"/>
                          <w:marRight w:val="0"/>
                          <w:marTop w:val="0"/>
                          <w:marBottom w:val="0"/>
                          <w:divBdr>
                            <w:top w:val="none" w:sz="0" w:space="0" w:color="auto"/>
                            <w:left w:val="none" w:sz="0" w:space="0" w:color="auto"/>
                            <w:bottom w:val="none" w:sz="0" w:space="0" w:color="auto"/>
                            <w:right w:val="none" w:sz="0" w:space="0" w:color="auto"/>
                          </w:divBdr>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223218988">
                              <w:marLeft w:val="0"/>
                              <w:marRight w:val="0"/>
                              <w:marTop w:val="0"/>
                              <w:marBottom w:val="0"/>
                              <w:divBdr>
                                <w:top w:val="none" w:sz="0" w:space="0" w:color="auto"/>
                                <w:left w:val="none" w:sz="0" w:space="0" w:color="auto"/>
                                <w:bottom w:val="none" w:sz="0" w:space="0" w:color="auto"/>
                                <w:right w:val="none" w:sz="0" w:space="0" w:color="auto"/>
                              </w:divBdr>
                            </w:div>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 w:id="1976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 w:id="716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 w:id="21212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 w:id="1807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 w:id="19005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 w:id="11229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1117944124">
                          <w:marLeft w:val="0"/>
                          <w:marRight w:val="0"/>
                          <w:marTop w:val="0"/>
                          <w:marBottom w:val="0"/>
                          <w:divBdr>
                            <w:top w:val="none" w:sz="0" w:space="0" w:color="auto"/>
                            <w:left w:val="none" w:sz="0" w:space="0" w:color="auto"/>
                            <w:bottom w:val="none" w:sz="0" w:space="0" w:color="auto"/>
                            <w:right w:val="none" w:sz="0" w:space="0" w:color="auto"/>
                          </w:divBdr>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 w:id="13732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 w:id="9519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287050094">
                          <w:marLeft w:val="0"/>
                          <w:marRight w:val="0"/>
                          <w:marTop w:val="0"/>
                          <w:marBottom w:val="0"/>
                          <w:divBdr>
                            <w:top w:val="none" w:sz="0" w:space="0" w:color="auto"/>
                            <w:left w:val="none" w:sz="0" w:space="0" w:color="auto"/>
                            <w:bottom w:val="none" w:sz="0" w:space="0" w:color="auto"/>
                            <w:right w:val="none" w:sz="0" w:space="0" w:color="auto"/>
                          </w:divBdr>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85199467">
                          <w:marLeft w:val="0"/>
                          <w:marRight w:val="0"/>
                          <w:marTop w:val="0"/>
                          <w:marBottom w:val="0"/>
                          <w:divBdr>
                            <w:top w:val="none" w:sz="0" w:space="0" w:color="auto"/>
                            <w:left w:val="none" w:sz="0" w:space="0" w:color="auto"/>
                            <w:bottom w:val="none" w:sz="0" w:space="0" w:color="auto"/>
                            <w:right w:val="none" w:sz="0" w:space="0" w:color="auto"/>
                          </w:divBdr>
                          <w:divsChild>
                            <w:div w:id="391123425">
                              <w:marLeft w:val="0"/>
                              <w:marRight w:val="0"/>
                              <w:marTop w:val="0"/>
                              <w:marBottom w:val="0"/>
                              <w:divBdr>
                                <w:top w:val="none" w:sz="0" w:space="0" w:color="auto"/>
                                <w:left w:val="none" w:sz="0" w:space="0" w:color="auto"/>
                                <w:bottom w:val="none" w:sz="0" w:space="0" w:color="auto"/>
                                <w:right w:val="none" w:sz="0" w:space="0" w:color="auto"/>
                              </w:divBdr>
                            </w:div>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 w:id="1748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 w:id="15154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222248611">
                              <w:marLeft w:val="0"/>
                              <w:marRight w:val="0"/>
                              <w:marTop w:val="0"/>
                              <w:marBottom w:val="0"/>
                              <w:divBdr>
                                <w:top w:val="none" w:sz="0" w:space="0" w:color="auto"/>
                                <w:left w:val="none" w:sz="0" w:space="0" w:color="auto"/>
                                <w:bottom w:val="none" w:sz="0" w:space="0" w:color="auto"/>
                                <w:right w:val="none" w:sz="0" w:space="0" w:color="auto"/>
                              </w:divBdr>
                            </w:div>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 w:id="10983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 w:id="2332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 w:id="1430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 w:id="13889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71144062">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sChild>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824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 w:id="110002870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268645">
      <w:bodyDiv w:val="1"/>
      <w:marLeft w:val="0"/>
      <w:marRight w:val="0"/>
      <w:marTop w:val="0"/>
      <w:marBottom w:val="0"/>
      <w:divBdr>
        <w:top w:val="none" w:sz="0" w:space="0" w:color="auto"/>
        <w:left w:val="none" w:sz="0" w:space="0" w:color="auto"/>
        <w:bottom w:val="none" w:sz="0" w:space="0" w:color="auto"/>
        <w:right w:val="none" w:sz="0" w:space="0" w:color="auto"/>
      </w:divBdr>
      <w:divsChild>
        <w:div w:id="8651322">
          <w:marLeft w:val="-225"/>
          <w:marRight w:val="-225"/>
          <w:marTop w:val="0"/>
          <w:marBottom w:val="0"/>
          <w:divBdr>
            <w:top w:val="none" w:sz="0" w:space="0" w:color="auto"/>
            <w:left w:val="none" w:sz="0" w:space="0" w:color="auto"/>
            <w:bottom w:val="none" w:sz="0" w:space="0" w:color="auto"/>
            <w:right w:val="none" w:sz="0" w:space="0" w:color="auto"/>
          </w:divBdr>
          <w:divsChild>
            <w:div w:id="379862066">
              <w:marLeft w:val="0"/>
              <w:marRight w:val="0"/>
              <w:marTop w:val="150"/>
              <w:marBottom w:val="0"/>
              <w:divBdr>
                <w:top w:val="none" w:sz="0" w:space="0" w:color="auto"/>
                <w:left w:val="none" w:sz="0" w:space="0" w:color="auto"/>
                <w:bottom w:val="none" w:sz="0" w:space="0" w:color="auto"/>
                <w:right w:val="none" w:sz="0" w:space="0" w:color="auto"/>
              </w:divBdr>
            </w:div>
            <w:div w:id="833958892">
              <w:marLeft w:val="0"/>
              <w:marRight w:val="0"/>
              <w:marTop w:val="0"/>
              <w:marBottom w:val="0"/>
              <w:divBdr>
                <w:top w:val="none" w:sz="0" w:space="0" w:color="auto"/>
                <w:left w:val="none" w:sz="0" w:space="0" w:color="auto"/>
                <w:bottom w:val="none" w:sz="0" w:space="0" w:color="auto"/>
                <w:right w:val="none" w:sz="0" w:space="0" w:color="auto"/>
              </w:divBdr>
            </w:div>
          </w:divsChild>
        </w:div>
        <w:div w:id="62990017">
          <w:marLeft w:val="0"/>
          <w:marRight w:val="0"/>
          <w:marTop w:val="300"/>
          <w:marBottom w:val="300"/>
          <w:divBdr>
            <w:top w:val="none" w:sz="0" w:space="0" w:color="auto"/>
            <w:left w:val="none" w:sz="0" w:space="0" w:color="auto"/>
            <w:bottom w:val="none" w:sz="0" w:space="0" w:color="auto"/>
            <w:right w:val="none" w:sz="0" w:space="0" w:color="auto"/>
          </w:divBdr>
          <w:divsChild>
            <w:div w:id="1166480128">
              <w:marLeft w:val="0"/>
              <w:marRight w:val="0"/>
              <w:marTop w:val="0"/>
              <w:marBottom w:val="0"/>
              <w:divBdr>
                <w:top w:val="none" w:sz="0" w:space="0" w:color="auto"/>
                <w:left w:val="none" w:sz="0" w:space="0" w:color="auto"/>
                <w:bottom w:val="none" w:sz="0" w:space="0" w:color="auto"/>
                <w:right w:val="none" w:sz="0" w:space="0" w:color="auto"/>
              </w:divBdr>
              <w:divsChild>
                <w:div w:id="1111823106">
                  <w:marLeft w:val="0"/>
                  <w:marRight w:val="0"/>
                  <w:marTop w:val="0"/>
                  <w:marBottom w:val="0"/>
                  <w:divBdr>
                    <w:top w:val="none" w:sz="0" w:space="0" w:color="auto"/>
                    <w:left w:val="none" w:sz="0" w:space="0" w:color="auto"/>
                    <w:bottom w:val="none" w:sz="0" w:space="0" w:color="auto"/>
                    <w:right w:val="none" w:sz="0" w:space="0" w:color="auto"/>
                  </w:divBdr>
                  <w:divsChild>
                    <w:div w:id="32463386">
                      <w:marLeft w:val="0"/>
                      <w:marRight w:val="0"/>
                      <w:marTop w:val="0"/>
                      <w:marBottom w:val="0"/>
                      <w:divBdr>
                        <w:top w:val="none" w:sz="0" w:space="0" w:color="auto"/>
                        <w:left w:val="none" w:sz="0" w:space="0" w:color="auto"/>
                        <w:bottom w:val="none" w:sz="0" w:space="0" w:color="auto"/>
                        <w:right w:val="none" w:sz="0" w:space="0" w:color="auto"/>
                      </w:divBdr>
                      <w:divsChild>
                        <w:div w:id="124736194">
                          <w:marLeft w:val="0"/>
                          <w:marRight w:val="0"/>
                          <w:marTop w:val="0"/>
                          <w:marBottom w:val="0"/>
                          <w:divBdr>
                            <w:top w:val="none" w:sz="0" w:space="0" w:color="auto"/>
                            <w:left w:val="none" w:sz="0" w:space="0" w:color="auto"/>
                            <w:bottom w:val="none" w:sz="0" w:space="0" w:color="auto"/>
                            <w:right w:val="none" w:sz="0" w:space="0" w:color="auto"/>
                          </w:divBdr>
                          <w:divsChild>
                            <w:div w:id="414715645">
                              <w:marLeft w:val="0"/>
                              <w:marRight w:val="0"/>
                              <w:marTop w:val="0"/>
                              <w:marBottom w:val="0"/>
                              <w:divBdr>
                                <w:top w:val="none" w:sz="0" w:space="0" w:color="auto"/>
                                <w:left w:val="none" w:sz="0" w:space="0" w:color="auto"/>
                                <w:bottom w:val="none" w:sz="0" w:space="0" w:color="auto"/>
                                <w:right w:val="none" w:sz="0" w:space="0" w:color="auto"/>
                              </w:divBdr>
                              <w:divsChild>
                                <w:div w:id="17333869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57752">
          <w:marLeft w:val="0"/>
          <w:marRight w:val="0"/>
          <w:marTop w:val="1200"/>
          <w:marBottom w:val="0"/>
          <w:divBdr>
            <w:top w:val="none" w:sz="0" w:space="0" w:color="auto"/>
            <w:left w:val="none" w:sz="0" w:space="0" w:color="auto"/>
            <w:bottom w:val="none" w:sz="0" w:space="0" w:color="auto"/>
            <w:right w:val="none" w:sz="0" w:space="0" w:color="auto"/>
          </w:divBdr>
          <w:divsChild>
            <w:div w:id="265189361">
              <w:marLeft w:val="-225"/>
              <w:marRight w:val="-225"/>
              <w:marTop w:val="0"/>
              <w:marBottom w:val="0"/>
              <w:divBdr>
                <w:top w:val="none" w:sz="0" w:space="0" w:color="auto"/>
                <w:left w:val="none" w:sz="0" w:space="0" w:color="auto"/>
                <w:bottom w:val="none" w:sz="0" w:space="0" w:color="auto"/>
                <w:right w:val="none" w:sz="0" w:space="0" w:color="auto"/>
              </w:divBdr>
              <w:divsChild>
                <w:div w:id="295646537">
                  <w:marLeft w:val="0"/>
                  <w:marRight w:val="0"/>
                  <w:marTop w:val="0"/>
                  <w:marBottom w:val="0"/>
                  <w:divBdr>
                    <w:top w:val="none" w:sz="0" w:space="0" w:color="auto"/>
                    <w:left w:val="none" w:sz="0" w:space="0" w:color="auto"/>
                    <w:bottom w:val="none" w:sz="0" w:space="0" w:color="auto"/>
                    <w:right w:val="none" w:sz="0" w:space="0" w:color="auto"/>
                  </w:divBdr>
                  <w:divsChild>
                    <w:div w:id="1781103301">
                      <w:marLeft w:val="0"/>
                      <w:marRight w:val="0"/>
                      <w:marTop w:val="0"/>
                      <w:marBottom w:val="0"/>
                      <w:divBdr>
                        <w:top w:val="none" w:sz="0" w:space="0" w:color="auto"/>
                        <w:left w:val="none" w:sz="0" w:space="0" w:color="auto"/>
                        <w:bottom w:val="none" w:sz="0" w:space="0" w:color="auto"/>
                        <w:right w:val="none" w:sz="0" w:space="0" w:color="auto"/>
                      </w:divBdr>
                      <w:divsChild>
                        <w:div w:id="888495248">
                          <w:marLeft w:val="0"/>
                          <w:marRight w:val="0"/>
                          <w:marTop w:val="0"/>
                          <w:marBottom w:val="75"/>
                          <w:divBdr>
                            <w:top w:val="none" w:sz="0" w:space="0" w:color="auto"/>
                            <w:left w:val="none" w:sz="0" w:space="0" w:color="auto"/>
                            <w:bottom w:val="single" w:sz="6" w:space="2" w:color="960630"/>
                            <w:right w:val="none" w:sz="0" w:space="0" w:color="auto"/>
                          </w:divBdr>
                          <w:divsChild>
                            <w:div w:id="28381890">
                              <w:marLeft w:val="0"/>
                              <w:marRight w:val="0"/>
                              <w:marTop w:val="0"/>
                              <w:marBottom w:val="0"/>
                              <w:divBdr>
                                <w:top w:val="none" w:sz="0" w:space="0" w:color="auto"/>
                                <w:left w:val="none" w:sz="0" w:space="0" w:color="auto"/>
                                <w:bottom w:val="none" w:sz="0" w:space="0" w:color="auto"/>
                                <w:right w:val="none" w:sz="0" w:space="0" w:color="auto"/>
                              </w:divBdr>
                              <w:divsChild>
                                <w:div w:id="375472052">
                                  <w:marLeft w:val="0"/>
                                  <w:marRight w:val="0"/>
                                  <w:marTop w:val="0"/>
                                  <w:marBottom w:val="0"/>
                                  <w:divBdr>
                                    <w:top w:val="none" w:sz="0" w:space="0" w:color="auto"/>
                                    <w:left w:val="none" w:sz="0" w:space="0" w:color="auto"/>
                                    <w:bottom w:val="none" w:sz="0" w:space="0" w:color="auto"/>
                                    <w:right w:val="none" w:sz="0" w:space="0" w:color="auto"/>
                                  </w:divBdr>
                                  <w:divsChild>
                                    <w:div w:id="12308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42424">
                          <w:marLeft w:val="0"/>
                          <w:marRight w:val="0"/>
                          <w:marTop w:val="0"/>
                          <w:marBottom w:val="0"/>
                          <w:divBdr>
                            <w:top w:val="none" w:sz="0" w:space="0" w:color="auto"/>
                            <w:left w:val="none" w:sz="0" w:space="0" w:color="auto"/>
                            <w:bottom w:val="none" w:sz="0" w:space="0" w:color="auto"/>
                            <w:right w:val="none" w:sz="0" w:space="0" w:color="auto"/>
                          </w:divBdr>
                        </w:div>
                        <w:div w:id="1039624421">
                          <w:marLeft w:val="0"/>
                          <w:marRight w:val="0"/>
                          <w:marTop w:val="0"/>
                          <w:marBottom w:val="0"/>
                          <w:divBdr>
                            <w:top w:val="none" w:sz="0" w:space="0" w:color="auto"/>
                            <w:left w:val="none" w:sz="0" w:space="0" w:color="auto"/>
                            <w:bottom w:val="none" w:sz="0" w:space="0" w:color="auto"/>
                            <w:right w:val="none" w:sz="0" w:space="0" w:color="auto"/>
                          </w:divBdr>
                          <w:divsChild>
                            <w:div w:id="2007437278">
                              <w:marLeft w:val="0"/>
                              <w:marRight w:val="0"/>
                              <w:marTop w:val="0"/>
                              <w:marBottom w:val="0"/>
                              <w:divBdr>
                                <w:top w:val="none" w:sz="0" w:space="0" w:color="auto"/>
                                <w:left w:val="none" w:sz="0" w:space="0" w:color="auto"/>
                                <w:bottom w:val="none" w:sz="0" w:space="0" w:color="auto"/>
                                <w:right w:val="none" w:sz="0" w:space="0" w:color="auto"/>
                              </w:divBdr>
                              <w:divsChild>
                                <w:div w:id="521089475">
                                  <w:marLeft w:val="0"/>
                                  <w:marRight w:val="0"/>
                                  <w:marTop w:val="0"/>
                                  <w:marBottom w:val="75"/>
                                  <w:divBdr>
                                    <w:top w:val="none" w:sz="0" w:space="0" w:color="auto"/>
                                    <w:left w:val="none" w:sz="0" w:space="0" w:color="auto"/>
                                    <w:bottom w:val="none" w:sz="0" w:space="0" w:color="auto"/>
                                    <w:right w:val="none" w:sz="0" w:space="0" w:color="auto"/>
                                  </w:divBdr>
                                  <w:divsChild>
                                    <w:div w:id="1823816482">
                                      <w:marLeft w:val="0"/>
                                      <w:marRight w:val="0"/>
                                      <w:marTop w:val="0"/>
                                      <w:marBottom w:val="0"/>
                                      <w:divBdr>
                                        <w:top w:val="none" w:sz="0" w:space="0" w:color="auto"/>
                                        <w:left w:val="none" w:sz="0" w:space="0" w:color="auto"/>
                                        <w:bottom w:val="none" w:sz="0" w:space="0" w:color="auto"/>
                                        <w:right w:val="none" w:sz="0" w:space="0" w:color="auto"/>
                                      </w:divBdr>
                                    </w:div>
                                  </w:divsChild>
                                </w:div>
                                <w:div w:id="760875619">
                                  <w:marLeft w:val="0"/>
                                  <w:marRight w:val="0"/>
                                  <w:marTop w:val="0"/>
                                  <w:marBottom w:val="75"/>
                                  <w:divBdr>
                                    <w:top w:val="none" w:sz="0" w:space="0" w:color="auto"/>
                                    <w:left w:val="none" w:sz="0" w:space="0" w:color="auto"/>
                                    <w:bottom w:val="none" w:sz="0" w:space="0" w:color="auto"/>
                                    <w:right w:val="none" w:sz="0" w:space="0" w:color="auto"/>
                                  </w:divBdr>
                                  <w:divsChild>
                                    <w:div w:id="1905024114">
                                      <w:marLeft w:val="0"/>
                                      <w:marRight w:val="0"/>
                                      <w:marTop w:val="0"/>
                                      <w:marBottom w:val="0"/>
                                      <w:divBdr>
                                        <w:top w:val="none" w:sz="0" w:space="0" w:color="auto"/>
                                        <w:left w:val="none" w:sz="0" w:space="0" w:color="auto"/>
                                        <w:bottom w:val="none" w:sz="0" w:space="0" w:color="auto"/>
                                        <w:right w:val="none" w:sz="0" w:space="0" w:color="auto"/>
                                      </w:divBdr>
                                    </w:div>
                                  </w:divsChild>
                                </w:div>
                                <w:div w:id="782964415">
                                  <w:marLeft w:val="0"/>
                                  <w:marRight w:val="0"/>
                                  <w:marTop w:val="0"/>
                                  <w:marBottom w:val="75"/>
                                  <w:divBdr>
                                    <w:top w:val="none" w:sz="0" w:space="0" w:color="auto"/>
                                    <w:left w:val="none" w:sz="0" w:space="0" w:color="auto"/>
                                    <w:bottom w:val="none" w:sz="0" w:space="0" w:color="auto"/>
                                    <w:right w:val="none" w:sz="0" w:space="0" w:color="auto"/>
                                  </w:divBdr>
                                  <w:divsChild>
                                    <w:div w:id="274679480">
                                      <w:marLeft w:val="0"/>
                                      <w:marRight w:val="0"/>
                                      <w:marTop w:val="0"/>
                                      <w:marBottom w:val="0"/>
                                      <w:divBdr>
                                        <w:top w:val="none" w:sz="0" w:space="0" w:color="auto"/>
                                        <w:left w:val="none" w:sz="0" w:space="0" w:color="auto"/>
                                        <w:bottom w:val="none" w:sz="0" w:space="0" w:color="auto"/>
                                        <w:right w:val="none" w:sz="0" w:space="0" w:color="auto"/>
                                      </w:divBdr>
                                    </w:div>
                                  </w:divsChild>
                                </w:div>
                                <w:div w:id="849949051">
                                  <w:marLeft w:val="0"/>
                                  <w:marRight w:val="0"/>
                                  <w:marTop w:val="0"/>
                                  <w:marBottom w:val="75"/>
                                  <w:divBdr>
                                    <w:top w:val="none" w:sz="0" w:space="0" w:color="auto"/>
                                    <w:left w:val="none" w:sz="0" w:space="0" w:color="auto"/>
                                    <w:bottom w:val="none" w:sz="0" w:space="0" w:color="auto"/>
                                    <w:right w:val="none" w:sz="0" w:space="0" w:color="auto"/>
                                  </w:divBdr>
                                  <w:divsChild>
                                    <w:div w:id="777794848">
                                      <w:marLeft w:val="0"/>
                                      <w:marRight w:val="0"/>
                                      <w:marTop w:val="0"/>
                                      <w:marBottom w:val="0"/>
                                      <w:divBdr>
                                        <w:top w:val="none" w:sz="0" w:space="0" w:color="auto"/>
                                        <w:left w:val="none" w:sz="0" w:space="0" w:color="auto"/>
                                        <w:bottom w:val="none" w:sz="0" w:space="0" w:color="auto"/>
                                        <w:right w:val="none" w:sz="0" w:space="0" w:color="auto"/>
                                      </w:divBdr>
                                    </w:div>
                                  </w:divsChild>
                                </w:div>
                                <w:div w:id="1760757116">
                                  <w:marLeft w:val="0"/>
                                  <w:marRight w:val="0"/>
                                  <w:marTop w:val="0"/>
                                  <w:marBottom w:val="75"/>
                                  <w:divBdr>
                                    <w:top w:val="none" w:sz="0" w:space="0" w:color="auto"/>
                                    <w:left w:val="none" w:sz="0" w:space="0" w:color="auto"/>
                                    <w:bottom w:val="none" w:sz="0" w:space="0" w:color="auto"/>
                                    <w:right w:val="none" w:sz="0" w:space="0" w:color="auto"/>
                                  </w:divBdr>
                                  <w:divsChild>
                                    <w:div w:id="1560551782">
                                      <w:marLeft w:val="0"/>
                                      <w:marRight w:val="0"/>
                                      <w:marTop w:val="0"/>
                                      <w:marBottom w:val="0"/>
                                      <w:divBdr>
                                        <w:top w:val="none" w:sz="0" w:space="0" w:color="auto"/>
                                        <w:left w:val="none" w:sz="0" w:space="0" w:color="auto"/>
                                        <w:bottom w:val="none" w:sz="0" w:space="0" w:color="auto"/>
                                        <w:right w:val="none" w:sz="0" w:space="0" w:color="auto"/>
                                      </w:divBdr>
                                    </w:div>
                                  </w:divsChild>
                                </w:div>
                                <w:div w:id="1783383641">
                                  <w:marLeft w:val="0"/>
                                  <w:marRight w:val="0"/>
                                  <w:marTop w:val="0"/>
                                  <w:marBottom w:val="75"/>
                                  <w:divBdr>
                                    <w:top w:val="none" w:sz="0" w:space="0" w:color="auto"/>
                                    <w:left w:val="none" w:sz="0" w:space="0" w:color="auto"/>
                                    <w:bottom w:val="none" w:sz="0" w:space="0" w:color="auto"/>
                                    <w:right w:val="none" w:sz="0" w:space="0" w:color="auto"/>
                                  </w:divBdr>
                                  <w:divsChild>
                                    <w:div w:id="581644574">
                                      <w:marLeft w:val="0"/>
                                      <w:marRight w:val="0"/>
                                      <w:marTop w:val="0"/>
                                      <w:marBottom w:val="0"/>
                                      <w:divBdr>
                                        <w:top w:val="none" w:sz="0" w:space="0" w:color="auto"/>
                                        <w:left w:val="none" w:sz="0" w:space="0" w:color="auto"/>
                                        <w:bottom w:val="none" w:sz="0" w:space="0" w:color="auto"/>
                                        <w:right w:val="none" w:sz="0" w:space="0" w:color="auto"/>
                                      </w:divBdr>
                                    </w:div>
                                  </w:divsChild>
                                </w:div>
                                <w:div w:id="1935434034">
                                  <w:marLeft w:val="0"/>
                                  <w:marRight w:val="0"/>
                                  <w:marTop w:val="0"/>
                                  <w:marBottom w:val="75"/>
                                  <w:divBdr>
                                    <w:top w:val="none" w:sz="0" w:space="0" w:color="auto"/>
                                    <w:left w:val="none" w:sz="0" w:space="0" w:color="auto"/>
                                    <w:bottom w:val="none" w:sz="0" w:space="0" w:color="auto"/>
                                    <w:right w:val="none" w:sz="0" w:space="0" w:color="auto"/>
                                  </w:divBdr>
                                  <w:divsChild>
                                    <w:div w:id="943994640">
                                      <w:marLeft w:val="0"/>
                                      <w:marRight w:val="0"/>
                                      <w:marTop w:val="0"/>
                                      <w:marBottom w:val="0"/>
                                      <w:divBdr>
                                        <w:top w:val="none" w:sz="0" w:space="0" w:color="auto"/>
                                        <w:left w:val="none" w:sz="0" w:space="0" w:color="auto"/>
                                        <w:bottom w:val="none" w:sz="0" w:space="0" w:color="auto"/>
                                        <w:right w:val="none" w:sz="0" w:space="0" w:color="auto"/>
                                      </w:divBdr>
                                    </w:div>
                                  </w:divsChild>
                                </w:div>
                                <w:div w:id="1948392720">
                                  <w:marLeft w:val="0"/>
                                  <w:marRight w:val="0"/>
                                  <w:marTop w:val="0"/>
                                  <w:marBottom w:val="75"/>
                                  <w:divBdr>
                                    <w:top w:val="none" w:sz="0" w:space="0" w:color="auto"/>
                                    <w:left w:val="none" w:sz="0" w:space="0" w:color="auto"/>
                                    <w:bottom w:val="none" w:sz="0" w:space="0" w:color="auto"/>
                                    <w:right w:val="none" w:sz="0" w:space="0" w:color="auto"/>
                                  </w:divBdr>
                                  <w:divsChild>
                                    <w:div w:id="9342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65156">
                          <w:marLeft w:val="0"/>
                          <w:marRight w:val="0"/>
                          <w:marTop w:val="0"/>
                          <w:marBottom w:val="0"/>
                          <w:divBdr>
                            <w:top w:val="none" w:sz="0" w:space="0" w:color="auto"/>
                            <w:left w:val="none" w:sz="0" w:space="0" w:color="auto"/>
                            <w:bottom w:val="single" w:sz="24" w:space="2" w:color="770101"/>
                            <w:right w:val="none" w:sz="0" w:space="0" w:color="auto"/>
                          </w:divBdr>
                          <w:divsChild>
                            <w:div w:id="1281181627">
                              <w:marLeft w:val="0"/>
                              <w:marRight w:val="0"/>
                              <w:marTop w:val="0"/>
                              <w:marBottom w:val="0"/>
                              <w:divBdr>
                                <w:top w:val="none" w:sz="0" w:space="0" w:color="auto"/>
                                <w:left w:val="none" w:sz="0" w:space="0" w:color="auto"/>
                                <w:bottom w:val="none" w:sz="0" w:space="0" w:color="auto"/>
                                <w:right w:val="none" w:sz="0" w:space="0" w:color="auto"/>
                              </w:divBdr>
                              <w:divsChild>
                                <w:div w:id="24916414">
                                  <w:marLeft w:val="0"/>
                                  <w:marRight w:val="0"/>
                                  <w:marTop w:val="0"/>
                                  <w:marBottom w:val="0"/>
                                  <w:divBdr>
                                    <w:top w:val="none" w:sz="0" w:space="0" w:color="auto"/>
                                    <w:left w:val="none" w:sz="0" w:space="0" w:color="auto"/>
                                    <w:bottom w:val="none" w:sz="0" w:space="0" w:color="auto"/>
                                    <w:right w:val="none" w:sz="0" w:space="0" w:color="auto"/>
                                  </w:divBdr>
                                  <w:divsChild>
                                    <w:div w:id="9788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6421">
                              <w:marLeft w:val="0"/>
                              <w:marRight w:val="0"/>
                              <w:marTop w:val="0"/>
                              <w:marBottom w:val="0"/>
                              <w:divBdr>
                                <w:top w:val="none" w:sz="0" w:space="0" w:color="auto"/>
                                <w:left w:val="none" w:sz="0" w:space="0" w:color="auto"/>
                                <w:bottom w:val="none" w:sz="0" w:space="0" w:color="auto"/>
                                <w:right w:val="none" w:sz="0" w:space="0" w:color="auto"/>
                              </w:divBdr>
                              <w:divsChild>
                                <w:div w:id="204489127">
                                  <w:marLeft w:val="0"/>
                                  <w:marRight w:val="0"/>
                                  <w:marTop w:val="0"/>
                                  <w:marBottom w:val="0"/>
                                  <w:divBdr>
                                    <w:top w:val="none" w:sz="0" w:space="0" w:color="auto"/>
                                    <w:left w:val="none" w:sz="0" w:space="0" w:color="auto"/>
                                    <w:bottom w:val="none" w:sz="0" w:space="0" w:color="auto"/>
                                    <w:right w:val="none" w:sz="0" w:space="0" w:color="auto"/>
                                  </w:divBdr>
                                  <w:divsChild>
                                    <w:div w:id="13309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79214">
                          <w:marLeft w:val="0"/>
                          <w:marRight w:val="0"/>
                          <w:marTop w:val="0"/>
                          <w:marBottom w:val="0"/>
                          <w:divBdr>
                            <w:top w:val="none" w:sz="0" w:space="0" w:color="auto"/>
                            <w:left w:val="none" w:sz="0" w:space="0" w:color="auto"/>
                            <w:bottom w:val="none" w:sz="0" w:space="0" w:color="auto"/>
                            <w:right w:val="none" w:sz="0" w:space="0" w:color="auto"/>
                          </w:divBdr>
                          <w:divsChild>
                            <w:div w:id="876969569">
                              <w:marLeft w:val="0"/>
                              <w:marRight w:val="0"/>
                              <w:marTop w:val="0"/>
                              <w:marBottom w:val="0"/>
                              <w:divBdr>
                                <w:top w:val="none" w:sz="0" w:space="0" w:color="auto"/>
                                <w:left w:val="none" w:sz="0" w:space="0" w:color="auto"/>
                                <w:bottom w:val="none" w:sz="0" w:space="0" w:color="auto"/>
                                <w:right w:val="none" w:sz="0" w:space="0" w:color="auto"/>
                              </w:divBdr>
                              <w:divsChild>
                                <w:div w:id="125660165">
                                  <w:marLeft w:val="0"/>
                                  <w:marRight w:val="0"/>
                                  <w:marTop w:val="0"/>
                                  <w:marBottom w:val="0"/>
                                  <w:divBdr>
                                    <w:top w:val="none" w:sz="0" w:space="0" w:color="auto"/>
                                    <w:left w:val="none" w:sz="0" w:space="0" w:color="auto"/>
                                    <w:bottom w:val="none" w:sz="0" w:space="0" w:color="auto"/>
                                    <w:right w:val="none" w:sz="0" w:space="0" w:color="auto"/>
                                  </w:divBdr>
                                  <w:divsChild>
                                    <w:div w:id="1792940381">
                                      <w:marLeft w:val="0"/>
                                      <w:marRight w:val="0"/>
                                      <w:marTop w:val="0"/>
                                      <w:marBottom w:val="0"/>
                                      <w:divBdr>
                                        <w:top w:val="none" w:sz="0" w:space="0" w:color="auto"/>
                                        <w:left w:val="none" w:sz="0" w:space="0" w:color="auto"/>
                                        <w:bottom w:val="none" w:sz="0" w:space="0" w:color="auto"/>
                                        <w:right w:val="none" w:sz="0" w:space="0" w:color="auto"/>
                                      </w:divBdr>
                                      <w:divsChild>
                                        <w:div w:id="32779575">
                                          <w:marLeft w:val="0"/>
                                          <w:marRight w:val="0"/>
                                          <w:marTop w:val="0"/>
                                          <w:marBottom w:val="0"/>
                                          <w:divBdr>
                                            <w:top w:val="none" w:sz="0" w:space="0" w:color="auto"/>
                                            <w:left w:val="none" w:sz="0" w:space="0" w:color="auto"/>
                                            <w:bottom w:val="none" w:sz="0" w:space="0" w:color="auto"/>
                                            <w:right w:val="none" w:sz="0" w:space="0" w:color="auto"/>
                                          </w:divBdr>
                                        </w:div>
                                        <w:div w:id="54279754">
                                          <w:marLeft w:val="0"/>
                                          <w:marRight w:val="0"/>
                                          <w:marTop w:val="0"/>
                                          <w:marBottom w:val="0"/>
                                          <w:divBdr>
                                            <w:top w:val="none" w:sz="0" w:space="0" w:color="auto"/>
                                            <w:left w:val="none" w:sz="0" w:space="0" w:color="auto"/>
                                            <w:bottom w:val="none" w:sz="0" w:space="0" w:color="auto"/>
                                            <w:right w:val="none" w:sz="0" w:space="0" w:color="auto"/>
                                          </w:divBdr>
                                        </w:div>
                                        <w:div w:id="88350605">
                                          <w:marLeft w:val="0"/>
                                          <w:marRight w:val="0"/>
                                          <w:marTop w:val="0"/>
                                          <w:marBottom w:val="0"/>
                                          <w:divBdr>
                                            <w:top w:val="none" w:sz="0" w:space="0" w:color="auto"/>
                                            <w:left w:val="none" w:sz="0" w:space="0" w:color="auto"/>
                                            <w:bottom w:val="none" w:sz="0" w:space="0" w:color="auto"/>
                                            <w:right w:val="none" w:sz="0" w:space="0" w:color="auto"/>
                                          </w:divBdr>
                                        </w:div>
                                        <w:div w:id="140007186">
                                          <w:marLeft w:val="0"/>
                                          <w:marRight w:val="0"/>
                                          <w:marTop w:val="0"/>
                                          <w:marBottom w:val="0"/>
                                          <w:divBdr>
                                            <w:top w:val="none" w:sz="0" w:space="0" w:color="auto"/>
                                            <w:left w:val="none" w:sz="0" w:space="0" w:color="auto"/>
                                            <w:bottom w:val="none" w:sz="0" w:space="0" w:color="auto"/>
                                            <w:right w:val="none" w:sz="0" w:space="0" w:color="auto"/>
                                          </w:divBdr>
                                        </w:div>
                                        <w:div w:id="164245174">
                                          <w:marLeft w:val="0"/>
                                          <w:marRight w:val="0"/>
                                          <w:marTop w:val="0"/>
                                          <w:marBottom w:val="0"/>
                                          <w:divBdr>
                                            <w:top w:val="none" w:sz="0" w:space="0" w:color="auto"/>
                                            <w:left w:val="none" w:sz="0" w:space="0" w:color="auto"/>
                                            <w:bottom w:val="none" w:sz="0" w:space="0" w:color="auto"/>
                                            <w:right w:val="none" w:sz="0" w:space="0" w:color="auto"/>
                                          </w:divBdr>
                                        </w:div>
                                        <w:div w:id="198127338">
                                          <w:marLeft w:val="0"/>
                                          <w:marRight w:val="0"/>
                                          <w:marTop w:val="0"/>
                                          <w:marBottom w:val="0"/>
                                          <w:divBdr>
                                            <w:top w:val="none" w:sz="0" w:space="0" w:color="auto"/>
                                            <w:left w:val="none" w:sz="0" w:space="0" w:color="auto"/>
                                            <w:bottom w:val="none" w:sz="0" w:space="0" w:color="auto"/>
                                            <w:right w:val="none" w:sz="0" w:space="0" w:color="auto"/>
                                          </w:divBdr>
                                        </w:div>
                                        <w:div w:id="206141726">
                                          <w:marLeft w:val="0"/>
                                          <w:marRight w:val="0"/>
                                          <w:marTop w:val="0"/>
                                          <w:marBottom w:val="0"/>
                                          <w:divBdr>
                                            <w:top w:val="none" w:sz="0" w:space="0" w:color="auto"/>
                                            <w:left w:val="none" w:sz="0" w:space="0" w:color="auto"/>
                                            <w:bottom w:val="none" w:sz="0" w:space="0" w:color="auto"/>
                                            <w:right w:val="none" w:sz="0" w:space="0" w:color="auto"/>
                                          </w:divBdr>
                                        </w:div>
                                        <w:div w:id="211311455">
                                          <w:marLeft w:val="0"/>
                                          <w:marRight w:val="0"/>
                                          <w:marTop w:val="0"/>
                                          <w:marBottom w:val="0"/>
                                          <w:divBdr>
                                            <w:top w:val="none" w:sz="0" w:space="0" w:color="auto"/>
                                            <w:left w:val="none" w:sz="0" w:space="0" w:color="auto"/>
                                            <w:bottom w:val="none" w:sz="0" w:space="0" w:color="auto"/>
                                            <w:right w:val="none" w:sz="0" w:space="0" w:color="auto"/>
                                          </w:divBdr>
                                        </w:div>
                                        <w:div w:id="219288810">
                                          <w:marLeft w:val="0"/>
                                          <w:marRight w:val="0"/>
                                          <w:marTop w:val="0"/>
                                          <w:marBottom w:val="0"/>
                                          <w:divBdr>
                                            <w:top w:val="none" w:sz="0" w:space="0" w:color="auto"/>
                                            <w:left w:val="none" w:sz="0" w:space="0" w:color="auto"/>
                                            <w:bottom w:val="none" w:sz="0" w:space="0" w:color="auto"/>
                                            <w:right w:val="none" w:sz="0" w:space="0" w:color="auto"/>
                                          </w:divBdr>
                                        </w:div>
                                        <w:div w:id="220749110">
                                          <w:marLeft w:val="0"/>
                                          <w:marRight w:val="0"/>
                                          <w:marTop w:val="0"/>
                                          <w:marBottom w:val="0"/>
                                          <w:divBdr>
                                            <w:top w:val="none" w:sz="0" w:space="0" w:color="auto"/>
                                            <w:left w:val="none" w:sz="0" w:space="0" w:color="auto"/>
                                            <w:bottom w:val="none" w:sz="0" w:space="0" w:color="auto"/>
                                            <w:right w:val="none" w:sz="0" w:space="0" w:color="auto"/>
                                          </w:divBdr>
                                        </w:div>
                                        <w:div w:id="249317454">
                                          <w:marLeft w:val="0"/>
                                          <w:marRight w:val="0"/>
                                          <w:marTop w:val="0"/>
                                          <w:marBottom w:val="0"/>
                                          <w:divBdr>
                                            <w:top w:val="none" w:sz="0" w:space="0" w:color="auto"/>
                                            <w:left w:val="none" w:sz="0" w:space="0" w:color="auto"/>
                                            <w:bottom w:val="none" w:sz="0" w:space="0" w:color="auto"/>
                                            <w:right w:val="none" w:sz="0" w:space="0" w:color="auto"/>
                                          </w:divBdr>
                                        </w:div>
                                        <w:div w:id="252010712">
                                          <w:marLeft w:val="0"/>
                                          <w:marRight w:val="0"/>
                                          <w:marTop w:val="0"/>
                                          <w:marBottom w:val="0"/>
                                          <w:divBdr>
                                            <w:top w:val="none" w:sz="0" w:space="0" w:color="auto"/>
                                            <w:left w:val="none" w:sz="0" w:space="0" w:color="auto"/>
                                            <w:bottom w:val="none" w:sz="0" w:space="0" w:color="auto"/>
                                            <w:right w:val="none" w:sz="0" w:space="0" w:color="auto"/>
                                          </w:divBdr>
                                        </w:div>
                                        <w:div w:id="290063960">
                                          <w:marLeft w:val="0"/>
                                          <w:marRight w:val="0"/>
                                          <w:marTop w:val="0"/>
                                          <w:marBottom w:val="0"/>
                                          <w:divBdr>
                                            <w:top w:val="none" w:sz="0" w:space="0" w:color="auto"/>
                                            <w:left w:val="none" w:sz="0" w:space="0" w:color="auto"/>
                                            <w:bottom w:val="none" w:sz="0" w:space="0" w:color="auto"/>
                                            <w:right w:val="none" w:sz="0" w:space="0" w:color="auto"/>
                                          </w:divBdr>
                                        </w:div>
                                        <w:div w:id="302783031">
                                          <w:marLeft w:val="0"/>
                                          <w:marRight w:val="0"/>
                                          <w:marTop w:val="0"/>
                                          <w:marBottom w:val="0"/>
                                          <w:divBdr>
                                            <w:top w:val="none" w:sz="0" w:space="0" w:color="auto"/>
                                            <w:left w:val="none" w:sz="0" w:space="0" w:color="auto"/>
                                            <w:bottom w:val="none" w:sz="0" w:space="0" w:color="auto"/>
                                            <w:right w:val="none" w:sz="0" w:space="0" w:color="auto"/>
                                          </w:divBdr>
                                        </w:div>
                                        <w:div w:id="322439917">
                                          <w:marLeft w:val="0"/>
                                          <w:marRight w:val="0"/>
                                          <w:marTop w:val="0"/>
                                          <w:marBottom w:val="0"/>
                                          <w:divBdr>
                                            <w:top w:val="none" w:sz="0" w:space="0" w:color="auto"/>
                                            <w:left w:val="none" w:sz="0" w:space="0" w:color="auto"/>
                                            <w:bottom w:val="none" w:sz="0" w:space="0" w:color="auto"/>
                                            <w:right w:val="none" w:sz="0" w:space="0" w:color="auto"/>
                                          </w:divBdr>
                                        </w:div>
                                        <w:div w:id="324742289">
                                          <w:marLeft w:val="0"/>
                                          <w:marRight w:val="0"/>
                                          <w:marTop w:val="0"/>
                                          <w:marBottom w:val="0"/>
                                          <w:divBdr>
                                            <w:top w:val="none" w:sz="0" w:space="0" w:color="auto"/>
                                            <w:left w:val="none" w:sz="0" w:space="0" w:color="auto"/>
                                            <w:bottom w:val="none" w:sz="0" w:space="0" w:color="auto"/>
                                            <w:right w:val="none" w:sz="0" w:space="0" w:color="auto"/>
                                          </w:divBdr>
                                        </w:div>
                                        <w:div w:id="350499322">
                                          <w:marLeft w:val="0"/>
                                          <w:marRight w:val="0"/>
                                          <w:marTop w:val="0"/>
                                          <w:marBottom w:val="0"/>
                                          <w:divBdr>
                                            <w:top w:val="none" w:sz="0" w:space="0" w:color="auto"/>
                                            <w:left w:val="none" w:sz="0" w:space="0" w:color="auto"/>
                                            <w:bottom w:val="none" w:sz="0" w:space="0" w:color="auto"/>
                                            <w:right w:val="none" w:sz="0" w:space="0" w:color="auto"/>
                                          </w:divBdr>
                                        </w:div>
                                        <w:div w:id="389302916">
                                          <w:marLeft w:val="0"/>
                                          <w:marRight w:val="0"/>
                                          <w:marTop w:val="0"/>
                                          <w:marBottom w:val="0"/>
                                          <w:divBdr>
                                            <w:top w:val="none" w:sz="0" w:space="0" w:color="auto"/>
                                            <w:left w:val="none" w:sz="0" w:space="0" w:color="auto"/>
                                            <w:bottom w:val="none" w:sz="0" w:space="0" w:color="auto"/>
                                            <w:right w:val="none" w:sz="0" w:space="0" w:color="auto"/>
                                          </w:divBdr>
                                        </w:div>
                                        <w:div w:id="396713310">
                                          <w:marLeft w:val="0"/>
                                          <w:marRight w:val="0"/>
                                          <w:marTop w:val="0"/>
                                          <w:marBottom w:val="0"/>
                                          <w:divBdr>
                                            <w:top w:val="none" w:sz="0" w:space="0" w:color="auto"/>
                                            <w:left w:val="none" w:sz="0" w:space="0" w:color="auto"/>
                                            <w:bottom w:val="none" w:sz="0" w:space="0" w:color="auto"/>
                                            <w:right w:val="none" w:sz="0" w:space="0" w:color="auto"/>
                                          </w:divBdr>
                                        </w:div>
                                        <w:div w:id="433093982">
                                          <w:marLeft w:val="0"/>
                                          <w:marRight w:val="0"/>
                                          <w:marTop w:val="0"/>
                                          <w:marBottom w:val="0"/>
                                          <w:divBdr>
                                            <w:top w:val="none" w:sz="0" w:space="0" w:color="auto"/>
                                            <w:left w:val="none" w:sz="0" w:space="0" w:color="auto"/>
                                            <w:bottom w:val="none" w:sz="0" w:space="0" w:color="auto"/>
                                            <w:right w:val="none" w:sz="0" w:space="0" w:color="auto"/>
                                          </w:divBdr>
                                        </w:div>
                                        <w:div w:id="483470361">
                                          <w:marLeft w:val="0"/>
                                          <w:marRight w:val="0"/>
                                          <w:marTop w:val="0"/>
                                          <w:marBottom w:val="0"/>
                                          <w:divBdr>
                                            <w:top w:val="none" w:sz="0" w:space="0" w:color="auto"/>
                                            <w:left w:val="none" w:sz="0" w:space="0" w:color="auto"/>
                                            <w:bottom w:val="none" w:sz="0" w:space="0" w:color="auto"/>
                                            <w:right w:val="none" w:sz="0" w:space="0" w:color="auto"/>
                                          </w:divBdr>
                                        </w:div>
                                        <w:div w:id="489758328">
                                          <w:marLeft w:val="0"/>
                                          <w:marRight w:val="0"/>
                                          <w:marTop w:val="0"/>
                                          <w:marBottom w:val="0"/>
                                          <w:divBdr>
                                            <w:top w:val="none" w:sz="0" w:space="0" w:color="auto"/>
                                            <w:left w:val="none" w:sz="0" w:space="0" w:color="auto"/>
                                            <w:bottom w:val="none" w:sz="0" w:space="0" w:color="auto"/>
                                            <w:right w:val="none" w:sz="0" w:space="0" w:color="auto"/>
                                          </w:divBdr>
                                        </w:div>
                                        <w:div w:id="491917472">
                                          <w:marLeft w:val="0"/>
                                          <w:marRight w:val="0"/>
                                          <w:marTop w:val="0"/>
                                          <w:marBottom w:val="0"/>
                                          <w:divBdr>
                                            <w:top w:val="none" w:sz="0" w:space="0" w:color="auto"/>
                                            <w:left w:val="none" w:sz="0" w:space="0" w:color="auto"/>
                                            <w:bottom w:val="none" w:sz="0" w:space="0" w:color="auto"/>
                                            <w:right w:val="none" w:sz="0" w:space="0" w:color="auto"/>
                                          </w:divBdr>
                                        </w:div>
                                        <w:div w:id="494490922">
                                          <w:marLeft w:val="0"/>
                                          <w:marRight w:val="0"/>
                                          <w:marTop w:val="0"/>
                                          <w:marBottom w:val="0"/>
                                          <w:divBdr>
                                            <w:top w:val="none" w:sz="0" w:space="0" w:color="auto"/>
                                            <w:left w:val="none" w:sz="0" w:space="0" w:color="auto"/>
                                            <w:bottom w:val="none" w:sz="0" w:space="0" w:color="auto"/>
                                            <w:right w:val="none" w:sz="0" w:space="0" w:color="auto"/>
                                          </w:divBdr>
                                        </w:div>
                                        <w:div w:id="516193663">
                                          <w:marLeft w:val="0"/>
                                          <w:marRight w:val="0"/>
                                          <w:marTop w:val="0"/>
                                          <w:marBottom w:val="0"/>
                                          <w:divBdr>
                                            <w:top w:val="none" w:sz="0" w:space="0" w:color="auto"/>
                                            <w:left w:val="none" w:sz="0" w:space="0" w:color="auto"/>
                                            <w:bottom w:val="none" w:sz="0" w:space="0" w:color="auto"/>
                                            <w:right w:val="none" w:sz="0" w:space="0" w:color="auto"/>
                                          </w:divBdr>
                                        </w:div>
                                        <w:div w:id="540097176">
                                          <w:marLeft w:val="0"/>
                                          <w:marRight w:val="0"/>
                                          <w:marTop w:val="0"/>
                                          <w:marBottom w:val="0"/>
                                          <w:divBdr>
                                            <w:top w:val="none" w:sz="0" w:space="0" w:color="auto"/>
                                            <w:left w:val="none" w:sz="0" w:space="0" w:color="auto"/>
                                            <w:bottom w:val="none" w:sz="0" w:space="0" w:color="auto"/>
                                            <w:right w:val="none" w:sz="0" w:space="0" w:color="auto"/>
                                          </w:divBdr>
                                        </w:div>
                                        <w:div w:id="547572433">
                                          <w:marLeft w:val="0"/>
                                          <w:marRight w:val="0"/>
                                          <w:marTop w:val="0"/>
                                          <w:marBottom w:val="0"/>
                                          <w:divBdr>
                                            <w:top w:val="none" w:sz="0" w:space="0" w:color="auto"/>
                                            <w:left w:val="none" w:sz="0" w:space="0" w:color="auto"/>
                                            <w:bottom w:val="none" w:sz="0" w:space="0" w:color="auto"/>
                                            <w:right w:val="none" w:sz="0" w:space="0" w:color="auto"/>
                                          </w:divBdr>
                                        </w:div>
                                        <w:div w:id="590747575">
                                          <w:marLeft w:val="0"/>
                                          <w:marRight w:val="0"/>
                                          <w:marTop w:val="0"/>
                                          <w:marBottom w:val="0"/>
                                          <w:divBdr>
                                            <w:top w:val="none" w:sz="0" w:space="0" w:color="auto"/>
                                            <w:left w:val="none" w:sz="0" w:space="0" w:color="auto"/>
                                            <w:bottom w:val="none" w:sz="0" w:space="0" w:color="auto"/>
                                            <w:right w:val="none" w:sz="0" w:space="0" w:color="auto"/>
                                          </w:divBdr>
                                        </w:div>
                                        <w:div w:id="600911568">
                                          <w:marLeft w:val="0"/>
                                          <w:marRight w:val="0"/>
                                          <w:marTop w:val="0"/>
                                          <w:marBottom w:val="0"/>
                                          <w:divBdr>
                                            <w:top w:val="none" w:sz="0" w:space="0" w:color="auto"/>
                                            <w:left w:val="none" w:sz="0" w:space="0" w:color="auto"/>
                                            <w:bottom w:val="none" w:sz="0" w:space="0" w:color="auto"/>
                                            <w:right w:val="none" w:sz="0" w:space="0" w:color="auto"/>
                                          </w:divBdr>
                                        </w:div>
                                        <w:div w:id="630138978">
                                          <w:marLeft w:val="0"/>
                                          <w:marRight w:val="0"/>
                                          <w:marTop w:val="0"/>
                                          <w:marBottom w:val="0"/>
                                          <w:divBdr>
                                            <w:top w:val="none" w:sz="0" w:space="0" w:color="auto"/>
                                            <w:left w:val="none" w:sz="0" w:space="0" w:color="auto"/>
                                            <w:bottom w:val="none" w:sz="0" w:space="0" w:color="auto"/>
                                            <w:right w:val="none" w:sz="0" w:space="0" w:color="auto"/>
                                          </w:divBdr>
                                        </w:div>
                                        <w:div w:id="661783647">
                                          <w:marLeft w:val="0"/>
                                          <w:marRight w:val="0"/>
                                          <w:marTop w:val="0"/>
                                          <w:marBottom w:val="0"/>
                                          <w:divBdr>
                                            <w:top w:val="none" w:sz="0" w:space="0" w:color="auto"/>
                                            <w:left w:val="none" w:sz="0" w:space="0" w:color="auto"/>
                                            <w:bottom w:val="none" w:sz="0" w:space="0" w:color="auto"/>
                                            <w:right w:val="none" w:sz="0" w:space="0" w:color="auto"/>
                                          </w:divBdr>
                                        </w:div>
                                        <w:div w:id="701906442">
                                          <w:marLeft w:val="0"/>
                                          <w:marRight w:val="0"/>
                                          <w:marTop w:val="0"/>
                                          <w:marBottom w:val="0"/>
                                          <w:divBdr>
                                            <w:top w:val="none" w:sz="0" w:space="0" w:color="auto"/>
                                            <w:left w:val="none" w:sz="0" w:space="0" w:color="auto"/>
                                            <w:bottom w:val="none" w:sz="0" w:space="0" w:color="auto"/>
                                            <w:right w:val="none" w:sz="0" w:space="0" w:color="auto"/>
                                          </w:divBdr>
                                        </w:div>
                                        <w:div w:id="737477159">
                                          <w:marLeft w:val="0"/>
                                          <w:marRight w:val="0"/>
                                          <w:marTop w:val="0"/>
                                          <w:marBottom w:val="0"/>
                                          <w:divBdr>
                                            <w:top w:val="none" w:sz="0" w:space="0" w:color="auto"/>
                                            <w:left w:val="none" w:sz="0" w:space="0" w:color="auto"/>
                                            <w:bottom w:val="none" w:sz="0" w:space="0" w:color="auto"/>
                                            <w:right w:val="none" w:sz="0" w:space="0" w:color="auto"/>
                                          </w:divBdr>
                                        </w:div>
                                        <w:div w:id="739983315">
                                          <w:marLeft w:val="0"/>
                                          <w:marRight w:val="0"/>
                                          <w:marTop w:val="0"/>
                                          <w:marBottom w:val="0"/>
                                          <w:divBdr>
                                            <w:top w:val="none" w:sz="0" w:space="0" w:color="auto"/>
                                            <w:left w:val="none" w:sz="0" w:space="0" w:color="auto"/>
                                            <w:bottom w:val="none" w:sz="0" w:space="0" w:color="auto"/>
                                            <w:right w:val="none" w:sz="0" w:space="0" w:color="auto"/>
                                          </w:divBdr>
                                        </w:div>
                                        <w:div w:id="764809201">
                                          <w:marLeft w:val="0"/>
                                          <w:marRight w:val="0"/>
                                          <w:marTop w:val="0"/>
                                          <w:marBottom w:val="0"/>
                                          <w:divBdr>
                                            <w:top w:val="none" w:sz="0" w:space="0" w:color="auto"/>
                                            <w:left w:val="none" w:sz="0" w:space="0" w:color="auto"/>
                                            <w:bottom w:val="none" w:sz="0" w:space="0" w:color="auto"/>
                                            <w:right w:val="none" w:sz="0" w:space="0" w:color="auto"/>
                                          </w:divBdr>
                                        </w:div>
                                        <w:div w:id="808591447">
                                          <w:marLeft w:val="0"/>
                                          <w:marRight w:val="0"/>
                                          <w:marTop w:val="0"/>
                                          <w:marBottom w:val="0"/>
                                          <w:divBdr>
                                            <w:top w:val="none" w:sz="0" w:space="0" w:color="auto"/>
                                            <w:left w:val="none" w:sz="0" w:space="0" w:color="auto"/>
                                            <w:bottom w:val="none" w:sz="0" w:space="0" w:color="auto"/>
                                            <w:right w:val="none" w:sz="0" w:space="0" w:color="auto"/>
                                          </w:divBdr>
                                        </w:div>
                                        <w:div w:id="838467631">
                                          <w:marLeft w:val="0"/>
                                          <w:marRight w:val="0"/>
                                          <w:marTop w:val="0"/>
                                          <w:marBottom w:val="0"/>
                                          <w:divBdr>
                                            <w:top w:val="none" w:sz="0" w:space="0" w:color="auto"/>
                                            <w:left w:val="none" w:sz="0" w:space="0" w:color="auto"/>
                                            <w:bottom w:val="none" w:sz="0" w:space="0" w:color="auto"/>
                                            <w:right w:val="none" w:sz="0" w:space="0" w:color="auto"/>
                                          </w:divBdr>
                                        </w:div>
                                        <w:div w:id="870073483">
                                          <w:marLeft w:val="0"/>
                                          <w:marRight w:val="0"/>
                                          <w:marTop w:val="0"/>
                                          <w:marBottom w:val="0"/>
                                          <w:divBdr>
                                            <w:top w:val="none" w:sz="0" w:space="0" w:color="auto"/>
                                            <w:left w:val="none" w:sz="0" w:space="0" w:color="auto"/>
                                            <w:bottom w:val="none" w:sz="0" w:space="0" w:color="auto"/>
                                            <w:right w:val="none" w:sz="0" w:space="0" w:color="auto"/>
                                          </w:divBdr>
                                        </w:div>
                                        <w:div w:id="896164965">
                                          <w:marLeft w:val="0"/>
                                          <w:marRight w:val="0"/>
                                          <w:marTop w:val="0"/>
                                          <w:marBottom w:val="0"/>
                                          <w:divBdr>
                                            <w:top w:val="none" w:sz="0" w:space="0" w:color="auto"/>
                                            <w:left w:val="none" w:sz="0" w:space="0" w:color="auto"/>
                                            <w:bottom w:val="none" w:sz="0" w:space="0" w:color="auto"/>
                                            <w:right w:val="none" w:sz="0" w:space="0" w:color="auto"/>
                                          </w:divBdr>
                                        </w:div>
                                        <w:div w:id="912856724">
                                          <w:marLeft w:val="0"/>
                                          <w:marRight w:val="0"/>
                                          <w:marTop w:val="0"/>
                                          <w:marBottom w:val="0"/>
                                          <w:divBdr>
                                            <w:top w:val="none" w:sz="0" w:space="0" w:color="auto"/>
                                            <w:left w:val="none" w:sz="0" w:space="0" w:color="auto"/>
                                            <w:bottom w:val="none" w:sz="0" w:space="0" w:color="auto"/>
                                            <w:right w:val="none" w:sz="0" w:space="0" w:color="auto"/>
                                          </w:divBdr>
                                        </w:div>
                                        <w:div w:id="940843500">
                                          <w:marLeft w:val="0"/>
                                          <w:marRight w:val="0"/>
                                          <w:marTop w:val="0"/>
                                          <w:marBottom w:val="0"/>
                                          <w:divBdr>
                                            <w:top w:val="none" w:sz="0" w:space="0" w:color="auto"/>
                                            <w:left w:val="none" w:sz="0" w:space="0" w:color="auto"/>
                                            <w:bottom w:val="none" w:sz="0" w:space="0" w:color="auto"/>
                                            <w:right w:val="none" w:sz="0" w:space="0" w:color="auto"/>
                                          </w:divBdr>
                                        </w:div>
                                        <w:div w:id="960182803">
                                          <w:marLeft w:val="0"/>
                                          <w:marRight w:val="0"/>
                                          <w:marTop w:val="0"/>
                                          <w:marBottom w:val="0"/>
                                          <w:divBdr>
                                            <w:top w:val="none" w:sz="0" w:space="0" w:color="auto"/>
                                            <w:left w:val="none" w:sz="0" w:space="0" w:color="auto"/>
                                            <w:bottom w:val="none" w:sz="0" w:space="0" w:color="auto"/>
                                            <w:right w:val="none" w:sz="0" w:space="0" w:color="auto"/>
                                          </w:divBdr>
                                        </w:div>
                                        <w:div w:id="969896606">
                                          <w:marLeft w:val="0"/>
                                          <w:marRight w:val="0"/>
                                          <w:marTop w:val="0"/>
                                          <w:marBottom w:val="0"/>
                                          <w:divBdr>
                                            <w:top w:val="none" w:sz="0" w:space="0" w:color="auto"/>
                                            <w:left w:val="none" w:sz="0" w:space="0" w:color="auto"/>
                                            <w:bottom w:val="none" w:sz="0" w:space="0" w:color="auto"/>
                                            <w:right w:val="none" w:sz="0" w:space="0" w:color="auto"/>
                                          </w:divBdr>
                                        </w:div>
                                        <w:div w:id="970214586">
                                          <w:marLeft w:val="0"/>
                                          <w:marRight w:val="0"/>
                                          <w:marTop w:val="0"/>
                                          <w:marBottom w:val="0"/>
                                          <w:divBdr>
                                            <w:top w:val="none" w:sz="0" w:space="0" w:color="auto"/>
                                            <w:left w:val="none" w:sz="0" w:space="0" w:color="auto"/>
                                            <w:bottom w:val="none" w:sz="0" w:space="0" w:color="auto"/>
                                            <w:right w:val="none" w:sz="0" w:space="0" w:color="auto"/>
                                          </w:divBdr>
                                        </w:div>
                                        <w:div w:id="976106744">
                                          <w:marLeft w:val="0"/>
                                          <w:marRight w:val="0"/>
                                          <w:marTop w:val="0"/>
                                          <w:marBottom w:val="0"/>
                                          <w:divBdr>
                                            <w:top w:val="none" w:sz="0" w:space="0" w:color="auto"/>
                                            <w:left w:val="none" w:sz="0" w:space="0" w:color="auto"/>
                                            <w:bottom w:val="none" w:sz="0" w:space="0" w:color="auto"/>
                                            <w:right w:val="none" w:sz="0" w:space="0" w:color="auto"/>
                                          </w:divBdr>
                                        </w:div>
                                        <w:div w:id="998574732">
                                          <w:marLeft w:val="0"/>
                                          <w:marRight w:val="0"/>
                                          <w:marTop w:val="0"/>
                                          <w:marBottom w:val="0"/>
                                          <w:divBdr>
                                            <w:top w:val="none" w:sz="0" w:space="0" w:color="auto"/>
                                            <w:left w:val="none" w:sz="0" w:space="0" w:color="auto"/>
                                            <w:bottom w:val="none" w:sz="0" w:space="0" w:color="auto"/>
                                            <w:right w:val="none" w:sz="0" w:space="0" w:color="auto"/>
                                          </w:divBdr>
                                        </w:div>
                                        <w:div w:id="1039666642">
                                          <w:marLeft w:val="0"/>
                                          <w:marRight w:val="0"/>
                                          <w:marTop w:val="0"/>
                                          <w:marBottom w:val="0"/>
                                          <w:divBdr>
                                            <w:top w:val="none" w:sz="0" w:space="0" w:color="auto"/>
                                            <w:left w:val="none" w:sz="0" w:space="0" w:color="auto"/>
                                            <w:bottom w:val="none" w:sz="0" w:space="0" w:color="auto"/>
                                            <w:right w:val="none" w:sz="0" w:space="0" w:color="auto"/>
                                          </w:divBdr>
                                        </w:div>
                                        <w:div w:id="1054045770">
                                          <w:marLeft w:val="0"/>
                                          <w:marRight w:val="0"/>
                                          <w:marTop w:val="0"/>
                                          <w:marBottom w:val="0"/>
                                          <w:divBdr>
                                            <w:top w:val="none" w:sz="0" w:space="0" w:color="auto"/>
                                            <w:left w:val="none" w:sz="0" w:space="0" w:color="auto"/>
                                            <w:bottom w:val="none" w:sz="0" w:space="0" w:color="auto"/>
                                            <w:right w:val="none" w:sz="0" w:space="0" w:color="auto"/>
                                          </w:divBdr>
                                        </w:div>
                                        <w:div w:id="1109738118">
                                          <w:marLeft w:val="0"/>
                                          <w:marRight w:val="0"/>
                                          <w:marTop w:val="0"/>
                                          <w:marBottom w:val="0"/>
                                          <w:divBdr>
                                            <w:top w:val="none" w:sz="0" w:space="0" w:color="auto"/>
                                            <w:left w:val="none" w:sz="0" w:space="0" w:color="auto"/>
                                            <w:bottom w:val="none" w:sz="0" w:space="0" w:color="auto"/>
                                            <w:right w:val="none" w:sz="0" w:space="0" w:color="auto"/>
                                          </w:divBdr>
                                        </w:div>
                                        <w:div w:id="1139147599">
                                          <w:marLeft w:val="0"/>
                                          <w:marRight w:val="0"/>
                                          <w:marTop w:val="0"/>
                                          <w:marBottom w:val="0"/>
                                          <w:divBdr>
                                            <w:top w:val="none" w:sz="0" w:space="0" w:color="auto"/>
                                            <w:left w:val="none" w:sz="0" w:space="0" w:color="auto"/>
                                            <w:bottom w:val="none" w:sz="0" w:space="0" w:color="auto"/>
                                            <w:right w:val="none" w:sz="0" w:space="0" w:color="auto"/>
                                          </w:divBdr>
                                        </w:div>
                                        <w:div w:id="1145967909">
                                          <w:marLeft w:val="0"/>
                                          <w:marRight w:val="0"/>
                                          <w:marTop w:val="0"/>
                                          <w:marBottom w:val="0"/>
                                          <w:divBdr>
                                            <w:top w:val="none" w:sz="0" w:space="0" w:color="auto"/>
                                            <w:left w:val="none" w:sz="0" w:space="0" w:color="auto"/>
                                            <w:bottom w:val="none" w:sz="0" w:space="0" w:color="auto"/>
                                            <w:right w:val="none" w:sz="0" w:space="0" w:color="auto"/>
                                          </w:divBdr>
                                        </w:div>
                                        <w:div w:id="1175265164">
                                          <w:marLeft w:val="0"/>
                                          <w:marRight w:val="0"/>
                                          <w:marTop w:val="0"/>
                                          <w:marBottom w:val="0"/>
                                          <w:divBdr>
                                            <w:top w:val="none" w:sz="0" w:space="0" w:color="auto"/>
                                            <w:left w:val="none" w:sz="0" w:space="0" w:color="auto"/>
                                            <w:bottom w:val="none" w:sz="0" w:space="0" w:color="auto"/>
                                            <w:right w:val="none" w:sz="0" w:space="0" w:color="auto"/>
                                          </w:divBdr>
                                        </w:div>
                                        <w:div w:id="1195654137">
                                          <w:marLeft w:val="0"/>
                                          <w:marRight w:val="0"/>
                                          <w:marTop w:val="0"/>
                                          <w:marBottom w:val="0"/>
                                          <w:divBdr>
                                            <w:top w:val="none" w:sz="0" w:space="0" w:color="auto"/>
                                            <w:left w:val="none" w:sz="0" w:space="0" w:color="auto"/>
                                            <w:bottom w:val="none" w:sz="0" w:space="0" w:color="auto"/>
                                            <w:right w:val="none" w:sz="0" w:space="0" w:color="auto"/>
                                          </w:divBdr>
                                        </w:div>
                                        <w:div w:id="1202786272">
                                          <w:marLeft w:val="0"/>
                                          <w:marRight w:val="0"/>
                                          <w:marTop w:val="0"/>
                                          <w:marBottom w:val="0"/>
                                          <w:divBdr>
                                            <w:top w:val="none" w:sz="0" w:space="0" w:color="auto"/>
                                            <w:left w:val="none" w:sz="0" w:space="0" w:color="auto"/>
                                            <w:bottom w:val="none" w:sz="0" w:space="0" w:color="auto"/>
                                            <w:right w:val="none" w:sz="0" w:space="0" w:color="auto"/>
                                          </w:divBdr>
                                        </w:div>
                                        <w:div w:id="1308632331">
                                          <w:marLeft w:val="0"/>
                                          <w:marRight w:val="0"/>
                                          <w:marTop w:val="0"/>
                                          <w:marBottom w:val="0"/>
                                          <w:divBdr>
                                            <w:top w:val="none" w:sz="0" w:space="0" w:color="auto"/>
                                            <w:left w:val="none" w:sz="0" w:space="0" w:color="auto"/>
                                            <w:bottom w:val="none" w:sz="0" w:space="0" w:color="auto"/>
                                            <w:right w:val="none" w:sz="0" w:space="0" w:color="auto"/>
                                          </w:divBdr>
                                        </w:div>
                                        <w:div w:id="1345211201">
                                          <w:marLeft w:val="0"/>
                                          <w:marRight w:val="0"/>
                                          <w:marTop w:val="0"/>
                                          <w:marBottom w:val="0"/>
                                          <w:divBdr>
                                            <w:top w:val="none" w:sz="0" w:space="0" w:color="auto"/>
                                            <w:left w:val="none" w:sz="0" w:space="0" w:color="auto"/>
                                            <w:bottom w:val="none" w:sz="0" w:space="0" w:color="auto"/>
                                            <w:right w:val="none" w:sz="0" w:space="0" w:color="auto"/>
                                          </w:divBdr>
                                        </w:div>
                                        <w:div w:id="1347949940">
                                          <w:marLeft w:val="0"/>
                                          <w:marRight w:val="0"/>
                                          <w:marTop w:val="0"/>
                                          <w:marBottom w:val="0"/>
                                          <w:divBdr>
                                            <w:top w:val="none" w:sz="0" w:space="0" w:color="auto"/>
                                            <w:left w:val="none" w:sz="0" w:space="0" w:color="auto"/>
                                            <w:bottom w:val="none" w:sz="0" w:space="0" w:color="auto"/>
                                            <w:right w:val="none" w:sz="0" w:space="0" w:color="auto"/>
                                          </w:divBdr>
                                        </w:div>
                                        <w:div w:id="1499803218">
                                          <w:marLeft w:val="0"/>
                                          <w:marRight w:val="0"/>
                                          <w:marTop w:val="0"/>
                                          <w:marBottom w:val="0"/>
                                          <w:divBdr>
                                            <w:top w:val="none" w:sz="0" w:space="0" w:color="auto"/>
                                            <w:left w:val="none" w:sz="0" w:space="0" w:color="auto"/>
                                            <w:bottom w:val="none" w:sz="0" w:space="0" w:color="auto"/>
                                            <w:right w:val="none" w:sz="0" w:space="0" w:color="auto"/>
                                          </w:divBdr>
                                        </w:div>
                                        <w:div w:id="1507011760">
                                          <w:marLeft w:val="0"/>
                                          <w:marRight w:val="0"/>
                                          <w:marTop w:val="0"/>
                                          <w:marBottom w:val="0"/>
                                          <w:divBdr>
                                            <w:top w:val="none" w:sz="0" w:space="0" w:color="auto"/>
                                            <w:left w:val="none" w:sz="0" w:space="0" w:color="auto"/>
                                            <w:bottom w:val="none" w:sz="0" w:space="0" w:color="auto"/>
                                            <w:right w:val="none" w:sz="0" w:space="0" w:color="auto"/>
                                          </w:divBdr>
                                        </w:div>
                                        <w:div w:id="1553537923">
                                          <w:marLeft w:val="0"/>
                                          <w:marRight w:val="0"/>
                                          <w:marTop w:val="0"/>
                                          <w:marBottom w:val="0"/>
                                          <w:divBdr>
                                            <w:top w:val="none" w:sz="0" w:space="0" w:color="auto"/>
                                            <w:left w:val="none" w:sz="0" w:space="0" w:color="auto"/>
                                            <w:bottom w:val="none" w:sz="0" w:space="0" w:color="auto"/>
                                            <w:right w:val="none" w:sz="0" w:space="0" w:color="auto"/>
                                          </w:divBdr>
                                        </w:div>
                                        <w:div w:id="1597865546">
                                          <w:marLeft w:val="0"/>
                                          <w:marRight w:val="0"/>
                                          <w:marTop w:val="0"/>
                                          <w:marBottom w:val="0"/>
                                          <w:divBdr>
                                            <w:top w:val="none" w:sz="0" w:space="0" w:color="auto"/>
                                            <w:left w:val="none" w:sz="0" w:space="0" w:color="auto"/>
                                            <w:bottom w:val="none" w:sz="0" w:space="0" w:color="auto"/>
                                            <w:right w:val="none" w:sz="0" w:space="0" w:color="auto"/>
                                          </w:divBdr>
                                        </w:div>
                                        <w:div w:id="1600212036">
                                          <w:marLeft w:val="0"/>
                                          <w:marRight w:val="0"/>
                                          <w:marTop w:val="0"/>
                                          <w:marBottom w:val="0"/>
                                          <w:divBdr>
                                            <w:top w:val="none" w:sz="0" w:space="0" w:color="auto"/>
                                            <w:left w:val="none" w:sz="0" w:space="0" w:color="auto"/>
                                            <w:bottom w:val="none" w:sz="0" w:space="0" w:color="auto"/>
                                            <w:right w:val="none" w:sz="0" w:space="0" w:color="auto"/>
                                          </w:divBdr>
                                        </w:div>
                                        <w:div w:id="1600216806">
                                          <w:marLeft w:val="0"/>
                                          <w:marRight w:val="0"/>
                                          <w:marTop w:val="0"/>
                                          <w:marBottom w:val="0"/>
                                          <w:divBdr>
                                            <w:top w:val="none" w:sz="0" w:space="0" w:color="auto"/>
                                            <w:left w:val="none" w:sz="0" w:space="0" w:color="auto"/>
                                            <w:bottom w:val="none" w:sz="0" w:space="0" w:color="auto"/>
                                            <w:right w:val="none" w:sz="0" w:space="0" w:color="auto"/>
                                          </w:divBdr>
                                        </w:div>
                                        <w:div w:id="1618370947">
                                          <w:marLeft w:val="0"/>
                                          <w:marRight w:val="0"/>
                                          <w:marTop w:val="0"/>
                                          <w:marBottom w:val="0"/>
                                          <w:divBdr>
                                            <w:top w:val="none" w:sz="0" w:space="0" w:color="auto"/>
                                            <w:left w:val="none" w:sz="0" w:space="0" w:color="auto"/>
                                            <w:bottom w:val="none" w:sz="0" w:space="0" w:color="auto"/>
                                            <w:right w:val="none" w:sz="0" w:space="0" w:color="auto"/>
                                          </w:divBdr>
                                        </w:div>
                                        <w:div w:id="1635941491">
                                          <w:marLeft w:val="0"/>
                                          <w:marRight w:val="0"/>
                                          <w:marTop w:val="0"/>
                                          <w:marBottom w:val="0"/>
                                          <w:divBdr>
                                            <w:top w:val="none" w:sz="0" w:space="0" w:color="auto"/>
                                            <w:left w:val="none" w:sz="0" w:space="0" w:color="auto"/>
                                            <w:bottom w:val="none" w:sz="0" w:space="0" w:color="auto"/>
                                            <w:right w:val="none" w:sz="0" w:space="0" w:color="auto"/>
                                          </w:divBdr>
                                        </w:div>
                                        <w:div w:id="1679195539">
                                          <w:marLeft w:val="0"/>
                                          <w:marRight w:val="0"/>
                                          <w:marTop w:val="0"/>
                                          <w:marBottom w:val="0"/>
                                          <w:divBdr>
                                            <w:top w:val="none" w:sz="0" w:space="0" w:color="auto"/>
                                            <w:left w:val="none" w:sz="0" w:space="0" w:color="auto"/>
                                            <w:bottom w:val="none" w:sz="0" w:space="0" w:color="auto"/>
                                            <w:right w:val="none" w:sz="0" w:space="0" w:color="auto"/>
                                          </w:divBdr>
                                        </w:div>
                                        <w:div w:id="1741635799">
                                          <w:marLeft w:val="0"/>
                                          <w:marRight w:val="0"/>
                                          <w:marTop w:val="0"/>
                                          <w:marBottom w:val="0"/>
                                          <w:divBdr>
                                            <w:top w:val="none" w:sz="0" w:space="0" w:color="auto"/>
                                            <w:left w:val="none" w:sz="0" w:space="0" w:color="auto"/>
                                            <w:bottom w:val="none" w:sz="0" w:space="0" w:color="auto"/>
                                            <w:right w:val="none" w:sz="0" w:space="0" w:color="auto"/>
                                          </w:divBdr>
                                        </w:div>
                                        <w:div w:id="1768622461">
                                          <w:marLeft w:val="0"/>
                                          <w:marRight w:val="0"/>
                                          <w:marTop w:val="0"/>
                                          <w:marBottom w:val="0"/>
                                          <w:divBdr>
                                            <w:top w:val="none" w:sz="0" w:space="0" w:color="auto"/>
                                            <w:left w:val="none" w:sz="0" w:space="0" w:color="auto"/>
                                            <w:bottom w:val="none" w:sz="0" w:space="0" w:color="auto"/>
                                            <w:right w:val="none" w:sz="0" w:space="0" w:color="auto"/>
                                          </w:divBdr>
                                        </w:div>
                                        <w:div w:id="1775514697">
                                          <w:marLeft w:val="0"/>
                                          <w:marRight w:val="0"/>
                                          <w:marTop w:val="0"/>
                                          <w:marBottom w:val="0"/>
                                          <w:divBdr>
                                            <w:top w:val="none" w:sz="0" w:space="0" w:color="auto"/>
                                            <w:left w:val="none" w:sz="0" w:space="0" w:color="auto"/>
                                            <w:bottom w:val="none" w:sz="0" w:space="0" w:color="auto"/>
                                            <w:right w:val="none" w:sz="0" w:space="0" w:color="auto"/>
                                          </w:divBdr>
                                        </w:div>
                                        <w:div w:id="1848056253">
                                          <w:marLeft w:val="0"/>
                                          <w:marRight w:val="0"/>
                                          <w:marTop w:val="0"/>
                                          <w:marBottom w:val="0"/>
                                          <w:divBdr>
                                            <w:top w:val="none" w:sz="0" w:space="0" w:color="auto"/>
                                            <w:left w:val="none" w:sz="0" w:space="0" w:color="auto"/>
                                            <w:bottom w:val="none" w:sz="0" w:space="0" w:color="auto"/>
                                            <w:right w:val="none" w:sz="0" w:space="0" w:color="auto"/>
                                          </w:divBdr>
                                        </w:div>
                                        <w:div w:id="1861552963">
                                          <w:marLeft w:val="0"/>
                                          <w:marRight w:val="0"/>
                                          <w:marTop w:val="0"/>
                                          <w:marBottom w:val="0"/>
                                          <w:divBdr>
                                            <w:top w:val="none" w:sz="0" w:space="0" w:color="auto"/>
                                            <w:left w:val="none" w:sz="0" w:space="0" w:color="auto"/>
                                            <w:bottom w:val="none" w:sz="0" w:space="0" w:color="auto"/>
                                            <w:right w:val="none" w:sz="0" w:space="0" w:color="auto"/>
                                          </w:divBdr>
                                        </w:div>
                                        <w:div w:id="1869096980">
                                          <w:marLeft w:val="0"/>
                                          <w:marRight w:val="0"/>
                                          <w:marTop w:val="0"/>
                                          <w:marBottom w:val="0"/>
                                          <w:divBdr>
                                            <w:top w:val="none" w:sz="0" w:space="0" w:color="auto"/>
                                            <w:left w:val="none" w:sz="0" w:space="0" w:color="auto"/>
                                            <w:bottom w:val="none" w:sz="0" w:space="0" w:color="auto"/>
                                            <w:right w:val="none" w:sz="0" w:space="0" w:color="auto"/>
                                          </w:divBdr>
                                        </w:div>
                                        <w:div w:id="1891112508">
                                          <w:marLeft w:val="0"/>
                                          <w:marRight w:val="0"/>
                                          <w:marTop w:val="0"/>
                                          <w:marBottom w:val="0"/>
                                          <w:divBdr>
                                            <w:top w:val="none" w:sz="0" w:space="0" w:color="auto"/>
                                            <w:left w:val="none" w:sz="0" w:space="0" w:color="auto"/>
                                            <w:bottom w:val="none" w:sz="0" w:space="0" w:color="auto"/>
                                            <w:right w:val="none" w:sz="0" w:space="0" w:color="auto"/>
                                          </w:divBdr>
                                        </w:div>
                                        <w:div w:id="1931112268">
                                          <w:marLeft w:val="0"/>
                                          <w:marRight w:val="0"/>
                                          <w:marTop w:val="0"/>
                                          <w:marBottom w:val="0"/>
                                          <w:divBdr>
                                            <w:top w:val="none" w:sz="0" w:space="0" w:color="auto"/>
                                            <w:left w:val="none" w:sz="0" w:space="0" w:color="auto"/>
                                            <w:bottom w:val="none" w:sz="0" w:space="0" w:color="auto"/>
                                            <w:right w:val="none" w:sz="0" w:space="0" w:color="auto"/>
                                          </w:divBdr>
                                        </w:div>
                                        <w:div w:id="1964454276">
                                          <w:marLeft w:val="0"/>
                                          <w:marRight w:val="0"/>
                                          <w:marTop w:val="0"/>
                                          <w:marBottom w:val="0"/>
                                          <w:divBdr>
                                            <w:top w:val="none" w:sz="0" w:space="0" w:color="auto"/>
                                            <w:left w:val="none" w:sz="0" w:space="0" w:color="auto"/>
                                            <w:bottom w:val="none" w:sz="0" w:space="0" w:color="auto"/>
                                            <w:right w:val="none" w:sz="0" w:space="0" w:color="auto"/>
                                          </w:divBdr>
                                        </w:div>
                                        <w:div w:id="1966227638">
                                          <w:marLeft w:val="0"/>
                                          <w:marRight w:val="0"/>
                                          <w:marTop w:val="0"/>
                                          <w:marBottom w:val="0"/>
                                          <w:divBdr>
                                            <w:top w:val="none" w:sz="0" w:space="0" w:color="auto"/>
                                            <w:left w:val="none" w:sz="0" w:space="0" w:color="auto"/>
                                            <w:bottom w:val="none" w:sz="0" w:space="0" w:color="auto"/>
                                            <w:right w:val="none" w:sz="0" w:space="0" w:color="auto"/>
                                          </w:divBdr>
                                        </w:div>
                                        <w:div w:id="2011520418">
                                          <w:marLeft w:val="0"/>
                                          <w:marRight w:val="0"/>
                                          <w:marTop w:val="0"/>
                                          <w:marBottom w:val="0"/>
                                          <w:divBdr>
                                            <w:top w:val="none" w:sz="0" w:space="0" w:color="auto"/>
                                            <w:left w:val="none" w:sz="0" w:space="0" w:color="auto"/>
                                            <w:bottom w:val="none" w:sz="0" w:space="0" w:color="auto"/>
                                            <w:right w:val="none" w:sz="0" w:space="0" w:color="auto"/>
                                          </w:divBdr>
                                        </w:div>
                                        <w:div w:id="2019696318">
                                          <w:marLeft w:val="0"/>
                                          <w:marRight w:val="0"/>
                                          <w:marTop w:val="0"/>
                                          <w:marBottom w:val="0"/>
                                          <w:divBdr>
                                            <w:top w:val="none" w:sz="0" w:space="0" w:color="auto"/>
                                            <w:left w:val="none" w:sz="0" w:space="0" w:color="auto"/>
                                            <w:bottom w:val="none" w:sz="0" w:space="0" w:color="auto"/>
                                            <w:right w:val="none" w:sz="0" w:space="0" w:color="auto"/>
                                          </w:divBdr>
                                        </w:div>
                                        <w:div w:id="20903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842886">
                  <w:marLeft w:val="0"/>
                  <w:marRight w:val="0"/>
                  <w:marTop w:val="0"/>
                  <w:marBottom w:val="0"/>
                  <w:divBdr>
                    <w:top w:val="none" w:sz="0" w:space="0" w:color="auto"/>
                    <w:left w:val="none" w:sz="0" w:space="0" w:color="auto"/>
                    <w:bottom w:val="none" w:sz="0" w:space="0" w:color="auto"/>
                    <w:right w:val="none" w:sz="0" w:space="0" w:color="auto"/>
                  </w:divBdr>
                  <w:divsChild>
                    <w:div w:id="272055985">
                      <w:marLeft w:val="0"/>
                      <w:marRight w:val="0"/>
                      <w:marTop w:val="0"/>
                      <w:marBottom w:val="0"/>
                      <w:divBdr>
                        <w:top w:val="none" w:sz="0" w:space="0" w:color="auto"/>
                        <w:left w:val="none" w:sz="0" w:space="0" w:color="auto"/>
                        <w:bottom w:val="none" w:sz="0" w:space="0" w:color="auto"/>
                        <w:right w:val="none" w:sz="0" w:space="0" w:color="auto"/>
                      </w:divBdr>
                      <w:divsChild>
                        <w:div w:id="2109420912">
                          <w:marLeft w:val="0"/>
                          <w:marRight w:val="0"/>
                          <w:marTop w:val="0"/>
                          <w:marBottom w:val="0"/>
                          <w:divBdr>
                            <w:top w:val="none" w:sz="0" w:space="0" w:color="auto"/>
                            <w:left w:val="none" w:sz="0" w:space="0" w:color="auto"/>
                            <w:bottom w:val="none" w:sz="0" w:space="0" w:color="auto"/>
                            <w:right w:val="none" w:sz="0" w:space="0" w:color="auto"/>
                          </w:divBdr>
                          <w:divsChild>
                            <w:div w:id="112292675">
                              <w:marLeft w:val="0"/>
                              <w:marRight w:val="0"/>
                              <w:marTop w:val="0"/>
                              <w:marBottom w:val="0"/>
                              <w:divBdr>
                                <w:top w:val="none" w:sz="0" w:space="0" w:color="auto"/>
                                <w:left w:val="none" w:sz="0" w:space="0" w:color="auto"/>
                                <w:bottom w:val="single" w:sz="6" w:space="8" w:color="000000"/>
                                <w:right w:val="none" w:sz="0" w:space="0" w:color="auto"/>
                              </w:divBdr>
                              <w:divsChild>
                                <w:div w:id="1249123153">
                                  <w:marLeft w:val="0"/>
                                  <w:marRight w:val="0"/>
                                  <w:marTop w:val="0"/>
                                  <w:marBottom w:val="0"/>
                                  <w:divBdr>
                                    <w:top w:val="none" w:sz="0" w:space="0" w:color="auto"/>
                                    <w:left w:val="none" w:sz="0" w:space="0" w:color="auto"/>
                                    <w:bottom w:val="none" w:sz="0" w:space="0" w:color="auto"/>
                                    <w:right w:val="none" w:sz="0" w:space="0" w:color="auto"/>
                                  </w:divBdr>
                                  <w:divsChild>
                                    <w:div w:id="839002240">
                                      <w:marLeft w:val="0"/>
                                      <w:marRight w:val="0"/>
                                      <w:marTop w:val="0"/>
                                      <w:marBottom w:val="0"/>
                                      <w:divBdr>
                                        <w:top w:val="none" w:sz="0" w:space="0" w:color="auto"/>
                                        <w:left w:val="none" w:sz="0" w:space="0" w:color="auto"/>
                                        <w:bottom w:val="none" w:sz="0" w:space="0" w:color="auto"/>
                                        <w:right w:val="none" w:sz="0" w:space="0" w:color="auto"/>
                                      </w:divBdr>
                                    </w:div>
                                  </w:divsChild>
                                </w:div>
                                <w:div w:id="1394892611">
                                  <w:marLeft w:val="0"/>
                                  <w:marRight w:val="0"/>
                                  <w:marTop w:val="0"/>
                                  <w:marBottom w:val="0"/>
                                  <w:divBdr>
                                    <w:top w:val="none" w:sz="0" w:space="0" w:color="auto"/>
                                    <w:left w:val="none" w:sz="0" w:space="0" w:color="auto"/>
                                    <w:bottom w:val="none" w:sz="0" w:space="0" w:color="auto"/>
                                    <w:right w:val="none" w:sz="0" w:space="0" w:color="auto"/>
                                  </w:divBdr>
                                  <w:divsChild>
                                    <w:div w:id="1835336169">
                                      <w:marLeft w:val="0"/>
                                      <w:marRight w:val="0"/>
                                      <w:marTop w:val="0"/>
                                      <w:marBottom w:val="0"/>
                                      <w:divBdr>
                                        <w:top w:val="none" w:sz="0" w:space="0" w:color="auto"/>
                                        <w:left w:val="none" w:sz="0" w:space="0" w:color="auto"/>
                                        <w:bottom w:val="none" w:sz="0" w:space="0" w:color="auto"/>
                                        <w:right w:val="none" w:sz="0" w:space="0" w:color="auto"/>
                                      </w:divBdr>
                                    </w:div>
                                  </w:divsChild>
                                </w:div>
                                <w:div w:id="1893803490">
                                  <w:marLeft w:val="0"/>
                                  <w:marRight w:val="0"/>
                                  <w:marTop w:val="0"/>
                                  <w:marBottom w:val="0"/>
                                  <w:divBdr>
                                    <w:top w:val="none" w:sz="0" w:space="0" w:color="auto"/>
                                    <w:left w:val="none" w:sz="0" w:space="0" w:color="auto"/>
                                    <w:bottom w:val="none" w:sz="0" w:space="0" w:color="auto"/>
                                    <w:right w:val="none" w:sz="0" w:space="0" w:color="auto"/>
                                  </w:divBdr>
                                </w:div>
                                <w:div w:id="1997879570">
                                  <w:marLeft w:val="0"/>
                                  <w:marRight w:val="0"/>
                                  <w:marTop w:val="0"/>
                                  <w:marBottom w:val="0"/>
                                  <w:divBdr>
                                    <w:top w:val="none" w:sz="0" w:space="0" w:color="auto"/>
                                    <w:left w:val="none" w:sz="0" w:space="0" w:color="auto"/>
                                    <w:bottom w:val="none" w:sz="0" w:space="0" w:color="auto"/>
                                    <w:right w:val="none" w:sz="0" w:space="0" w:color="auto"/>
                                  </w:divBdr>
                                </w:div>
                              </w:divsChild>
                            </w:div>
                            <w:div w:id="272134016">
                              <w:marLeft w:val="0"/>
                              <w:marRight w:val="0"/>
                              <w:marTop w:val="0"/>
                              <w:marBottom w:val="0"/>
                              <w:divBdr>
                                <w:top w:val="none" w:sz="0" w:space="0" w:color="auto"/>
                                <w:left w:val="none" w:sz="0" w:space="0" w:color="auto"/>
                                <w:bottom w:val="single" w:sz="6" w:space="8" w:color="000000"/>
                                <w:right w:val="none" w:sz="0" w:space="0" w:color="auto"/>
                              </w:divBdr>
                              <w:divsChild>
                                <w:div w:id="69356872">
                                  <w:marLeft w:val="0"/>
                                  <w:marRight w:val="0"/>
                                  <w:marTop w:val="0"/>
                                  <w:marBottom w:val="0"/>
                                  <w:divBdr>
                                    <w:top w:val="none" w:sz="0" w:space="0" w:color="auto"/>
                                    <w:left w:val="none" w:sz="0" w:space="0" w:color="auto"/>
                                    <w:bottom w:val="none" w:sz="0" w:space="0" w:color="auto"/>
                                    <w:right w:val="none" w:sz="0" w:space="0" w:color="auto"/>
                                  </w:divBdr>
                                </w:div>
                                <w:div w:id="1077702587">
                                  <w:marLeft w:val="0"/>
                                  <w:marRight w:val="0"/>
                                  <w:marTop w:val="0"/>
                                  <w:marBottom w:val="0"/>
                                  <w:divBdr>
                                    <w:top w:val="none" w:sz="0" w:space="0" w:color="auto"/>
                                    <w:left w:val="none" w:sz="0" w:space="0" w:color="auto"/>
                                    <w:bottom w:val="none" w:sz="0" w:space="0" w:color="auto"/>
                                    <w:right w:val="none" w:sz="0" w:space="0" w:color="auto"/>
                                  </w:divBdr>
                                </w:div>
                                <w:div w:id="1234438406">
                                  <w:marLeft w:val="0"/>
                                  <w:marRight w:val="0"/>
                                  <w:marTop w:val="0"/>
                                  <w:marBottom w:val="0"/>
                                  <w:divBdr>
                                    <w:top w:val="none" w:sz="0" w:space="0" w:color="auto"/>
                                    <w:left w:val="none" w:sz="0" w:space="0" w:color="auto"/>
                                    <w:bottom w:val="none" w:sz="0" w:space="0" w:color="auto"/>
                                    <w:right w:val="none" w:sz="0" w:space="0" w:color="auto"/>
                                  </w:divBdr>
                                  <w:divsChild>
                                    <w:div w:id="42753449">
                                      <w:marLeft w:val="0"/>
                                      <w:marRight w:val="0"/>
                                      <w:marTop w:val="0"/>
                                      <w:marBottom w:val="0"/>
                                      <w:divBdr>
                                        <w:top w:val="none" w:sz="0" w:space="0" w:color="auto"/>
                                        <w:left w:val="none" w:sz="0" w:space="0" w:color="auto"/>
                                        <w:bottom w:val="none" w:sz="0" w:space="0" w:color="auto"/>
                                        <w:right w:val="none" w:sz="0" w:space="0" w:color="auto"/>
                                      </w:divBdr>
                                    </w:div>
                                  </w:divsChild>
                                </w:div>
                                <w:div w:id="1734112895">
                                  <w:marLeft w:val="0"/>
                                  <w:marRight w:val="0"/>
                                  <w:marTop w:val="0"/>
                                  <w:marBottom w:val="0"/>
                                  <w:divBdr>
                                    <w:top w:val="none" w:sz="0" w:space="0" w:color="auto"/>
                                    <w:left w:val="none" w:sz="0" w:space="0" w:color="auto"/>
                                    <w:bottom w:val="none" w:sz="0" w:space="0" w:color="auto"/>
                                    <w:right w:val="none" w:sz="0" w:space="0" w:color="auto"/>
                                  </w:divBdr>
                                  <w:divsChild>
                                    <w:div w:id="15136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5641">
                              <w:marLeft w:val="0"/>
                              <w:marRight w:val="0"/>
                              <w:marTop w:val="0"/>
                              <w:marBottom w:val="0"/>
                              <w:divBdr>
                                <w:top w:val="none" w:sz="0" w:space="0" w:color="auto"/>
                                <w:left w:val="none" w:sz="0" w:space="0" w:color="auto"/>
                                <w:bottom w:val="single" w:sz="6" w:space="8" w:color="000000"/>
                                <w:right w:val="none" w:sz="0" w:space="0" w:color="auto"/>
                              </w:divBdr>
                              <w:divsChild>
                                <w:div w:id="197860138">
                                  <w:marLeft w:val="0"/>
                                  <w:marRight w:val="0"/>
                                  <w:marTop w:val="0"/>
                                  <w:marBottom w:val="0"/>
                                  <w:divBdr>
                                    <w:top w:val="none" w:sz="0" w:space="0" w:color="auto"/>
                                    <w:left w:val="none" w:sz="0" w:space="0" w:color="auto"/>
                                    <w:bottom w:val="none" w:sz="0" w:space="0" w:color="auto"/>
                                    <w:right w:val="none" w:sz="0" w:space="0" w:color="auto"/>
                                  </w:divBdr>
                                </w:div>
                                <w:div w:id="481624369">
                                  <w:marLeft w:val="0"/>
                                  <w:marRight w:val="0"/>
                                  <w:marTop w:val="0"/>
                                  <w:marBottom w:val="0"/>
                                  <w:divBdr>
                                    <w:top w:val="none" w:sz="0" w:space="0" w:color="auto"/>
                                    <w:left w:val="none" w:sz="0" w:space="0" w:color="auto"/>
                                    <w:bottom w:val="none" w:sz="0" w:space="0" w:color="auto"/>
                                    <w:right w:val="none" w:sz="0" w:space="0" w:color="auto"/>
                                  </w:divBdr>
                                  <w:divsChild>
                                    <w:div w:id="748038461">
                                      <w:marLeft w:val="0"/>
                                      <w:marRight w:val="0"/>
                                      <w:marTop w:val="0"/>
                                      <w:marBottom w:val="0"/>
                                      <w:divBdr>
                                        <w:top w:val="none" w:sz="0" w:space="0" w:color="auto"/>
                                        <w:left w:val="none" w:sz="0" w:space="0" w:color="auto"/>
                                        <w:bottom w:val="none" w:sz="0" w:space="0" w:color="auto"/>
                                        <w:right w:val="none" w:sz="0" w:space="0" w:color="auto"/>
                                      </w:divBdr>
                                    </w:div>
                                  </w:divsChild>
                                </w:div>
                                <w:div w:id="825777432">
                                  <w:marLeft w:val="0"/>
                                  <w:marRight w:val="0"/>
                                  <w:marTop w:val="0"/>
                                  <w:marBottom w:val="0"/>
                                  <w:divBdr>
                                    <w:top w:val="none" w:sz="0" w:space="0" w:color="auto"/>
                                    <w:left w:val="none" w:sz="0" w:space="0" w:color="auto"/>
                                    <w:bottom w:val="none" w:sz="0" w:space="0" w:color="auto"/>
                                    <w:right w:val="none" w:sz="0" w:space="0" w:color="auto"/>
                                  </w:divBdr>
                                  <w:divsChild>
                                    <w:div w:id="1219128149">
                                      <w:marLeft w:val="0"/>
                                      <w:marRight w:val="0"/>
                                      <w:marTop w:val="0"/>
                                      <w:marBottom w:val="0"/>
                                      <w:divBdr>
                                        <w:top w:val="none" w:sz="0" w:space="0" w:color="auto"/>
                                        <w:left w:val="none" w:sz="0" w:space="0" w:color="auto"/>
                                        <w:bottom w:val="none" w:sz="0" w:space="0" w:color="auto"/>
                                        <w:right w:val="none" w:sz="0" w:space="0" w:color="auto"/>
                                      </w:divBdr>
                                    </w:div>
                                  </w:divsChild>
                                </w:div>
                                <w:div w:id="1998723535">
                                  <w:marLeft w:val="0"/>
                                  <w:marRight w:val="0"/>
                                  <w:marTop w:val="0"/>
                                  <w:marBottom w:val="0"/>
                                  <w:divBdr>
                                    <w:top w:val="none" w:sz="0" w:space="0" w:color="auto"/>
                                    <w:left w:val="none" w:sz="0" w:space="0" w:color="auto"/>
                                    <w:bottom w:val="none" w:sz="0" w:space="0" w:color="auto"/>
                                    <w:right w:val="none" w:sz="0" w:space="0" w:color="auto"/>
                                  </w:divBdr>
                                </w:div>
                              </w:divsChild>
                            </w:div>
                            <w:div w:id="534195209">
                              <w:marLeft w:val="0"/>
                              <w:marRight w:val="0"/>
                              <w:marTop w:val="0"/>
                              <w:marBottom w:val="0"/>
                              <w:divBdr>
                                <w:top w:val="none" w:sz="0" w:space="0" w:color="auto"/>
                                <w:left w:val="none" w:sz="0" w:space="0" w:color="auto"/>
                                <w:bottom w:val="single" w:sz="6" w:space="8" w:color="000000"/>
                                <w:right w:val="none" w:sz="0" w:space="0" w:color="auto"/>
                              </w:divBdr>
                              <w:divsChild>
                                <w:div w:id="334576878">
                                  <w:marLeft w:val="0"/>
                                  <w:marRight w:val="0"/>
                                  <w:marTop w:val="0"/>
                                  <w:marBottom w:val="0"/>
                                  <w:divBdr>
                                    <w:top w:val="none" w:sz="0" w:space="0" w:color="auto"/>
                                    <w:left w:val="none" w:sz="0" w:space="0" w:color="auto"/>
                                    <w:bottom w:val="none" w:sz="0" w:space="0" w:color="auto"/>
                                    <w:right w:val="none" w:sz="0" w:space="0" w:color="auto"/>
                                  </w:divBdr>
                                </w:div>
                                <w:div w:id="1569849690">
                                  <w:marLeft w:val="0"/>
                                  <w:marRight w:val="0"/>
                                  <w:marTop w:val="0"/>
                                  <w:marBottom w:val="0"/>
                                  <w:divBdr>
                                    <w:top w:val="none" w:sz="0" w:space="0" w:color="auto"/>
                                    <w:left w:val="none" w:sz="0" w:space="0" w:color="auto"/>
                                    <w:bottom w:val="none" w:sz="0" w:space="0" w:color="auto"/>
                                    <w:right w:val="none" w:sz="0" w:space="0" w:color="auto"/>
                                  </w:divBdr>
                                  <w:divsChild>
                                    <w:div w:id="685598913">
                                      <w:marLeft w:val="0"/>
                                      <w:marRight w:val="0"/>
                                      <w:marTop w:val="0"/>
                                      <w:marBottom w:val="0"/>
                                      <w:divBdr>
                                        <w:top w:val="none" w:sz="0" w:space="0" w:color="auto"/>
                                        <w:left w:val="none" w:sz="0" w:space="0" w:color="auto"/>
                                        <w:bottom w:val="none" w:sz="0" w:space="0" w:color="auto"/>
                                        <w:right w:val="none" w:sz="0" w:space="0" w:color="auto"/>
                                      </w:divBdr>
                                    </w:div>
                                  </w:divsChild>
                                </w:div>
                                <w:div w:id="1853294516">
                                  <w:marLeft w:val="0"/>
                                  <w:marRight w:val="0"/>
                                  <w:marTop w:val="0"/>
                                  <w:marBottom w:val="0"/>
                                  <w:divBdr>
                                    <w:top w:val="none" w:sz="0" w:space="0" w:color="auto"/>
                                    <w:left w:val="none" w:sz="0" w:space="0" w:color="auto"/>
                                    <w:bottom w:val="none" w:sz="0" w:space="0" w:color="auto"/>
                                    <w:right w:val="none" w:sz="0" w:space="0" w:color="auto"/>
                                  </w:divBdr>
                                  <w:divsChild>
                                    <w:div w:id="1431512233">
                                      <w:marLeft w:val="0"/>
                                      <w:marRight w:val="0"/>
                                      <w:marTop w:val="0"/>
                                      <w:marBottom w:val="0"/>
                                      <w:divBdr>
                                        <w:top w:val="none" w:sz="0" w:space="0" w:color="auto"/>
                                        <w:left w:val="none" w:sz="0" w:space="0" w:color="auto"/>
                                        <w:bottom w:val="none" w:sz="0" w:space="0" w:color="auto"/>
                                        <w:right w:val="none" w:sz="0" w:space="0" w:color="auto"/>
                                      </w:divBdr>
                                    </w:div>
                                  </w:divsChild>
                                </w:div>
                                <w:div w:id="1971474529">
                                  <w:marLeft w:val="0"/>
                                  <w:marRight w:val="0"/>
                                  <w:marTop w:val="0"/>
                                  <w:marBottom w:val="0"/>
                                  <w:divBdr>
                                    <w:top w:val="none" w:sz="0" w:space="0" w:color="auto"/>
                                    <w:left w:val="none" w:sz="0" w:space="0" w:color="auto"/>
                                    <w:bottom w:val="none" w:sz="0" w:space="0" w:color="auto"/>
                                    <w:right w:val="none" w:sz="0" w:space="0" w:color="auto"/>
                                  </w:divBdr>
                                </w:div>
                              </w:divsChild>
                            </w:div>
                            <w:div w:id="558857084">
                              <w:marLeft w:val="0"/>
                              <w:marRight w:val="0"/>
                              <w:marTop w:val="0"/>
                              <w:marBottom w:val="0"/>
                              <w:divBdr>
                                <w:top w:val="none" w:sz="0" w:space="0" w:color="auto"/>
                                <w:left w:val="none" w:sz="0" w:space="0" w:color="auto"/>
                                <w:bottom w:val="single" w:sz="6" w:space="8" w:color="000000"/>
                                <w:right w:val="none" w:sz="0" w:space="0" w:color="auto"/>
                              </w:divBdr>
                              <w:divsChild>
                                <w:div w:id="461505123">
                                  <w:marLeft w:val="0"/>
                                  <w:marRight w:val="0"/>
                                  <w:marTop w:val="0"/>
                                  <w:marBottom w:val="0"/>
                                  <w:divBdr>
                                    <w:top w:val="none" w:sz="0" w:space="0" w:color="auto"/>
                                    <w:left w:val="none" w:sz="0" w:space="0" w:color="auto"/>
                                    <w:bottom w:val="none" w:sz="0" w:space="0" w:color="auto"/>
                                    <w:right w:val="none" w:sz="0" w:space="0" w:color="auto"/>
                                  </w:divBdr>
                                </w:div>
                                <w:div w:id="1359745712">
                                  <w:marLeft w:val="0"/>
                                  <w:marRight w:val="0"/>
                                  <w:marTop w:val="0"/>
                                  <w:marBottom w:val="0"/>
                                  <w:divBdr>
                                    <w:top w:val="none" w:sz="0" w:space="0" w:color="auto"/>
                                    <w:left w:val="none" w:sz="0" w:space="0" w:color="auto"/>
                                    <w:bottom w:val="none" w:sz="0" w:space="0" w:color="auto"/>
                                    <w:right w:val="none" w:sz="0" w:space="0" w:color="auto"/>
                                  </w:divBdr>
                                  <w:divsChild>
                                    <w:div w:id="637033334">
                                      <w:marLeft w:val="0"/>
                                      <w:marRight w:val="0"/>
                                      <w:marTop w:val="0"/>
                                      <w:marBottom w:val="0"/>
                                      <w:divBdr>
                                        <w:top w:val="none" w:sz="0" w:space="0" w:color="auto"/>
                                        <w:left w:val="none" w:sz="0" w:space="0" w:color="auto"/>
                                        <w:bottom w:val="none" w:sz="0" w:space="0" w:color="auto"/>
                                        <w:right w:val="none" w:sz="0" w:space="0" w:color="auto"/>
                                      </w:divBdr>
                                    </w:div>
                                  </w:divsChild>
                                </w:div>
                                <w:div w:id="1737624973">
                                  <w:marLeft w:val="0"/>
                                  <w:marRight w:val="0"/>
                                  <w:marTop w:val="0"/>
                                  <w:marBottom w:val="0"/>
                                  <w:divBdr>
                                    <w:top w:val="none" w:sz="0" w:space="0" w:color="auto"/>
                                    <w:left w:val="none" w:sz="0" w:space="0" w:color="auto"/>
                                    <w:bottom w:val="none" w:sz="0" w:space="0" w:color="auto"/>
                                    <w:right w:val="none" w:sz="0" w:space="0" w:color="auto"/>
                                  </w:divBdr>
                                  <w:divsChild>
                                    <w:div w:id="46102062">
                                      <w:marLeft w:val="0"/>
                                      <w:marRight w:val="0"/>
                                      <w:marTop w:val="0"/>
                                      <w:marBottom w:val="0"/>
                                      <w:divBdr>
                                        <w:top w:val="none" w:sz="0" w:space="0" w:color="auto"/>
                                        <w:left w:val="none" w:sz="0" w:space="0" w:color="auto"/>
                                        <w:bottom w:val="none" w:sz="0" w:space="0" w:color="auto"/>
                                        <w:right w:val="none" w:sz="0" w:space="0" w:color="auto"/>
                                      </w:divBdr>
                                    </w:div>
                                  </w:divsChild>
                                </w:div>
                                <w:div w:id="1805417768">
                                  <w:marLeft w:val="0"/>
                                  <w:marRight w:val="0"/>
                                  <w:marTop w:val="0"/>
                                  <w:marBottom w:val="0"/>
                                  <w:divBdr>
                                    <w:top w:val="none" w:sz="0" w:space="0" w:color="auto"/>
                                    <w:left w:val="none" w:sz="0" w:space="0" w:color="auto"/>
                                    <w:bottom w:val="none" w:sz="0" w:space="0" w:color="auto"/>
                                    <w:right w:val="none" w:sz="0" w:space="0" w:color="auto"/>
                                  </w:divBdr>
                                </w:div>
                              </w:divsChild>
                            </w:div>
                            <w:div w:id="645277893">
                              <w:marLeft w:val="0"/>
                              <w:marRight w:val="0"/>
                              <w:marTop w:val="0"/>
                              <w:marBottom w:val="0"/>
                              <w:divBdr>
                                <w:top w:val="none" w:sz="0" w:space="0" w:color="auto"/>
                                <w:left w:val="none" w:sz="0" w:space="0" w:color="auto"/>
                                <w:bottom w:val="single" w:sz="6" w:space="8" w:color="000000"/>
                                <w:right w:val="none" w:sz="0" w:space="0" w:color="auto"/>
                              </w:divBdr>
                              <w:divsChild>
                                <w:div w:id="145703175">
                                  <w:marLeft w:val="0"/>
                                  <w:marRight w:val="0"/>
                                  <w:marTop w:val="0"/>
                                  <w:marBottom w:val="0"/>
                                  <w:divBdr>
                                    <w:top w:val="none" w:sz="0" w:space="0" w:color="auto"/>
                                    <w:left w:val="none" w:sz="0" w:space="0" w:color="auto"/>
                                    <w:bottom w:val="none" w:sz="0" w:space="0" w:color="auto"/>
                                    <w:right w:val="none" w:sz="0" w:space="0" w:color="auto"/>
                                  </w:divBdr>
                                  <w:divsChild>
                                    <w:div w:id="374156168">
                                      <w:marLeft w:val="0"/>
                                      <w:marRight w:val="0"/>
                                      <w:marTop w:val="0"/>
                                      <w:marBottom w:val="0"/>
                                      <w:divBdr>
                                        <w:top w:val="none" w:sz="0" w:space="0" w:color="auto"/>
                                        <w:left w:val="none" w:sz="0" w:space="0" w:color="auto"/>
                                        <w:bottom w:val="none" w:sz="0" w:space="0" w:color="auto"/>
                                        <w:right w:val="none" w:sz="0" w:space="0" w:color="auto"/>
                                      </w:divBdr>
                                    </w:div>
                                  </w:divsChild>
                                </w:div>
                                <w:div w:id="161624952">
                                  <w:marLeft w:val="0"/>
                                  <w:marRight w:val="0"/>
                                  <w:marTop w:val="0"/>
                                  <w:marBottom w:val="0"/>
                                  <w:divBdr>
                                    <w:top w:val="none" w:sz="0" w:space="0" w:color="auto"/>
                                    <w:left w:val="none" w:sz="0" w:space="0" w:color="auto"/>
                                    <w:bottom w:val="none" w:sz="0" w:space="0" w:color="auto"/>
                                    <w:right w:val="none" w:sz="0" w:space="0" w:color="auto"/>
                                  </w:divBdr>
                                </w:div>
                                <w:div w:id="344939557">
                                  <w:marLeft w:val="0"/>
                                  <w:marRight w:val="0"/>
                                  <w:marTop w:val="0"/>
                                  <w:marBottom w:val="0"/>
                                  <w:divBdr>
                                    <w:top w:val="none" w:sz="0" w:space="0" w:color="auto"/>
                                    <w:left w:val="none" w:sz="0" w:space="0" w:color="auto"/>
                                    <w:bottom w:val="none" w:sz="0" w:space="0" w:color="auto"/>
                                    <w:right w:val="none" w:sz="0" w:space="0" w:color="auto"/>
                                  </w:divBdr>
                                  <w:divsChild>
                                    <w:div w:id="860123708">
                                      <w:marLeft w:val="0"/>
                                      <w:marRight w:val="0"/>
                                      <w:marTop w:val="0"/>
                                      <w:marBottom w:val="0"/>
                                      <w:divBdr>
                                        <w:top w:val="none" w:sz="0" w:space="0" w:color="auto"/>
                                        <w:left w:val="none" w:sz="0" w:space="0" w:color="auto"/>
                                        <w:bottom w:val="none" w:sz="0" w:space="0" w:color="auto"/>
                                        <w:right w:val="none" w:sz="0" w:space="0" w:color="auto"/>
                                      </w:divBdr>
                                    </w:div>
                                  </w:divsChild>
                                </w:div>
                                <w:div w:id="2057701484">
                                  <w:marLeft w:val="0"/>
                                  <w:marRight w:val="0"/>
                                  <w:marTop w:val="0"/>
                                  <w:marBottom w:val="0"/>
                                  <w:divBdr>
                                    <w:top w:val="none" w:sz="0" w:space="0" w:color="auto"/>
                                    <w:left w:val="none" w:sz="0" w:space="0" w:color="auto"/>
                                    <w:bottom w:val="none" w:sz="0" w:space="0" w:color="auto"/>
                                    <w:right w:val="none" w:sz="0" w:space="0" w:color="auto"/>
                                  </w:divBdr>
                                </w:div>
                              </w:divsChild>
                            </w:div>
                            <w:div w:id="894052468">
                              <w:marLeft w:val="0"/>
                              <w:marRight w:val="0"/>
                              <w:marTop w:val="0"/>
                              <w:marBottom w:val="0"/>
                              <w:divBdr>
                                <w:top w:val="none" w:sz="0" w:space="0" w:color="auto"/>
                                <w:left w:val="none" w:sz="0" w:space="0" w:color="auto"/>
                                <w:bottom w:val="single" w:sz="6" w:space="8" w:color="000000"/>
                                <w:right w:val="none" w:sz="0" w:space="0" w:color="auto"/>
                              </w:divBdr>
                              <w:divsChild>
                                <w:div w:id="91626998">
                                  <w:marLeft w:val="0"/>
                                  <w:marRight w:val="0"/>
                                  <w:marTop w:val="0"/>
                                  <w:marBottom w:val="0"/>
                                  <w:divBdr>
                                    <w:top w:val="none" w:sz="0" w:space="0" w:color="auto"/>
                                    <w:left w:val="none" w:sz="0" w:space="0" w:color="auto"/>
                                    <w:bottom w:val="none" w:sz="0" w:space="0" w:color="auto"/>
                                    <w:right w:val="none" w:sz="0" w:space="0" w:color="auto"/>
                                  </w:divBdr>
                                  <w:divsChild>
                                    <w:div w:id="585268530">
                                      <w:marLeft w:val="0"/>
                                      <w:marRight w:val="0"/>
                                      <w:marTop w:val="0"/>
                                      <w:marBottom w:val="0"/>
                                      <w:divBdr>
                                        <w:top w:val="none" w:sz="0" w:space="0" w:color="auto"/>
                                        <w:left w:val="none" w:sz="0" w:space="0" w:color="auto"/>
                                        <w:bottom w:val="none" w:sz="0" w:space="0" w:color="auto"/>
                                        <w:right w:val="none" w:sz="0" w:space="0" w:color="auto"/>
                                      </w:divBdr>
                                    </w:div>
                                  </w:divsChild>
                                </w:div>
                                <w:div w:id="591351961">
                                  <w:marLeft w:val="0"/>
                                  <w:marRight w:val="0"/>
                                  <w:marTop w:val="0"/>
                                  <w:marBottom w:val="0"/>
                                  <w:divBdr>
                                    <w:top w:val="none" w:sz="0" w:space="0" w:color="auto"/>
                                    <w:left w:val="none" w:sz="0" w:space="0" w:color="auto"/>
                                    <w:bottom w:val="none" w:sz="0" w:space="0" w:color="auto"/>
                                    <w:right w:val="none" w:sz="0" w:space="0" w:color="auto"/>
                                  </w:divBdr>
                                </w:div>
                                <w:div w:id="913130790">
                                  <w:marLeft w:val="0"/>
                                  <w:marRight w:val="0"/>
                                  <w:marTop w:val="0"/>
                                  <w:marBottom w:val="0"/>
                                  <w:divBdr>
                                    <w:top w:val="none" w:sz="0" w:space="0" w:color="auto"/>
                                    <w:left w:val="none" w:sz="0" w:space="0" w:color="auto"/>
                                    <w:bottom w:val="none" w:sz="0" w:space="0" w:color="auto"/>
                                    <w:right w:val="none" w:sz="0" w:space="0" w:color="auto"/>
                                  </w:divBdr>
                                  <w:divsChild>
                                    <w:div w:id="1720013254">
                                      <w:marLeft w:val="0"/>
                                      <w:marRight w:val="0"/>
                                      <w:marTop w:val="0"/>
                                      <w:marBottom w:val="0"/>
                                      <w:divBdr>
                                        <w:top w:val="none" w:sz="0" w:space="0" w:color="auto"/>
                                        <w:left w:val="none" w:sz="0" w:space="0" w:color="auto"/>
                                        <w:bottom w:val="none" w:sz="0" w:space="0" w:color="auto"/>
                                        <w:right w:val="none" w:sz="0" w:space="0" w:color="auto"/>
                                      </w:divBdr>
                                    </w:div>
                                  </w:divsChild>
                                </w:div>
                                <w:div w:id="1775830912">
                                  <w:marLeft w:val="0"/>
                                  <w:marRight w:val="0"/>
                                  <w:marTop w:val="0"/>
                                  <w:marBottom w:val="0"/>
                                  <w:divBdr>
                                    <w:top w:val="none" w:sz="0" w:space="0" w:color="auto"/>
                                    <w:left w:val="none" w:sz="0" w:space="0" w:color="auto"/>
                                    <w:bottom w:val="none" w:sz="0" w:space="0" w:color="auto"/>
                                    <w:right w:val="none" w:sz="0" w:space="0" w:color="auto"/>
                                  </w:divBdr>
                                </w:div>
                              </w:divsChild>
                            </w:div>
                            <w:div w:id="923413436">
                              <w:marLeft w:val="0"/>
                              <w:marRight w:val="0"/>
                              <w:marTop w:val="0"/>
                              <w:marBottom w:val="0"/>
                              <w:divBdr>
                                <w:top w:val="none" w:sz="0" w:space="0" w:color="auto"/>
                                <w:left w:val="none" w:sz="0" w:space="0" w:color="auto"/>
                                <w:bottom w:val="single" w:sz="6" w:space="8" w:color="000000"/>
                                <w:right w:val="none" w:sz="0" w:space="0" w:color="auto"/>
                              </w:divBdr>
                              <w:divsChild>
                                <w:div w:id="753936495">
                                  <w:marLeft w:val="0"/>
                                  <w:marRight w:val="0"/>
                                  <w:marTop w:val="0"/>
                                  <w:marBottom w:val="0"/>
                                  <w:divBdr>
                                    <w:top w:val="none" w:sz="0" w:space="0" w:color="auto"/>
                                    <w:left w:val="none" w:sz="0" w:space="0" w:color="auto"/>
                                    <w:bottom w:val="none" w:sz="0" w:space="0" w:color="auto"/>
                                    <w:right w:val="none" w:sz="0" w:space="0" w:color="auto"/>
                                  </w:divBdr>
                                  <w:divsChild>
                                    <w:div w:id="1326938098">
                                      <w:marLeft w:val="0"/>
                                      <w:marRight w:val="0"/>
                                      <w:marTop w:val="0"/>
                                      <w:marBottom w:val="0"/>
                                      <w:divBdr>
                                        <w:top w:val="none" w:sz="0" w:space="0" w:color="auto"/>
                                        <w:left w:val="none" w:sz="0" w:space="0" w:color="auto"/>
                                        <w:bottom w:val="none" w:sz="0" w:space="0" w:color="auto"/>
                                        <w:right w:val="none" w:sz="0" w:space="0" w:color="auto"/>
                                      </w:divBdr>
                                    </w:div>
                                  </w:divsChild>
                                </w:div>
                                <w:div w:id="858467556">
                                  <w:marLeft w:val="0"/>
                                  <w:marRight w:val="0"/>
                                  <w:marTop w:val="0"/>
                                  <w:marBottom w:val="0"/>
                                  <w:divBdr>
                                    <w:top w:val="none" w:sz="0" w:space="0" w:color="auto"/>
                                    <w:left w:val="none" w:sz="0" w:space="0" w:color="auto"/>
                                    <w:bottom w:val="none" w:sz="0" w:space="0" w:color="auto"/>
                                    <w:right w:val="none" w:sz="0" w:space="0" w:color="auto"/>
                                  </w:divBdr>
                                </w:div>
                                <w:div w:id="1988630129">
                                  <w:marLeft w:val="0"/>
                                  <w:marRight w:val="0"/>
                                  <w:marTop w:val="0"/>
                                  <w:marBottom w:val="0"/>
                                  <w:divBdr>
                                    <w:top w:val="none" w:sz="0" w:space="0" w:color="auto"/>
                                    <w:left w:val="none" w:sz="0" w:space="0" w:color="auto"/>
                                    <w:bottom w:val="none" w:sz="0" w:space="0" w:color="auto"/>
                                    <w:right w:val="none" w:sz="0" w:space="0" w:color="auto"/>
                                  </w:divBdr>
                                </w:div>
                                <w:div w:id="2051295462">
                                  <w:marLeft w:val="0"/>
                                  <w:marRight w:val="0"/>
                                  <w:marTop w:val="0"/>
                                  <w:marBottom w:val="0"/>
                                  <w:divBdr>
                                    <w:top w:val="none" w:sz="0" w:space="0" w:color="auto"/>
                                    <w:left w:val="none" w:sz="0" w:space="0" w:color="auto"/>
                                    <w:bottom w:val="none" w:sz="0" w:space="0" w:color="auto"/>
                                    <w:right w:val="none" w:sz="0" w:space="0" w:color="auto"/>
                                  </w:divBdr>
                                  <w:divsChild>
                                    <w:div w:id="1637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27718">
                              <w:marLeft w:val="0"/>
                              <w:marRight w:val="0"/>
                              <w:marTop w:val="0"/>
                              <w:marBottom w:val="0"/>
                              <w:divBdr>
                                <w:top w:val="none" w:sz="0" w:space="0" w:color="auto"/>
                                <w:left w:val="none" w:sz="0" w:space="0" w:color="auto"/>
                                <w:bottom w:val="single" w:sz="6" w:space="8" w:color="000000"/>
                                <w:right w:val="none" w:sz="0" w:space="0" w:color="auto"/>
                              </w:divBdr>
                              <w:divsChild>
                                <w:div w:id="69890791">
                                  <w:marLeft w:val="0"/>
                                  <w:marRight w:val="0"/>
                                  <w:marTop w:val="0"/>
                                  <w:marBottom w:val="0"/>
                                  <w:divBdr>
                                    <w:top w:val="none" w:sz="0" w:space="0" w:color="auto"/>
                                    <w:left w:val="none" w:sz="0" w:space="0" w:color="auto"/>
                                    <w:bottom w:val="none" w:sz="0" w:space="0" w:color="auto"/>
                                    <w:right w:val="none" w:sz="0" w:space="0" w:color="auto"/>
                                  </w:divBdr>
                                </w:div>
                                <w:div w:id="614753570">
                                  <w:marLeft w:val="0"/>
                                  <w:marRight w:val="0"/>
                                  <w:marTop w:val="0"/>
                                  <w:marBottom w:val="0"/>
                                  <w:divBdr>
                                    <w:top w:val="none" w:sz="0" w:space="0" w:color="auto"/>
                                    <w:left w:val="none" w:sz="0" w:space="0" w:color="auto"/>
                                    <w:bottom w:val="none" w:sz="0" w:space="0" w:color="auto"/>
                                    <w:right w:val="none" w:sz="0" w:space="0" w:color="auto"/>
                                  </w:divBdr>
                                  <w:divsChild>
                                    <w:div w:id="548146828">
                                      <w:marLeft w:val="0"/>
                                      <w:marRight w:val="0"/>
                                      <w:marTop w:val="0"/>
                                      <w:marBottom w:val="0"/>
                                      <w:divBdr>
                                        <w:top w:val="none" w:sz="0" w:space="0" w:color="auto"/>
                                        <w:left w:val="none" w:sz="0" w:space="0" w:color="auto"/>
                                        <w:bottom w:val="none" w:sz="0" w:space="0" w:color="auto"/>
                                        <w:right w:val="none" w:sz="0" w:space="0" w:color="auto"/>
                                      </w:divBdr>
                                    </w:div>
                                  </w:divsChild>
                                </w:div>
                                <w:div w:id="1275164568">
                                  <w:marLeft w:val="0"/>
                                  <w:marRight w:val="0"/>
                                  <w:marTop w:val="0"/>
                                  <w:marBottom w:val="0"/>
                                  <w:divBdr>
                                    <w:top w:val="none" w:sz="0" w:space="0" w:color="auto"/>
                                    <w:left w:val="none" w:sz="0" w:space="0" w:color="auto"/>
                                    <w:bottom w:val="none" w:sz="0" w:space="0" w:color="auto"/>
                                    <w:right w:val="none" w:sz="0" w:space="0" w:color="auto"/>
                                  </w:divBdr>
                                </w:div>
                                <w:div w:id="1808164935">
                                  <w:marLeft w:val="0"/>
                                  <w:marRight w:val="0"/>
                                  <w:marTop w:val="0"/>
                                  <w:marBottom w:val="0"/>
                                  <w:divBdr>
                                    <w:top w:val="none" w:sz="0" w:space="0" w:color="auto"/>
                                    <w:left w:val="none" w:sz="0" w:space="0" w:color="auto"/>
                                    <w:bottom w:val="none" w:sz="0" w:space="0" w:color="auto"/>
                                    <w:right w:val="none" w:sz="0" w:space="0" w:color="auto"/>
                                  </w:divBdr>
                                  <w:divsChild>
                                    <w:div w:id="16926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41184">
                              <w:marLeft w:val="0"/>
                              <w:marRight w:val="0"/>
                              <w:marTop w:val="0"/>
                              <w:marBottom w:val="0"/>
                              <w:divBdr>
                                <w:top w:val="none" w:sz="0" w:space="0" w:color="auto"/>
                                <w:left w:val="none" w:sz="0" w:space="0" w:color="auto"/>
                                <w:bottom w:val="single" w:sz="6" w:space="8" w:color="000000"/>
                                <w:right w:val="none" w:sz="0" w:space="0" w:color="auto"/>
                              </w:divBdr>
                              <w:divsChild>
                                <w:div w:id="1319915978">
                                  <w:marLeft w:val="0"/>
                                  <w:marRight w:val="0"/>
                                  <w:marTop w:val="0"/>
                                  <w:marBottom w:val="0"/>
                                  <w:divBdr>
                                    <w:top w:val="none" w:sz="0" w:space="0" w:color="auto"/>
                                    <w:left w:val="none" w:sz="0" w:space="0" w:color="auto"/>
                                    <w:bottom w:val="none" w:sz="0" w:space="0" w:color="auto"/>
                                    <w:right w:val="none" w:sz="0" w:space="0" w:color="auto"/>
                                  </w:divBdr>
                                </w:div>
                                <w:div w:id="1540123905">
                                  <w:marLeft w:val="0"/>
                                  <w:marRight w:val="0"/>
                                  <w:marTop w:val="0"/>
                                  <w:marBottom w:val="0"/>
                                  <w:divBdr>
                                    <w:top w:val="none" w:sz="0" w:space="0" w:color="auto"/>
                                    <w:left w:val="none" w:sz="0" w:space="0" w:color="auto"/>
                                    <w:bottom w:val="none" w:sz="0" w:space="0" w:color="auto"/>
                                    <w:right w:val="none" w:sz="0" w:space="0" w:color="auto"/>
                                  </w:divBdr>
                                </w:div>
                                <w:div w:id="1589462940">
                                  <w:marLeft w:val="0"/>
                                  <w:marRight w:val="0"/>
                                  <w:marTop w:val="0"/>
                                  <w:marBottom w:val="0"/>
                                  <w:divBdr>
                                    <w:top w:val="none" w:sz="0" w:space="0" w:color="auto"/>
                                    <w:left w:val="none" w:sz="0" w:space="0" w:color="auto"/>
                                    <w:bottom w:val="none" w:sz="0" w:space="0" w:color="auto"/>
                                    <w:right w:val="none" w:sz="0" w:space="0" w:color="auto"/>
                                  </w:divBdr>
                                  <w:divsChild>
                                    <w:div w:id="1662196206">
                                      <w:marLeft w:val="0"/>
                                      <w:marRight w:val="0"/>
                                      <w:marTop w:val="0"/>
                                      <w:marBottom w:val="0"/>
                                      <w:divBdr>
                                        <w:top w:val="none" w:sz="0" w:space="0" w:color="auto"/>
                                        <w:left w:val="none" w:sz="0" w:space="0" w:color="auto"/>
                                        <w:bottom w:val="none" w:sz="0" w:space="0" w:color="auto"/>
                                        <w:right w:val="none" w:sz="0" w:space="0" w:color="auto"/>
                                      </w:divBdr>
                                    </w:div>
                                  </w:divsChild>
                                </w:div>
                                <w:div w:id="1874341864">
                                  <w:marLeft w:val="0"/>
                                  <w:marRight w:val="0"/>
                                  <w:marTop w:val="0"/>
                                  <w:marBottom w:val="0"/>
                                  <w:divBdr>
                                    <w:top w:val="none" w:sz="0" w:space="0" w:color="auto"/>
                                    <w:left w:val="none" w:sz="0" w:space="0" w:color="auto"/>
                                    <w:bottom w:val="none" w:sz="0" w:space="0" w:color="auto"/>
                                    <w:right w:val="none" w:sz="0" w:space="0" w:color="auto"/>
                                  </w:divBdr>
                                  <w:divsChild>
                                    <w:div w:id="12675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99986">
                      <w:marLeft w:val="0"/>
                      <w:marRight w:val="0"/>
                      <w:marTop w:val="0"/>
                      <w:marBottom w:val="300"/>
                      <w:divBdr>
                        <w:top w:val="none" w:sz="0" w:space="0" w:color="auto"/>
                        <w:left w:val="none" w:sz="0" w:space="0" w:color="auto"/>
                        <w:bottom w:val="none" w:sz="0" w:space="0" w:color="auto"/>
                        <w:right w:val="none" w:sz="0" w:space="0" w:color="auto"/>
                      </w:divBdr>
                      <w:divsChild>
                        <w:div w:id="1186093503">
                          <w:marLeft w:val="0"/>
                          <w:marRight w:val="0"/>
                          <w:marTop w:val="0"/>
                          <w:marBottom w:val="0"/>
                          <w:divBdr>
                            <w:top w:val="none" w:sz="0" w:space="0" w:color="auto"/>
                            <w:left w:val="none" w:sz="0" w:space="0" w:color="auto"/>
                            <w:bottom w:val="none" w:sz="0" w:space="0" w:color="auto"/>
                            <w:right w:val="none" w:sz="0" w:space="0" w:color="auto"/>
                          </w:divBdr>
                          <w:divsChild>
                            <w:div w:id="173420108">
                              <w:marLeft w:val="0"/>
                              <w:marRight w:val="0"/>
                              <w:marTop w:val="0"/>
                              <w:marBottom w:val="0"/>
                              <w:divBdr>
                                <w:top w:val="none" w:sz="0" w:space="0" w:color="auto"/>
                                <w:left w:val="none" w:sz="0" w:space="0" w:color="auto"/>
                                <w:bottom w:val="single" w:sz="12" w:space="8" w:color="660000"/>
                                <w:right w:val="none" w:sz="0" w:space="0" w:color="auto"/>
                              </w:divBdr>
                              <w:divsChild>
                                <w:div w:id="486047292">
                                  <w:marLeft w:val="0"/>
                                  <w:marRight w:val="0"/>
                                  <w:marTop w:val="0"/>
                                  <w:marBottom w:val="210"/>
                                  <w:divBdr>
                                    <w:top w:val="none" w:sz="0" w:space="0" w:color="auto"/>
                                    <w:left w:val="none" w:sz="0" w:space="0" w:color="auto"/>
                                    <w:bottom w:val="none" w:sz="0" w:space="0" w:color="auto"/>
                                    <w:right w:val="none" w:sz="0" w:space="0" w:color="auto"/>
                                  </w:divBdr>
                                </w:div>
                                <w:div w:id="849685818">
                                  <w:marLeft w:val="0"/>
                                  <w:marRight w:val="0"/>
                                  <w:marTop w:val="0"/>
                                  <w:marBottom w:val="0"/>
                                  <w:divBdr>
                                    <w:top w:val="none" w:sz="0" w:space="0" w:color="auto"/>
                                    <w:left w:val="none" w:sz="0" w:space="0" w:color="auto"/>
                                    <w:bottom w:val="none" w:sz="0" w:space="0" w:color="auto"/>
                                    <w:right w:val="none" w:sz="0" w:space="0" w:color="auto"/>
                                  </w:divBdr>
                                  <w:divsChild>
                                    <w:div w:id="1743874153">
                                      <w:marLeft w:val="0"/>
                                      <w:marRight w:val="0"/>
                                      <w:marTop w:val="0"/>
                                      <w:marBottom w:val="0"/>
                                      <w:divBdr>
                                        <w:top w:val="none" w:sz="0" w:space="0" w:color="auto"/>
                                        <w:left w:val="none" w:sz="0" w:space="0" w:color="auto"/>
                                        <w:bottom w:val="none" w:sz="0" w:space="0" w:color="auto"/>
                                        <w:right w:val="none" w:sz="0" w:space="0" w:color="auto"/>
                                      </w:divBdr>
                                    </w:div>
                                  </w:divsChild>
                                </w:div>
                                <w:div w:id="1087574531">
                                  <w:marLeft w:val="0"/>
                                  <w:marRight w:val="0"/>
                                  <w:marTop w:val="0"/>
                                  <w:marBottom w:val="0"/>
                                  <w:divBdr>
                                    <w:top w:val="none" w:sz="0" w:space="0" w:color="auto"/>
                                    <w:left w:val="none" w:sz="0" w:space="0" w:color="auto"/>
                                    <w:bottom w:val="none" w:sz="0" w:space="0" w:color="auto"/>
                                    <w:right w:val="none" w:sz="0" w:space="0" w:color="auto"/>
                                  </w:divBdr>
                                  <w:divsChild>
                                    <w:div w:id="495417831">
                                      <w:marLeft w:val="0"/>
                                      <w:marRight w:val="0"/>
                                      <w:marTop w:val="0"/>
                                      <w:marBottom w:val="0"/>
                                      <w:divBdr>
                                        <w:top w:val="none" w:sz="0" w:space="0" w:color="auto"/>
                                        <w:left w:val="none" w:sz="0" w:space="0" w:color="auto"/>
                                        <w:bottom w:val="none" w:sz="0" w:space="0" w:color="auto"/>
                                        <w:right w:val="none" w:sz="0" w:space="0" w:color="auto"/>
                                      </w:divBdr>
                                    </w:div>
                                  </w:divsChild>
                                </w:div>
                                <w:div w:id="1549025375">
                                  <w:marLeft w:val="0"/>
                                  <w:marRight w:val="0"/>
                                  <w:marTop w:val="0"/>
                                  <w:marBottom w:val="0"/>
                                  <w:divBdr>
                                    <w:top w:val="none" w:sz="0" w:space="0" w:color="auto"/>
                                    <w:left w:val="none" w:sz="0" w:space="0" w:color="auto"/>
                                    <w:bottom w:val="none" w:sz="0" w:space="0" w:color="auto"/>
                                    <w:right w:val="none" w:sz="0" w:space="0" w:color="auto"/>
                                  </w:divBdr>
                                  <w:divsChild>
                                    <w:div w:id="507445887">
                                      <w:marLeft w:val="0"/>
                                      <w:marRight w:val="0"/>
                                      <w:marTop w:val="0"/>
                                      <w:marBottom w:val="0"/>
                                      <w:divBdr>
                                        <w:top w:val="none" w:sz="0" w:space="0" w:color="auto"/>
                                        <w:left w:val="none" w:sz="0" w:space="0" w:color="auto"/>
                                        <w:bottom w:val="none" w:sz="0" w:space="0" w:color="auto"/>
                                        <w:right w:val="none" w:sz="0" w:space="0" w:color="auto"/>
                                      </w:divBdr>
                                      <w:divsChild>
                                        <w:div w:id="7388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58129">
                                  <w:marLeft w:val="0"/>
                                  <w:marRight w:val="0"/>
                                  <w:marTop w:val="0"/>
                                  <w:marBottom w:val="0"/>
                                  <w:divBdr>
                                    <w:top w:val="none" w:sz="0" w:space="0" w:color="auto"/>
                                    <w:left w:val="none" w:sz="0" w:space="0" w:color="auto"/>
                                    <w:bottom w:val="none" w:sz="0" w:space="0" w:color="auto"/>
                                    <w:right w:val="none" w:sz="0" w:space="0" w:color="auto"/>
                                  </w:divBdr>
                                  <w:divsChild>
                                    <w:div w:id="158892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45497">
                              <w:marLeft w:val="0"/>
                              <w:marRight w:val="0"/>
                              <w:marTop w:val="0"/>
                              <w:marBottom w:val="0"/>
                              <w:divBdr>
                                <w:top w:val="none" w:sz="0" w:space="0" w:color="auto"/>
                                <w:left w:val="none" w:sz="0" w:space="0" w:color="auto"/>
                                <w:bottom w:val="single" w:sz="12" w:space="8" w:color="660000"/>
                                <w:right w:val="none" w:sz="0" w:space="0" w:color="auto"/>
                              </w:divBdr>
                              <w:divsChild>
                                <w:div w:id="359162447">
                                  <w:marLeft w:val="0"/>
                                  <w:marRight w:val="0"/>
                                  <w:marTop w:val="0"/>
                                  <w:marBottom w:val="210"/>
                                  <w:divBdr>
                                    <w:top w:val="none" w:sz="0" w:space="0" w:color="auto"/>
                                    <w:left w:val="none" w:sz="0" w:space="0" w:color="auto"/>
                                    <w:bottom w:val="none" w:sz="0" w:space="0" w:color="auto"/>
                                    <w:right w:val="none" w:sz="0" w:space="0" w:color="auto"/>
                                  </w:divBdr>
                                </w:div>
                                <w:div w:id="724179472">
                                  <w:marLeft w:val="0"/>
                                  <w:marRight w:val="0"/>
                                  <w:marTop w:val="0"/>
                                  <w:marBottom w:val="0"/>
                                  <w:divBdr>
                                    <w:top w:val="none" w:sz="0" w:space="0" w:color="auto"/>
                                    <w:left w:val="none" w:sz="0" w:space="0" w:color="auto"/>
                                    <w:bottom w:val="none" w:sz="0" w:space="0" w:color="auto"/>
                                    <w:right w:val="none" w:sz="0" w:space="0" w:color="auto"/>
                                  </w:divBdr>
                                  <w:divsChild>
                                    <w:div w:id="389311260">
                                      <w:marLeft w:val="0"/>
                                      <w:marRight w:val="0"/>
                                      <w:marTop w:val="0"/>
                                      <w:marBottom w:val="0"/>
                                      <w:divBdr>
                                        <w:top w:val="none" w:sz="0" w:space="0" w:color="auto"/>
                                        <w:left w:val="none" w:sz="0" w:space="0" w:color="auto"/>
                                        <w:bottom w:val="none" w:sz="0" w:space="0" w:color="auto"/>
                                        <w:right w:val="none" w:sz="0" w:space="0" w:color="auto"/>
                                      </w:divBdr>
                                    </w:div>
                                  </w:divsChild>
                                </w:div>
                                <w:div w:id="1386297572">
                                  <w:marLeft w:val="0"/>
                                  <w:marRight w:val="0"/>
                                  <w:marTop w:val="0"/>
                                  <w:marBottom w:val="0"/>
                                  <w:divBdr>
                                    <w:top w:val="none" w:sz="0" w:space="0" w:color="auto"/>
                                    <w:left w:val="none" w:sz="0" w:space="0" w:color="auto"/>
                                    <w:bottom w:val="none" w:sz="0" w:space="0" w:color="auto"/>
                                    <w:right w:val="none" w:sz="0" w:space="0" w:color="auto"/>
                                  </w:divBdr>
                                  <w:divsChild>
                                    <w:div w:id="1958483001">
                                      <w:marLeft w:val="0"/>
                                      <w:marRight w:val="0"/>
                                      <w:marTop w:val="0"/>
                                      <w:marBottom w:val="0"/>
                                      <w:divBdr>
                                        <w:top w:val="none" w:sz="0" w:space="0" w:color="auto"/>
                                        <w:left w:val="none" w:sz="0" w:space="0" w:color="auto"/>
                                        <w:bottom w:val="none" w:sz="0" w:space="0" w:color="auto"/>
                                        <w:right w:val="none" w:sz="0" w:space="0" w:color="auto"/>
                                      </w:divBdr>
                                    </w:div>
                                  </w:divsChild>
                                </w:div>
                                <w:div w:id="1467383661">
                                  <w:marLeft w:val="0"/>
                                  <w:marRight w:val="0"/>
                                  <w:marTop w:val="0"/>
                                  <w:marBottom w:val="0"/>
                                  <w:divBdr>
                                    <w:top w:val="none" w:sz="0" w:space="0" w:color="auto"/>
                                    <w:left w:val="none" w:sz="0" w:space="0" w:color="auto"/>
                                    <w:bottom w:val="none" w:sz="0" w:space="0" w:color="auto"/>
                                    <w:right w:val="none" w:sz="0" w:space="0" w:color="auto"/>
                                  </w:divBdr>
                                  <w:divsChild>
                                    <w:div w:id="525021360">
                                      <w:marLeft w:val="0"/>
                                      <w:marRight w:val="0"/>
                                      <w:marTop w:val="0"/>
                                      <w:marBottom w:val="0"/>
                                      <w:divBdr>
                                        <w:top w:val="none" w:sz="0" w:space="0" w:color="auto"/>
                                        <w:left w:val="none" w:sz="0" w:space="0" w:color="auto"/>
                                        <w:bottom w:val="none" w:sz="0" w:space="0" w:color="auto"/>
                                        <w:right w:val="none" w:sz="0" w:space="0" w:color="auto"/>
                                      </w:divBdr>
                                      <w:divsChild>
                                        <w:div w:id="21163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1911">
                                  <w:marLeft w:val="0"/>
                                  <w:marRight w:val="0"/>
                                  <w:marTop w:val="0"/>
                                  <w:marBottom w:val="0"/>
                                  <w:divBdr>
                                    <w:top w:val="none" w:sz="0" w:space="0" w:color="auto"/>
                                    <w:left w:val="none" w:sz="0" w:space="0" w:color="auto"/>
                                    <w:bottom w:val="none" w:sz="0" w:space="0" w:color="auto"/>
                                    <w:right w:val="none" w:sz="0" w:space="0" w:color="auto"/>
                                  </w:divBdr>
                                  <w:divsChild>
                                    <w:div w:id="4503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28502">
                              <w:marLeft w:val="0"/>
                              <w:marRight w:val="0"/>
                              <w:marTop w:val="0"/>
                              <w:marBottom w:val="0"/>
                              <w:divBdr>
                                <w:top w:val="none" w:sz="0" w:space="0" w:color="auto"/>
                                <w:left w:val="none" w:sz="0" w:space="0" w:color="auto"/>
                                <w:bottom w:val="single" w:sz="12" w:space="8" w:color="660000"/>
                                <w:right w:val="none" w:sz="0" w:space="0" w:color="auto"/>
                              </w:divBdr>
                              <w:divsChild>
                                <w:div w:id="531193210">
                                  <w:marLeft w:val="0"/>
                                  <w:marRight w:val="0"/>
                                  <w:marTop w:val="0"/>
                                  <w:marBottom w:val="0"/>
                                  <w:divBdr>
                                    <w:top w:val="none" w:sz="0" w:space="0" w:color="auto"/>
                                    <w:left w:val="none" w:sz="0" w:space="0" w:color="auto"/>
                                    <w:bottom w:val="none" w:sz="0" w:space="0" w:color="auto"/>
                                    <w:right w:val="none" w:sz="0" w:space="0" w:color="auto"/>
                                  </w:divBdr>
                                  <w:divsChild>
                                    <w:div w:id="697436932">
                                      <w:marLeft w:val="0"/>
                                      <w:marRight w:val="0"/>
                                      <w:marTop w:val="0"/>
                                      <w:marBottom w:val="0"/>
                                      <w:divBdr>
                                        <w:top w:val="none" w:sz="0" w:space="0" w:color="auto"/>
                                        <w:left w:val="none" w:sz="0" w:space="0" w:color="auto"/>
                                        <w:bottom w:val="none" w:sz="0" w:space="0" w:color="auto"/>
                                        <w:right w:val="none" w:sz="0" w:space="0" w:color="auto"/>
                                      </w:divBdr>
                                    </w:div>
                                  </w:divsChild>
                                </w:div>
                                <w:div w:id="1237401519">
                                  <w:marLeft w:val="0"/>
                                  <w:marRight w:val="0"/>
                                  <w:marTop w:val="0"/>
                                  <w:marBottom w:val="210"/>
                                  <w:divBdr>
                                    <w:top w:val="none" w:sz="0" w:space="0" w:color="auto"/>
                                    <w:left w:val="none" w:sz="0" w:space="0" w:color="auto"/>
                                    <w:bottom w:val="none" w:sz="0" w:space="0" w:color="auto"/>
                                    <w:right w:val="none" w:sz="0" w:space="0" w:color="auto"/>
                                  </w:divBdr>
                                </w:div>
                                <w:div w:id="1275945325">
                                  <w:marLeft w:val="0"/>
                                  <w:marRight w:val="0"/>
                                  <w:marTop w:val="0"/>
                                  <w:marBottom w:val="0"/>
                                  <w:divBdr>
                                    <w:top w:val="none" w:sz="0" w:space="0" w:color="auto"/>
                                    <w:left w:val="none" w:sz="0" w:space="0" w:color="auto"/>
                                    <w:bottom w:val="none" w:sz="0" w:space="0" w:color="auto"/>
                                    <w:right w:val="none" w:sz="0" w:space="0" w:color="auto"/>
                                  </w:divBdr>
                                  <w:divsChild>
                                    <w:div w:id="963653987">
                                      <w:marLeft w:val="0"/>
                                      <w:marRight w:val="0"/>
                                      <w:marTop w:val="0"/>
                                      <w:marBottom w:val="0"/>
                                      <w:divBdr>
                                        <w:top w:val="none" w:sz="0" w:space="0" w:color="auto"/>
                                        <w:left w:val="none" w:sz="0" w:space="0" w:color="auto"/>
                                        <w:bottom w:val="none" w:sz="0" w:space="0" w:color="auto"/>
                                        <w:right w:val="none" w:sz="0" w:space="0" w:color="auto"/>
                                      </w:divBdr>
                                      <w:divsChild>
                                        <w:div w:id="16102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42150">
                                  <w:marLeft w:val="0"/>
                                  <w:marRight w:val="0"/>
                                  <w:marTop w:val="0"/>
                                  <w:marBottom w:val="0"/>
                                  <w:divBdr>
                                    <w:top w:val="none" w:sz="0" w:space="0" w:color="auto"/>
                                    <w:left w:val="none" w:sz="0" w:space="0" w:color="auto"/>
                                    <w:bottom w:val="none" w:sz="0" w:space="0" w:color="auto"/>
                                    <w:right w:val="none" w:sz="0" w:space="0" w:color="auto"/>
                                  </w:divBdr>
                                  <w:divsChild>
                                    <w:div w:id="242493115">
                                      <w:marLeft w:val="0"/>
                                      <w:marRight w:val="0"/>
                                      <w:marTop w:val="0"/>
                                      <w:marBottom w:val="0"/>
                                      <w:divBdr>
                                        <w:top w:val="none" w:sz="0" w:space="0" w:color="auto"/>
                                        <w:left w:val="none" w:sz="0" w:space="0" w:color="auto"/>
                                        <w:bottom w:val="none" w:sz="0" w:space="0" w:color="auto"/>
                                        <w:right w:val="none" w:sz="0" w:space="0" w:color="auto"/>
                                      </w:divBdr>
                                    </w:div>
                                  </w:divsChild>
                                </w:div>
                                <w:div w:id="1755584704">
                                  <w:marLeft w:val="0"/>
                                  <w:marRight w:val="0"/>
                                  <w:marTop w:val="0"/>
                                  <w:marBottom w:val="0"/>
                                  <w:divBdr>
                                    <w:top w:val="none" w:sz="0" w:space="0" w:color="auto"/>
                                    <w:left w:val="none" w:sz="0" w:space="0" w:color="auto"/>
                                    <w:bottom w:val="none" w:sz="0" w:space="0" w:color="auto"/>
                                    <w:right w:val="none" w:sz="0" w:space="0" w:color="auto"/>
                                  </w:divBdr>
                                  <w:divsChild>
                                    <w:div w:id="7850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24695">
                              <w:marLeft w:val="0"/>
                              <w:marRight w:val="0"/>
                              <w:marTop w:val="0"/>
                              <w:marBottom w:val="0"/>
                              <w:divBdr>
                                <w:top w:val="none" w:sz="0" w:space="0" w:color="auto"/>
                                <w:left w:val="none" w:sz="0" w:space="0" w:color="auto"/>
                                <w:bottom w:val="single" w:sz="12" w:space="8" w:color="660000"/>
                                <w:right w:val="none" w:sz="0" w:space="0" w:color="auto"/>
                              </w:divBdr>
                              <w:divsChild>
                                <w:div w:id="263880057">
                                  <w:marLeft w:val="0"/>
                                  <w:marRight w:val="0"/>
                                  <w:marTop w:val="0"/>
                                  <w:marBottom w:val="210"/>
                                  <w:divBdr>
                                    <w:top w:val="none" w:sz="0" w:space="0" w:color="auto"/>
                                    <w:left w:val="none" w:sz="0" w:space="0" w:color="auto"/>
                                    <w:bottom w:val="none" w:sz="0" w:space="0" w:color="auto"/>
                                    <w:right w:val="none" w:sz="0" w:space="0" w:color="auto"/>
                                  </w:divBdr>
                                </w:div>
                                <w:div w:id="427698481">
                                  <w:marLeft w:val="0"/>
                                  <w:marRight w:val="0"/>
                                  <w:marTop w:val="0"/>
                                  <w:marBottom w:val="0"/>
                                  <w:divBdr>
                                    <w:top w:val="none" w:sz="0" w:space="0" w:color="auto"/>
                                    <w:left w:val="none" w:sz="0" w:space="0" w:color="auto"/>
                                    <w:bottom w:val="none" w:sz="0" w:space="0" w:color="auto"/>
                                    <w:right w:val="none" w:sz="0" w:space="0" w:color="auto"/>
                                  </w:divBdr>
                                  <w:divsChild>
                                    <w:div w:id="782383586">
                                      <w:marLeft w:val="0"/>
                                      <w:marRight w:val="0"/>
                                      <w:marTop w:val="0"/>
                                      <w:marBottom w:val="0"/>
                                      <w:divBdr>
                                        <w:top w:val="none" w:sz="0" w:space="0" w:color="auto"/>
                                        <w:left w:val="none" w:sz="0" w:space="0" w:color="auto"/>
                                        <w:bottom w:val="none" w:sz="0" w:space="0" w:color="auto"/>
                                        <w:right w:val="none" w:sz="0" w:space="0" w:color="auto"/>
                                      </w:divBdr>
                                    </w:div>
                                  </w:divsChild>
                                </w:div>
                                <w:div w:id="733889576">
                                  <w:marLeft w:val="0"/>
                                  <w:marRight w:val="0"/>
                                  <w:marTop w:val="0"/>
                                  <w:marBottom w:val="0"/>
                                  <w:divBdr>
                                    <w:top w:val="none" w:sz="0" w:space="0" w:color="auto"/>
                                    <w:left w:val="none" w:sz="0" w:space="0" w:color="auto"/>
                                    <w:bottom w:val="none" w:sz="0" w:space="0" w:color="auto"/>
                                    <w:right w:val="none" w:sz="0" w:space="0" w:color="auto"/>
                                  </w:divBdr>
                                  <w:divsChild>
                                    <w:div w:id="1136528436">
                                      <w:marLeft w:val="0"/>
                                      <w:marRight w:val="0"/>
                                      <w:marTop w:val="0"/>
                                      <w:marBottom w:val="0"/>
                                      <w:divBdr>
                                        <w:top w:val="none" w:sz="0" w:space="0" w:color="auto"/>
                                        <w:left w:val="none" w:sz="0" w:space="0" w:color="auto"/>
                                        <w:bottom w:val="none" w:sz="0" w:space="0" w:color="auto"/>
                                        <w:right w:val="none" w:sz="0" w:space="0" w:color="auto"/>
                                      </w:divBdr>
                                    </w:div>
                                  </w:divsChild>
                                </w:div>
                                <w:div w:id="814296966">
                                  <w:marLeft w:val="0"/>
                                  <w:marRight w:val="0"/>
                                  <w:marTop w:val="0"/>
                                  <w:marBottom w:val="0"/>
                                  <w:divBdr>
                                    <w:top w:val="none" w:sz="0" w:space="0" w:color="auto"/>
                                    <w:left w:val="none" w:sz="0" w:space="0" w:color="auto"/>
                                    <w:bottom w:val="none" w:sz="0" w:space="0" w:color="auto"/>
                                    <w:right w:val="none" w:sz="0" w:space="0" w:color="auto"/>
                                  </w:divBdr>
                                  <w:divsChild>
                                    <w:div w:id="1495101823">
                                      <w:marLeft w:val="0"/>
                                      <w:marRight w:val="0"/>
                                      <w:marTop w:val="0"/>
                                      <w:marBottom w:val="0"/>
                                      <w:divBdr>
                                        <w:top w:val="none" w:sz="0" w:space="0" w:color="auto"/>
                                        <w:left w:val="none" w:sz="0" w:space="0" w:color="auto"/>
                                        <w:bottom w:val="none" w:sz="0" w:space="0" w:color="auto"/>
                                        <w:right w:val="none" w:sz="0" w:space="0" w:color="auto"/>
                                      </w:divBdr>
                                    </w:div>
                                  </w:divsChild>
                                </w:div>
                                <w:div w:id="1478378634">
                                  <w:marLeft w:val="0"/>
                                  <w:marRight w:val="0"/>
                                  <w:marTop w:val="0"/>
                                  <w:marBottom w:val="0"/>
                                  <w:divBdr>
                                    <w:top w:val="none" w:sz="0" w:space="0" w:color="auto"/>
                                    <w:left w:val="none" w:sz="0" w:space="0" w:color="auto"/>
                                    <w:bottom w:val="none" w:sz="0" w:space="0" w:color="auto"/>
                                    <w:right w:val="none" w:sz="0" w:space="0" w:color="auto"/>
                                  </w:divBdr>
                                  <w:divsChild>
                                    <w:div w:id="1123502181">
                                      <w:marLeft w:val="0"/>
                                      <w:marRight w:val="0"/>
                                      <w:marTop w:val="0"/>
                                      <w:marBottom w:val="0"/>
                                      <w:divBdr>
                                        <w:top w:val="none" w:sz="0" w:space="0" w:color="auto"/>
                                        <w:left w:val="none" w:sz="0" w:space="0" w:color="auto"/>
                                        <w:bottom w:val="none" w:sz="0" w:space="0" w:color="auto"/>
                                        <w:right w:val="none" w:sz="0" w:space="0" w:color="auto"/>
                                      </w:divBdr>
                                      <w:divsChild>
                                        <w:div w:id="106059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300035">
                              <w:marLeft w:val="0"/>
                              <w:marRight w:val="0"/>
                              <w:marTop w:val="0"/>
                              <w:marBottom w:val="0"/>
                              <w:divBdr>
                                <w:top w:val="none" w:sz="0" w:space="0" w:color="auto"/>
                                <w:left w:val="none" w:sz="0" w:space="0" w:color="auto"/>
                                <w:bottom w:val="single" w:sz="12" w:space="8" w:color="660000"/>
                                <w:right w:val="none" w:sz="0" w:space="0" w:color="auto"/>
                              </w:divBdr>
                              <w:divsChild>
                                <w:div w:id="73356140">
                                  <w:marLeft w:val="0"/>
                                  <w:marRight w:val="0"/>
                                  <w:marTop w:val="0"/>
                                  <w:marBottom w:val="0"/>
                                  <w:divBdr>
                                    <w:top w:val="none" w:sz="0" w:space="0" w:color="auto"/>
                                    <w:left w:val="none" w:sz="0" w:space="0" w:color="auto"/>
                                    <w:bottom w:val="none" w:sz="0" w:space="0" w:color="auto"/>
                                    <w:right w:val="none" w:sz="0" w:space="0" w:color="auto"/>
                                  </w:divBdr>
                                  <w:divsChild>
                                    <w:div w:id="1786804613">
                                      <w:marLeft w:val="0"/>
                                      <w:marRight w:val="0"/>
                                      <w:marTop w:val="0"/>
                                      <w:marBottom w:val="0"/>
                                      <w:divBdr>
                                        <w:top w:val="none" w:sz="0" w:space="0" w:color="auto"/>
                                        <w:left w:val="none" w:sz="0" w:space="0" w:color="auto"/>
                                        <w:bottom w:val="none" w:sz="0" w:space="0" w:color="auto"/>
                                        <w:right w:val="none" w:sz="0" w:space="0" w:color="auto"/>
                                      </w:divBdr>
                                    </w:div>
                                  </w:divsChild>
                                </w:div>
                                <w:div w:id="436021205">
                                  <w:marLeft w:val="0"/>
                                  <w:marRight w:val="0"/>
                                  <w:marTop w:val="0"/>
                                  <w:marBottom w:val="210"/>
                                  <w:divBdr>
                                    <w:top w:val="none" w:sz="0" w:space="0" w:color="auto"/>
                                    <w:left w:val="none" w:sz="0" w:space="0" w:color="auto"/>
                                    <w:bottom w:val="none" w:sz="0" w:space="0" w:color="auto"/>
                                    <w:right w:val="none" w:sz="0" w:space="0" w:color="auto"/>
                                  </w:divBdr>
                                </w:div>
                                <w:div w:id="706762849">
                                  <w:marLeft w:val="0"/>
                                  <w:marRight w:val="0"/>
                                  <w:marTop w:val="0"/>
                                  <w:marBottom w:val="0"/>
                                  <w:divBdr>
                                    <w:top w:val="none" w:sz="0" w:space="0" w:color="auto"/>
                                    <w:left w:val="none" w:sz="0" w:space="0" w:color="auto"/>
                                    <w:bottom w:val="none" w:sz="0" w:space="0" w:color="auto"/>
                                    <w:right w:val="none" w:sz="0" w:space="0" w:color="auto"/>
                                  </w:divBdr>
                                  <w:divsChild>
                                    <w:div w:id="1146514057">
                                      <w:marLeft w:val="0"/>
                                      <w:marRight w:val="0"/>
                                      <w:marTop w:val="0"/>
                                      <w:marBottom w:val="0"/>
                                      <w:divBdr>
                                        <w:top w:val="none" w:sz="0" w:space="0" w:color="auto"/>
                                        <w:left w:val="none" w:sz="0" w:space="0" w:color="auto"/>
                                        <w:bottom w:val="none" w:sz="0" w:space="0" w:color="auto"/>
                                        <w:right w:val="none" w:sz="0" w:space="0" w:color="auto"/>
                                      </w:divBdr>
                                      <w:divsChild>
                                        <w:div w:id="152077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3926">
                                  <w:marLeft w:val="0"/>
                                  <w:marRight w:val="0"/>
                                  <w:marTop w:val="0"/>
                                  <w:marBottom w:val="0"/>
                                  <w:divBdr>
                                    <w:top w:val="none" w:sz="0" w:space="0" w:color="auto"/>
                                    <w:left w:val="none" w:sz="0" w:space="0" w:color="auto"/>
                                    <w:bottom w:val="none" w:sz="0" w:space="0" w:color="auto"/>
                                    <w:right w:val="none" w:sz="0" w:space="0" w:color="auto"/>
                                  </w:divBdr>
                                  <w:divsChild>
                                    <w:div w:id="2109882868">
                                      <w:marLeft w:val="0"/>
                                      <w:marRight w:val="0"/>
                                      <w:marTop w:val="0"/>
                                      <w:marBottom w:val="0"/>
                                      <w:divBdr>
                                        <w:top w:val="none" w:sz="0" w:space="0" w:color="auto"/>
                                        <w:left w:val="none" w:sz="0" w:space="0" w:color="auto"/>
                                        <w:bottom w:val="none" w:sz="0" w:space="0" w:color="auto"/>
                                        <w:right w:val="none" w:sz="0" w:space="0" w:color="auto"/>
                                      </w:divBdr>
                                    </w:div>
                                  </w:divsChild>
                                </w:div>
                                <w:div w:id="1921518739">
                                  <w:marLeft w:val="0"/>
                                  <w:marRight w:val="0"/>
                                  <w:marTop w:val="0"/>
                                  <w:marBottom w:val="0"/>
                                  <w:divBdr>
                                    <w:top w:val="none" w:sz="0" w:space="0" w:color="auto"/>
                                    <w:left w:val="none" w:sz="0" w:space="0" w:color="auto"/>
                                    <w:bottom w:val="none" w:sz="0" w:space="0" w:color="auto"/>
                                    <w:right w:val="none" w:sz="0" w:space="0" w:color="auto"/>
                                  </w:divBdr>
                                  <w:divsChild>
                                    <w:div w:id="6523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90325">
          <w:marLeft w:val="0"/>
          <w:marRight w:val="0"/>
          <w:marTop w:val="0"/>
          <w:marBottom w:val="0"/>
          <w:divBdr>
            <w:top w:val="none" w:sz="0" w:space="0" w:color="auto"/>
            <w:left w:val="none" w:sz="0" w:space="0" w:color="auto"/>
            <w:bottom w:val="none" w:sz="0" w:space="0" w:color="auto"/>
            <w:right w:val="none" w:sz="0" w:space="0" w:color="auto"/>
          </w:divBdr>
        </w:div>
        <w:div w:id="1004473960">
          <w:marLeft w:val="0"/>
          <w:marRight w:val="0"/>
          <w:marTop w:val="0"/>
          <w:marBottom w:val="0"/>
          <w:divBdr>
            <w:top w:val="none" w:sz="0" w:space="0" w:color="auto"/>
            <w:left w:val="none" w:sz="0" w:space="0" w:color="auto"/>
            <w:bottom w:val="none" w:sz="0" w:space="0" w:color="auto"/>
            <w:right w:val="none" w:sz="0" w:space="0" w:color="auto"/>
          </w:divBdr>
        </w:div>
        <w:div w:id="2057780204">
          <w:marLeft w:val="0"/>
          <w:marRight w:val="0"/>
          <w:marTop w:val="0"/>
          <w:marBottom w:val="0"/>
          <w:divBdr>
            <w:top w:val="none" w:sz="0" w:space="0" w:color="auto"/>
            <w:left w:val="none" w:sz="0" w:space="0" w:color="auto"/>
            <w:bottom w:val="none" w:sz="0" w:space="0" w:color="auto"/>
            <w:right w:val="none" w:sz="0" w:space="0" w:color="auto"/>
          </w:divBdr>
          <w:divsChild>
            <w:div w:id="353382340">
              <w:marLeft w:val="0"/>
              <w:marRight w:val="0"/>
              <w:marTop w:val="1320"/>
              <w:marBottom w:val="0"/>
              <w:divBdr>
                <w:top w:val="none" w:sz="0" w:space="0" w:color="auto"/>
                <w:left w:val="none" w:sz="0" w:space="0" w:color="auto"/>
                <w:bottom w:val="none" w:sz="0" w:space="0" w:color="auto"/>
                <w:right w:val="none" w:sz="0" w:space="0" w:color="auto"/>
              </w:divBdr>
              <w:divsChild>
                <w:div w:id="142047521">
                  <w:marLeft w:val="0"/>
                  <w:marRight w:val="0"/>
                  <w:marTop w:val="0"/>
                  <w:marBottom w:val="0"/>
                  <w:divBdr>
                    <w:top w:val="none" w:sz="0" w:space="0" w:color="auto"/>
                    <w:left w:val="none" w:sz="0" w:space="0" w:color="auto"/>
                    <w:bottom w:val="none" w:sz="0" w:space="0" w:color="auto"/>
                    <w:right w:val="none" w:sz="0" w:space="0" w:color="auto"/>
                  </w:divBdr>
                </w:div>
                <w:div w:id="648172203">
                  <w:marLeft w:val="0"/>
                  <w:marRight w:val="0"/>
                  <w:marTop w:val="0"/>
                  <w:marBottom w:val="0"/>
                  <w:divBdr>
                    <w:top w:val="none" w:sz="0" w:space="0" w:color="auto"/>
                    <w:left w:val="none" w:sz="0" w:space="0" w:color="auto"/>
                    <w:bottom w:val="none" w:sz="0" w:space="0" w:color="auto"/>
                    <w:right w:val="none" w:sz="0" w:space="0" w:color="auto"/>
                  </w:divBdr>
                </w:div>
              </w:divsChild>
            </w:div>
            <w:div w:id="1168057047">
              <w:marLeft w:val="0"/>
              <w:marRight w:val="0"/>
              <w:marTop w:val="150"/>
              <w:marBottom w:val="0"/>
              <w:divBdr>
                <w:top w:val="none" w:sz="0" w:space="0" w:color="auto"/>
                <w:left w:val="none" w:sz="0" w:space="0" w:color="auto"/>
                <w:bottom w:val="none" w:sz="0" w:space="0" w:color="auto"/>
                <w:right w:val="none" w:sz="0" w:space="0" w:color="auto"/>
              </w:divBdr>
              <w:divsChild>
                <w:div w:id="198009606">
                  <w:marLeft w:val="0"/>
                  <w:marRight w:val="0"/>
                  <w:marTop w:val="0"/>
                  <w:marBottom w:val="0"/>
                  <w:divBdr>
                    <w:top w:val="none" w:sz="0" w:space="0" w:color="auto"/>
                    <w:left w:val="none" w:sz="0" w:space="0" w:color="auto"/>
                    <w:bottom w:val="none" w:sz="0" w:space="0" w:color="auto"/>
                    <w:right w:val="none" w:sz="0" w:space="0" w:color="auto"/>
                  </w:divBdr>
                </w:div>
                <w:div w:id="5033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043104">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28750150">
      <w:bodyDiv w:val="1"/>
      <w:marLeft w:val="0"/>
      <w:marRight w:val="0"/>
      <w:marTop w:val="0"/>
      <w:marBottom w:val="0"/>
      <w:divBdr>
        <w:top w:val="none" w:sz="0" w:space="0" w:color="auto"/>
        <w:left w:val="none" w:sz="0" w:space="0" w:color="auto"/>
        <w:bottom w:val="none" w:sz="0" w:space="0" w:color="auto"/>
        <w:right w:val="none" w:sz="0" w:space="0" w:color="auto"/>
      </w:divBdr>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1829398">
      <w:bodyDiv w:val="1"/>
      <w:marLeft w:val="0"/>
      <w:marRight w:val="0"/>
      <w:marTop w:val="0"/>
      <w:marBottom w:val="0"/>
      <w:divBdr>
        <w:top w:val="none" w:sz="0" w:space="0" w:color="auto"/>
        <w:left w:val="none" w:sz="0" w:space="0" w:color="auto"/>
        <w:bottom w:val="none" w:sz="0" w:space="0" w:color="auto"/>
        <w:right w:val="none" w:sz="0" w:space="0" w:color="auto"/>
      </w:divBdr>
      <w:divsChild>
        <w:div w:id="1499535294">
          <w:marLeft w:val="0"/>
          <w:marRight w:val="0"/>
          <w:marTop w:val="0"/>
          <w:marBottom w:val="0"/>
          <w:divBdr>
            <w:top w:val="none" w:sz="0" w:space="0" w:color="auto"/>
            <w:left w:val="none" w:sz="0" w:space="0" w:color="auto"/>
            <w:bottom w:val="none" w:sz="0" w:space="0" w:color="auto"/>
            <w:right w:val="none" w:sz="0" w:space="0" w:color="auto"/>
          </w:divBdr>
          <w:divsChild>
            <w:div w:id="1371341856">
              <w:marLeft w:val="0"/>
              <w:marRight w:val="0"/>
              <w:marTop w:val="0"/>
              <w:marBottom w:val="0"/>
              <w:divBdr>
                <w:top w:val="none" w:sz="0" w:space="0" w:color="auto"/>
                <w:left w:val="none" w:sz="0" w:space="0" w:color="auto"/>
                <w:bottom w:val="single" w:sz="6" w:space="0" w:color="0E76BC"/>
                <w:right w:val="none" w:sz="0" w:space="0" w:color="auto"/>
              </w:divBdr>
              <w:divsChild>
                <w:div w:id="1086416411">
                  <w:marLeft w:val="-225"/>
                  <w:marRight w:val="-225"/>
                  <w:marTop w:val="0"/>
                  <w:marBottom w:val="0"/>
                  <w:divBdr>
                    <w:top w:val="none" w:sz="0" w:space="0" w:color="auto"/>
                    <w:left w:val="none" w:sz="0" w:space="0" w:color="auto"/>
                    <w:bottom w:val="none" w:sz="0" w:space="0" w:color="auto"/>
                    <w:right w:val="none" w:sz="0" w:space="0" w:color="auto"/>
                  </w:divBdr>
                  <w:divsChild>
                    <w:div w:id="192695917">
                      <w:marLeft w:val="0"/>
                      <w:marRight w:val="0"/>
                      <w:marTop w:val="0"/>
                      <w:marBottom w:val="0"/>
                      <w:divBdr>
                        <w:top w:val="none" w:sz="0" w:space="0" w:color="auto"/>
                        <w:left w:val="none" w:sz="0" w:space="0" w:color="auto"/>
                        <w:bottom w:val="none" w:sz="0" w:space="0" w:color="auto"/>
                        <w:right w:val="none" w:sz="0" w:space="0" w:color="auto"/>
                      </w:divBdr>
                      <w:divsChild>
                        <w:div w:id="1600987319">
                          <w:marLeft w:val="0"/>
                          <w:marRight w:val="0"/>
                          <w:marTop w:val="0"/>
                          <w:marBottom w:val="0"/>
                          <w:divBdr>
                            <w:top w:val="none" w:sz="0" w:space="0" w:color="auto"/>
                            <w:left w:val="none" w:sz="0" w:space="0" w:color="auto"/>
                            <w:bottom w:val="none" w:sz="0" w:space="0" w:color="auto"/>
                            <w:right w:val="none" w:sz="0" w:space="0" w:color="auto"/>
                          </w:divBdr>
                          <w:divsChild>
                            <w:div w:id="1224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396">
                      <w:marLeft w:val="0"/>
                      <w:marRight w:val="0"/>
                      <w:marTop w:val="375"/>
                      <w:marBottom w:val="0"/>
                      <w:divBdr>
                        <w:top w:val="none" w:sz="0" w:space="0" w:color="auto"/>
                        <w:left w:val="none" w:sz="0" w:space="0" w:color="auto"/>
                        <w:bottom w:val="none" w:sz="0" w:space="0" w:color="auto"/>
                        <w:right w:val="none" w:sz="0" w:space="0" w:color="auto"/>
                      </w:divBdr>
                    </w:div>
                    <w:div w:id="1871599634">
                      <w:marLeft w:val="0"/>
                      <w:marRight w:val="0"/>
                      <w:marTop w:val="0"/>
                      <w:marBottom w:val="0"/>
                      <w:divBdr>
                        <w:top w:val="none" w:sz="0" w:space="0" w:color="auto"/>
                        <w:left w:val="none" w:sz="0" w:space="0" w:color="auto"/>
                        <w:bottom w:val="none" w:sz="0" w:space="0" w:color="auto"/>
                        <w:right w:val="none" w:sz="0" w:space="0" w:color="auto"/>
                      </w:divBdr>
                      <w:divsChild>
                        <w:div w:id="21164345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648899905">
          <w:marLeft w:val="0"/>
          <w:marRight w:val="0"/>
          <w:marTop w:val="0"/>
          <w:marBottom w:val="0"/>
          <w:divBdr>
            <w:top w:val="none" w:sz="0" w:space="0" w:color="auto"/>
            <w:left w:val="none" w:sz="0" w:space="0" w:color="auto"/>
            <w:bottom w:val="none" w:sz="0" w:space="0" w:color="auto"/>
            <w:right w:val="none" w:sz="0" w:space="0" w:color="auto"/>
          </w:divBdr>
          <w:divsChild>
            <w:div w:id="1490635644">
              <w:marLeft w:val="0"/>
              <w:marRight w:val="0"/>
              <w:marTop w:val="0"/>
              <w:marBottom w:val="0"/>
              <w:divBdr>
                <w:top w:val="none" w:sz="0" w:space="0" w:color="auto"/>
                <w:left w:val="none" w:sz="0" w:space="0" w:color="auto"/>
                <w:bottom w:val="none" w:sz="0" w:space="0" w:color="auto"/>
                <w:right w:val="none" w:sz="0" w:space="0" w:color="auto"/>
              </w:divBdr>
              <w:divsChild>
                <w:div w:id="2126119231">
                  <w:marLeft w:val="0"/>
                  <w:marRight w:val="0"/>
                  <w:marTop w:val="0"/>
                  <w:marBottom w:val="0"/>
                  <w:divBdr>
                    <w:top w:val="none" w:sz="0" w:space="0" w:color="auto"/>
                    <w:left w:val="none" w:sz="0" w:space="0" w:color="auto"/>
                    <w:bottom w:val="none" w:sz="0" w:space="0" w:color="auto"/>
                    <w:right w:val="none" w:sz="0" w:space="0" w:color="auto"/>
                  </w:divBdr>
                  <w:divsChild>
                    <w:div w:id="548612372">
                      <w:marLeft w:val="0"/>
                      <w:marRight w:val="0"/>
                      <w:marTop w:val="0"/>
                      <w:marBottom w:val="0"/>
                      <w:divBdr>
                        <w:top w:val="none" w:sz="0" w:space="0" w:color="auto"/>
                        <w:left w:val="none" w:sz="0" w:space="0" w:color="auto"/>
                        <w:bottom w:val="none" w:sz="0" w:space="0" w:color="auto"/>
                        <w:right w:val="none" w:sz="0" w:space="0" w:color="auto"/>
                      </w:divBdr>
                      <w:divsChild>
                        <w:div w:id="1556625249">
                          <w:marLeft w:val="0"/>
                          <w:marRight w:val="0"/>
                          <w:marTop w:val="0"/>
                          <w:marBottom w:val="0"/>
                          <w:divBdr>
                            <w:top w:val="none" w:sz="0" w:space="0" w:color="auto"/>
                            <w:left w:val="none" w:sz="0" w:space="0" w:color="auto"/>
                            <w:bottom w:val="none" w:sz="0" w:space="0" w:color="auto"/>
                            <w:right w:val="none" w:sz="0" w:space="0" w:color="auto"/>
                          </w:divBdr>
                        </w:div>
                        <w:div w:id="1953971630">
                          <w:marLeft w:val="165"/>
                          <w:marRight w:val="0"/>
                          <w:marTop w:val="300"/>
                          <w:marBottom w:val="0"/>
                          <w:divBdr>
                            <w:top w:val="none" w:sz="0" w:space="0" w:color="auto"/>
                            <w:left w:val="none" w:sz="0" w:space="0" w:color="auto"/>
                            <w:bottom w:val="none" w:sz="0" w:space="0" w:color="auto"/>
                            <w:right w:val="none" w:sz="0" w:space="0" w:color="auto"/>
                          </w:divBdr>
                          <w:divsChild>
                            <w:div w:id="230389541">
                              <w:marLeft w:val="0"/>
                              <w:marRight w:val="0"/>
                              <w:marTop w:val="0"/>
                              <w:marBottom w:val="0"/>
                              <w:divBdr>
                                <w:top w:val="none" w:sz="0" w:space="0" w:color="auto"/>
                                <w:left w:val="none" w:sz="0" w:space="0" w:color="auto"/>
                                <w:bottom w:val="none" w:sz="0" w:space="0" w:color="auto"/>
                                <w:right w:val="none" w:sz="0" w:space="0" w:color="auto"/>
                              </w:divBdr>
                              <w:divsChild>
                                <w:div w:id="1872063115">
                                  <w:marLeft w:val="0"/>
                                  <w:marRight w:val="0"/>
                                  <w:marTop w:val="0"/>
                                  <w:marBottom w:val="0"/>
                                  <w:divBdr>
                                    <w:top w:val="none" w:sz="0" w:space="0" w:color="auto"/>
                                    <w:left w:val="none" w:sz="0" w:space="0" w:color="auto"/>
                                    <w:bottom w:val="none" w:sz="0" w:space="0" w:color="auto"/>
                                    <w:right w:val="none" w:sz="0" w:space="0" w:color="auto"/>
                                  </w:divBdr>
                                  <w:divsChild>
                                    <w:div w:id="48905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19443">
                          <w:marLeft w:val="0"/>
                          <w:marRight w:val="0"/>
                          <w:marTop w:val="450"/>
                          <w:marBottom w:val="450"/>
                          <w:divBdr>
                            <w:top w:val="none" w:sz="0" w:space="0" w:color="auto"/>
                            <w:left w:val="none" w:sz="0" w:space="0" w:color="auto"/>
                            <w:bottom w:val="none" w:sz="0" w:space="0" w:color="auto"/>
                            <w:right w:val="none" w:sz="0" w:space="0" w:color="auto"/>
                          </w:divBdr>
                          <w:divsChild>
                            <w:div w:id="1201044521">
                              <w:marLeft w:val="0"/>
                              <w:marRight w:val="0"/>
                              <w:marTop w:val="0"/>
                              <w:marBottom w:val="0"/>
                              <w:divBdr>
                                <w:top w:val="none" w:sz="0" w:space="0" w:color="auto"/>
                                <w:left w:val="none" w:sz="0" w:space="0" w:color="auto"/>
                                <w:bottom w:val="none" w:sz="0" w:space="0" w:color="auto"/>
                                <w:right w:val="none" w:sz="0" w:space="0" w:color="auto"/>
                              </w:divBdr>
                            </w:div>
                            <w:div w:id="1782216672">
                              <w:marLeft w:val="0"/>
                              <w:marRight w:val="0"/>
                              <w:marTop w:val="0"/>
                              <w:marBottom w:val="300"/>
                              <w:divBdr>
                                <w:top w:val="none" w:sz="0" w:space="0" w:color="auto"/>
                                <w:left w:val="none" w:sz="0" w:space="0" w:color="auto"/>
                                <w:bottom w:val="single" w:sz="6" w:space="8" w:color="4D9AD1"/>
                                <w:right w:val="none" w:sz="0" w:space="0" w:color="auto"/>
                              </w:divBdr>
                            </w:div>
                          </w:divsChild>
                        </w:div>
                      </w:divsChild>
                    </w:div>
                  </w:divsChild>
                </w:div>
              </w:divsChild>
            </w:div>
          </w:divsChild>
        </w:div>
        <w:div w:id="2101220173">
          <w:marLeft w:val="0"/>
          <w:marRight w:val="0"/>
          <w:marTop w:val="0"/>
          <w:marBottom w:val="0"/>
          <w:divBdr>
            <w:top w:val="none" w:sz="0" w:space="0" w:color="auto"/>
            <w:left w:val="none" w:sz="0" w:space="0" w:color="auto"/>
            <w:bottom w:val="none" w:sz="0" w:space="0" w:color="auto"/>
            <w:right w:val="none" w:sz="0" w:space="0" w:color="auto"/>
          </w:divBdr>
          <w:divsChild>
            <w:div w:id="203950319">
              <w:marLeft w:val="0"/>
              <w:marRight w:val="0"/>
              <w:marTop w:val="0"/>
              <w:marBottom w:val="0"/>
              <w:divBdr>
                <w:top w:val="none" w:sz="0" w:space="0" w:color="auto"/>
                <w:left w:val="none" w:sz="0" w:space="0" w:color="auto"/>
                <w:bottom w:val="none" w:sz="0" w:space="0" w:color="auto"/>
                <w:right w:val="none" w:sz="0" w:space="0" w:color="auto"/>
              </w:divBdr>
              <w:divsChild>
                <w:div w:id="1378893352">
                  <w:marLeft w:val="-225"/>
                  <w:marRight w:val="-225"/>
                  <w:marTop w:val="0"/>
                  <w:marBottom w:val="0"/>
                  <w:divBdr>
                    <w:top w:val="none" w:sz="0" w:space="0" w:color="auto"/>
                    <w:left w:val="none" w:sz="0" w:space="0" w:color="auto"/>
                    <w:bottom w:val="none" w:sz="0" w:space="0" w:color="auto"/>
                    <w:right w:val="none" w:sz="0" w:space="0" w:color="auto"/>
                  </w:divBdr>
                  <w:divsChild>
                    <w:div w:id="1374112038">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381904189">
              <w:marLeft w:val="0"/>
              <w:marRight w:val="0"/>
              <w:marTop w:val="0"/>
              <w:marBottom w:val="0"/>
              <w:divBdr>
                <w:top w:val="none" w:sz="0" w:space="0" w:color="auto"/>
                <w:left w:val="none" w:sz="0" w:space="0" w:color="auto"/>
                <w:bottom w:val="none" w:sz="0" w:space="0" w:color="auto"/>
                <w:right w:val="none" w:sz="0" w:space="0" w:color="auto"/>
              </w:divBdr>
              <w:divsChild>
                <w:div w:id="993144847">
                  <w:marLeft w:val="-225"/>
                  <w:marRight w:val="-225"/>
                  <w:marTop w:val="0"/>
                  <w:marBottom w:val="0"/>
                  <w:divBdr>
                    <w:top w:val="none" w:sz="0" w:space="0" w:color="auto"/>
                    <w:left w:val="none" w:sz="0" w:space="0" w:color="auto"/>
                    <w:bottom w:val="none" w:sz="0" w:space="0" w:color="auto"/>
                    <w:right w:val="none" w:sz="0" w:space="0" w:color="auto"/>
                  </w:divBdr>
                  <w:divsChild>
                    <w:div w:id="971860764">
                      <w:marLeft w:val="1462"/>
                      <w:marRight w:val="0"/>
                      <w:marTop w:val="0"/>
                      <w:marBottom w:val="0"/>
                      <w:divBdr>
                        <w:top w:val="none" w:sz="0" w:space="0" w:color="auto"/>
                        <w:left w:val="none" w:sz="0" w:space="0" w:color="auto"/>
                        <w:bottom w:val="none" w:sz="0" w:space="0" w:color="auto"/>
                        <w:right w:val="none" w:sz="0" w:space="0" w:color="auto"/>
                      </w:divBdr>
                      <w:divsChild>
                        <w:div w:id="1264218054">
                          <w:marLeft w:val="-225"/>
                          <w:marRight w:val="-225"/>
                          <w:marTop w:val="0"/>
                          <w:marBottom w:val="0"/>
                          <w:divBdr>
                            <w:top w:val="none" w:sz="0" w:space="0" w:color="auto"/>
                            <w:left w:val="none" w:sz="0" w:space="0" w:color="auto"/>
                            <w:bottom w:val="none" w:sz="0" w:space="0" w:color="auto"/>
                            <w:right w:val="none" w:sz="0" w:space="0" w:color="auto"/>
                          </w:divBdr>
                          <w:divsChild>
                            <w:div w:id="2122257384">
                              <w:marLeft w:val="0"/>
                              <w:marRight w:val="0"/>
                              <w:marTop w:val="0"/>
                              <w:marBottom w:val="0"/>
                              <w:divBdr>
                                <w:top w:val="none" w:sz="0" w:space="0" w:color="auto"/>
                                <w:left w:val="none" w:sz="0" w:space="0" w:color="auto"/>
                                <w:bottom w:val="none" w:sz="0" w:space="0" w:color="auto"/>
                                <w:right w:val="none" w:sz="0" w:space="0" w:color="auto"/>
                              </w:divBdr>
                            </w:div>
                            <w:div w:id="2147122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383746585">
              <w:marLeft w:val="-225"/>
              <w:marRight w:val="-225"/>
              <w:marTop w:val="0"/>
              <w:marBottom w:val="0"/>
              <w:divBdr>
                <w:top w:val="none" w:sz="0" w:space="0" w:color="auto"/>
                <w:left w:val="none" w:sz="0" w:space="0" w:color="auto"/>
                <w:bottom w:val="none" w:sz="0" w:space="0" w:color="auto"/>
                <w:right w:val="none" w:sz="0" w:space="0" w:color="auto"/>
              </w:divBdr>
              <w:divsChild>
                <w:div w:id="1922446118">
                  <w:marLeft w:val="1462"/>
                  <w:marRight w:val="0"/>
                  <w:marTop w:val="0"/>
                  <w:marBottom w:val="0"/>
                  <w:divBdr>
                    <w:top w:val="none" w:sz="0" w:space="0" w:color="auto"/>
                    <w:left w:val="none" w:sz="0" w:space="0" w:color="auto"/>
                    <w:bottom w:val="none" w:sz="0" w:space="0" w:color="auto"/>
                    <w:right w:val="none" w:sz="0" w:space="0" w:color="auto"/>
                  </w:divBdr>
                  <w:divsChild>
                    <w:div w:id="1773894584">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287710673">
                          <w:marLeft w:val="0"/>
                          <w:marRight w:val="0"/>
                          <w:marTop w:val="0"/>
                          <w:marBottom w:val="0"/>
                          <w:divBdr>
                            <w:top w:val="none" w:sz="0" w:space="0" w:color="auto"/>
                            <w:left w:val="none" w:sz="0" w:space="0" w:color="auto"/>
                            <w:bottom w:val="none" w:sz="0" w:space="0" w:color="auto"/>
                            <w:right w:val="none" w:sz="0" w:space="0" w:color="auto"/>
                          </w:divBdr>
                        </w:div>
                        <w:div w:id="121500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40148">
              <w:marLeft w:val="0"/>
              <w:marRight w:val="0"/>
              <w:marTop w:val="0"/>
              <w:marBottom w:val="0"/>
              <w:divBdr>
                <w:top w:val="none" w:sz="0" w:space="0" w:color="auto"/>
                <w:left w:val="none" w:sz="0" w:space="0" w:color="auto"/>
                <w:bottom w:val="none" w:sz="0" w:space="0" w:color="auto"/>
                <w:right w:val="none" w:sz="0" w:space="0" w:color="auto"/>
              </w:divBdr>
              <w:divsChild>
                <w:div w:id="301734269">
                  <w:marLeft w:val="-225"/>
                  <w:marRight w:val="-225"/>
                  <w:marTop w:val="750"/>
                  <w:marBottom w:val="0"/>
                  <w:divBdr>
                    <w:top w:val="single" w:sz="6" w:space="0" w:color="989898"/>
                    <w:left w:val="none" w:sz="0" w:space="0" w:color="auto"/>
                    <w:bottom w:val="none" w:sz="0" w:space="0" w:color="auto"/>
                    <w:right w:val="none" w:sz="0" w:space="0" w:color="auto"/>
                  </w:divBdr>
                  <w:divsChild>
                    <w:div w:id="2095393335">
                      <w:marLeft w:val="0"/>
                      <w:marRight w:val="0"/>
                      <w:marTop w:val="450"/>
                      <w:marBottom w:val="0"/>
                      <w:divBdr>
                        <w:top w:val="none" w:sz="0" w:space="0" w:color="auto"/>
                        <w:left w:val="none" w:sz="0" w:space="0" w:color="auto"/>
                        <w:bottom w:val="none" w:sz="0" w:space="0" w:color="auto"/>
                        <w:right w:val="none" w:sz="0" w:space="0" w:color="auto"/>
                      </w:divBdr>
                      <w:divsChild>
                        <w:div w:id="38207750">
                          <w:marLeft w:val="-225"/>
                          <w:marRight w:val="-225"/>
                          <w:marTop w:val="0"/>
                          <w:marBottom w:val="0"/>
                          <w:divBdr>
                            <w:top w:val="none" w:sz="0" w:space="0" w:color="auto"/>
                            <w:left w:val="none" w:sz="0" w:space="0" w:color="auto"/>
                            <w:bottom w:val="none" w:sz="0" w:space="0" w:color="auto"/>
                            <w:right w:val="none" w:sz="0" w:space="0" w:color="auto"/>
                          </w:divBdr>
                          <w:divsChild>
                            <w:div w:id="87042698">
                              <w:marLeft w:val="0"/>
                              <w:marRight w:val="0"/>
                              <w:marTop w:val="0"/>
                              <w:marBottom w:val="0"/>
                              <w:divBdr>
                                <w:top w:val="none" w:sz="0" w:space="0" w:color="auto"/>
                                <w:left w:val="none" w:sz="0" w:space="0" w:color="auto"/>
                                <w:bottom w:val="none" w:sz="0" w:space="0" w:color="auto"/>
                                <w:right w:val="none" w:sz="0" w:space="0" w:color="auto"/>
                              </w:divBdr>
                              <w:divsChild>
                                <w:div w:id="255674039">
                                  <w:marLeft w:val="-225"/>
                                  <w:marRight w:val="-225"/>
                                  <w:marTop w:val="0"/>
                                  <w:marBottom w:val="0"/>
                                  <w:divBdr>
                                    <w:top w:val="none" w:sz="0" w:space="0" w:color="auto"/>
                                    <w:left w:val="none" w:sz="0" w:space="0" w:color="auto"/>
                                    <w:bottom w:val="none" w:sz="0" w:space="0" w:color="auto"/>
                                    <w:right w:val="none" w:sz="0" w:space="0" w:color="auto"/>
                                  </w:divBdr>
                                  <w:divsChild>
                                    <w:div w:id="346488922">
                                      <w:marLeft w:val="0"/>
                                      <w:marRight w:val="0"/>
                                      <w:marTop w:val="0"/>
                                      <w:marBottom w:val="0"/>
                                      <w:divBdr>
                                        <w:top w:val="none" w:sz="0" w:space="0" w:color="auto"/>
                                        <w:left w:val="none" w:sz="0" w:space="0" w:color="auto"/>
                                        <w:bottom w:val="none" w:sz="0" w:space="0" w:color="auto"/>
                                        <w:right w:val="none" w:sz="0" w:space="0" w:color="auto"/>
                                      </w:divBdr>
                                    </w:div>
                                    <w:div w:id="2085294802">
                                      <w:marLeft w:val="0"/>
                                      <w:marRight w:val="0"/>
                                      <w:marTop w:val="0"/>
                                      <w:marBottom w:val="450"/>
                                      <w:divBdr>
                                        <w:top w:val="none" w:sz="0" w:space="0" w:color="auto"/>
                                        <w:left w:val="none" w:sz="0" w:space="0" w:color="auto"/>
                                        <w:bottom w:val="none" w:sz="0" w:space="0" w:color="auto"/>
                                        <w:right w:val="none" w:sz="0" w:space="0" w:color="auto"/>
                                      </w:divBdr>
                                      <w:divsChild>
                                        <w:div w:id="81788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22962">
                          <w:marLeft w:val="-225"/>
                          <w:marRight w:val="-225"/>
                          <w:marTop w:val="0"/>
                          <w:marBottom w:val="0"/>
                          <w:divBdr>
                            <w:top w:val="none" w:sz="0" w:space="0" w:color="auto"/>
                            <w:left w:val="none" w:sz="0" w:space="0" w:color="auto"/>
                            <w:bottom w:val="none" w:sz="0" w:space="0" w:color="auto"/>
                            <w:right w:val="none" w:sz="0" w:space="0" w:color="auto"/>
                          </w:divBdr>
                          <w:divsChild>
                            <w:div w:id="191965741">
                              <w:marLeft w:val="4388"/>
                              <w:marRight w:val="0"/>
                              <w:marTop w:val="0"/>
                              <w:marBottom w:val="0"/>
                              <w:divBdr>
                                <w:top w:val="none" w:sz="0" w:space="0" w:color="auto"/>
                                <w:left w:val="none" w:sz="0" w:space="0" w:color="auto"/>
                                <w:bottom w:val="none" w:sz="0" w:space="0" w:color="auto"/>
                                <w:right w:val="none" w:sz="0" w:space="0" w:color="auto"/>
                              </w:divBdr>
                            </w:div>
                            <w:div w:id="4337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 w:id="16157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954871915">
                  <w:marLeft w:val="0"/>
                  <w:marRight w:val="0"/>
                  <w:marTop w:val="0"/>
                  <w:marBottom w:val="0"/>
                  <w:divBdr>
                    <w:top w:val="none" w:sz="0" w:space="0" w:color="auto"/>
                    <w:left w:val="none" w:sz="0" w:space="0" w:color="auto"/>
                    <w:bottom w:val="none" w:sz="0" w:space="0" w:color="auto"/>
                    <w:right w:val="none" w:sz="0" w:space="0" w:color="auto"/>
                  </w:divBdr>
                </w:div>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218288">
      <w:bodyDiv w:val="1"/>
      <w:marLeft w:val="0"/>
      <w:marRight w:val="0"/>
      <w:marTop w:val="0"/>
      <w:marBottom w:val="0"/>
      <w:divBdr>
        <w:top w:val="none" w:sz="0" w:space="0" w:color="auto"/>
        <w:left w:val="none" w:sz="0" w:space="0" w:color="auto"/>
        <w:bottom w:val="none" w:sz="0" w:space="0" w:color="auto"/>
        <w:right w:val="none" w:sz="0" w:space="0" w:color="auto"/>
      </w:divBdr>
      <w:divsChild>
        <w:div w:id="30498574">
          <w:marLeft w:val="0"/>
          <w:marRight w:val="0"/>
          <w:marTop w:val="0"/>
          <w:marBottom w:val="0"/>
          <w:divBdr>
            <w:top w:val="none" w:sz="0" w:space="0" w:color="auto"/>
            <w:left w:val="none" w:sz="0" w:space="0" w:color="auto"/>
            <w:bottom w:val="none" w:sz="0" w:space="0" w:color="auto"/>
            <w:right w:val="none" w:sz="0" w:space="0" w:color="auto"/>
          </w:divBdr>
          <w:divsChild>
            <w:div w:id="1561549290">
              <w:marLeft w:val="0"/>
              <w:marRight w:val="0"/>
              <w:marTop w:val="0"/>
              <w:marBottom w:val="0"/>
              <w:divBdr>
                <w:top w:val="none" w:sz="0" w:space="0" w:color="auto"/>
                <w:left w:val="none" w:sz="0" w:space="0" w:color="auto"/>
                <w:bottom w:val="none" w:sz="0" w:space="0" w:color="auto"/>
                <w:right w:val="none" w:sz="0" w:space="0" w:color="auto"/>
              </w:divBdr>
              <w:divsChild>
                <w:div w:id="817376688">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14952019">
          <w:marLeft w:val="0"/>
          <w:marRight w:val="0"/>
          <w:marTop w:val="0"/>
          <w:marBottom w:val="0"/>
          <w:divBdr>
            <w:top w:val="none" w:sz="0" w:space="0" w:color="auto"/>
            <w:left w:val="none" w:sz="0" w:space="0" w:color="auto"/>
            <w:bottom w:val="none" w:sz="0" w:space="0" w:color="auto"/>
            <w:right w:val="none" w:sz="0" w:space="0" w:color="auto"/>
          </w:divBdr>
        </w:div>
        <w:div w:id="154685497">
          <w:marLeft w:val="0"/>
          <w:marRight w:val="0"/>
          <w:marTop w:val="0"/>
          <w:marBottom w:val="0"/>
          <w:divBdr>
            <w:top w:val="none" w:sz="0" w:space="0" w:color="auto"/>
            <w:left w:val="none" w:sz="0" w:space="0" w:color="auto"/>
            <w:bottom w:val="none" w:sz="0" w:space="0" w:color="auto"/>
            <w:right w:val="none" w:sz="0" w:space="0" w:color="auto"/>
          </w:divBdr>
          <w:divsChild>
            <w:div w:id="9453886">
              <w:marLeft w:val="0"/>
              <w:marRight w:val="0"/>
              <w:marTop w:val="0"/>
              <w:marBottom w:val="0"/>
              <w:divBdr>
                <w:top w:val="none" w:sz="0" w:space="0" w:color="auto"/>
                <w:left w:val="none" w:sz="0" w:space="0" w:color="auto"/>
                <w:bottom w:val="none" w:sz="0" w:space="0" w:color="auto"/>
                <w:right w:val="none" w:sz="0" w:space="0" w:color="auto"/>
              </w:divBdr>
              <w:divsChild>
                <w:div w:id="870145521">
                  <w:marLeft w:val="0"/>
                  <w:marRight w:val="0"/>
                  <w:marTop w:val="0"/>
                  <w:marBottom w:val="0"/>
                  <w:divBdr>
                    <w:top w:val="none" w:sz="0" w:space="0" w:color="auto"/>
                    <w:left w:val="none" w:sz="0" w:space="0" w:color="auto"/>
                    <w:bottom w:val="none" w:sz="0" w:space="0" w:color="auto"/>
                    <w:right w:val="none" w:sz="0" w:space="0" w:color="auto"/>
                  </w:divBdr>
                  <w:divsChild>
                    <w:div w:id="1847205024">
                      <w:marLeft w:val="0"/>
                      <w:marRight w:val="0"/>
                      <w:marTop w:val="0"/>
                      <w:marBottom w:val="0"/>
                      <w:divBdr>
                        <w:top w:val="none" w:sz="0" w:space="0" w:color="auto"/>
                        <w:left w:val="none" w:sz="0" w:space="0" w:color="auto"/>
                        <w:bottom w:val="none" w:sz="0" w:space="0" w:color="auto"/>
                        <w:right w:val="none" w:sz="0" w:space="0" w:color="auto"/>
                      </w:divBdr>
                      <w:divsChild>
                        <w:div w:id="154612366">
                          <w:marLeft w:val="0"/>
                          <w:marRight w:val="0"/>
                          <w:marTop w:val="0"/>
                          <w:marBottom w:val="0"/>
                          <w:divBdr>
                            <w:top w:val="none" w:sz="0" w:space="0" w:color="auto"/>
                            <w:left w:val="none" w:sz="0" w:space="0" w:color="auto"/>
                            <w:bottom w:val="none" w:sz="0" w:space="0" w:color="auto"/>
                            <w:right w:val="none" w:sz="0" w:space="0" w:color="auto"/>
                          </w:divBdr>
                        </w:div>
                        <w:div w:id="331950489">
                          <w:marLeft w:val="0"/>
                          <w:marRight w:val="0"/>
                          <w:marTop w:val="0"/>
                          <w:marBottom w:val="0"/>
                          <w:divBdr>
                            <w:top w:val="none" w:sz="0" w:space="0" w:color="auto"/>
                            <w:left w:val="none" w:sz="0" w:space="0" w:color="auto"/>
                            <w:bottom w:val="none" w:sz="0" w:space="0" w:color="auto"/>
                            <w:right w:val="none" w:sz="0" w:space="0" w:color="auto"/>
                          </w:divBdr>
                          <w:divsChild>
                            <w:div w:id="1201239933">
                              <w:marLeft w:val="0"/>
                              <w:marRight w:val="0"/>
                              <w:marTop w:val="0"/>
                              <w:marBottom w:val="0"/>
                              <w:divBdr>
                                <w:top w:val="none" w:sz="0" w:space="0" w:color="auto"/>
                                <w:left w:val="none" w:sz="0" w:space="0" w:color="auto"/>
                                <w:bottom w:val="none" w:sz="0" w:space="0" w:color="auto"/>
                                <w:right w:val="none" w:sz="0" w:space="0" w:color="auto"/>
                              </w:divBdr>
                              <w:divsChild>
                                <w:div w:id="1187983732">
                                  <w:marLeft w:val="0"/>
                                  <w:marRight w:val="0"/>
                                  <w:marTop w:val="0"/>
                                  <w:marBottom w:val="0"/>
                                  <w:divBdr>
                                    <w:top w:val="none" w:sz="0" w:space="0" w:color="auto"/>
                                    <w:left w:val="none" w:sz="0" w:space="0" w:color="auto"/>
                                    <w:bottom w:val="none" w:sz="0" w:space="0" w:color="auto"/>
                                    <w:right w:val="none" w:sz="0" w:space="0" w:color="auto"/>
                                  </w:divBdr>
                                </w:div>
                                <w:div w:id="200234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066714">
                  <w:marLeft w:val="0"/>
                  <w:marRight w:val="0"/>
                  <w:marTop w:val="0"/>
                  <w:marBottom w:val="0"/>
                  <w:divBdr>
                    <w:top w:val="none" w:sz="0" w:space="0" w:color="auto"/>
                    <w:left w:val="none" w:sz="0" w:space="0" w:color="auto"/>
                    <w:bottom w:val="none" w:sz="0" w:space="0" w:color="auto"/>
                    <w:right w:val="none" w:sz="0" w:space="0" w:color="auto"/>
                  </w:divBdr>
                  <w:divsChild>
                    <w:div w:id="1385988083">
                      <w:marLeft w:val="0"/>
                      <w:marRight w:val="0"/>
                      <w:marTop w:val="0"/>
                      <w:marBottom w:val="0"/>
                      <w:divBdr>
                        <w:top w:val="none" w:sz="0" w:space="0" w:color="auto"/>
                        <w:left w:val="none" w:sz="0" w:space="0" w:color="auto"/>
                        <w:bottom w:val="none" w:sz="0" w:space="0" w:color="auto"/>
                        <w:right w:val="none" w:sz="0" w:space="0" w:color="auto"/>
                      </w:divBdr>
                      <w:divsChild>
                        <w:div w:id="19480050">
                          <w:marLeft w:val="0"/>
                          <w:marRight w:val="0"/>
                          <w:marTop w:val="0"/>
                          <w:marBottom w:val="0"/>
                          <w:divBdr>
                            <w:top w:val="none" w:sz="0" w:space="0" w:color="auto"/>
                            <w:left w:val="none" w:sz="0" w:space="0" w:color="auto"/>
                            <w:bottom w:val="none" w:sz="0" w:space="0" w:color="auto"/>
                            <w:right w:val="none" w:sz="0" w:space="0" w:color="auto"/>
                          </w:divBdr>
                        </w:div>
                        <w:div w:id="138808785">
                          <w:marLeft w:val="0"/>
                          <w:marRight w:val="0"/>
                          <w:marTop w:val="0"/>
                          <w:marBottom w:val="0"/>
                          <w:divBdr>
                            <w:top w:val="none" w:sz="0" w:space="0" w:color="auto"/>
                            <w:left w:val="none" w:sz="0" w:space="0" w:color="auto"/>
                            <w:bottom w:val="none" w:sz="0" w:space="0" w:color="auto"/>
                            <w:right w:val="none" w:sz="0" w:space="0" w:color="auto"/>
                          </w:divBdr>
                        </w:div>
                        <w:div w:id="256409185">
                          <w:marLeft w:val="0"/>
                          <w:marRight w:val="0"/>
                          <w:marTop w:val="0"/>
                          <w:marBottom w:val="0"/>
                          <w:divBdr>
                            <w:top w:val="none" w:sz="0" w:space="0" w:color="auto"/>
                            <w:left w:val="none" w:sz="0" w:space="0" w:color="auto"/>
                            <w:bottom w:val="none" w:sz="0" w:space="0" w:color="auto"/>
                            <w:right w:val="none" w:sz="0" w:space="0" w:color="auto"/>
                          </w:divBdr>
                        </w:div>
                        <w:div w:id="267861102">
                          <w:marLeft w:val="0"/>
                          <w:marRight w:val="0"/>
                          <w:marTop w:val="0"/>
                          <w:marBottom w:val="0"/>
                          <w:divBdr>
                            <w:top w:val="none" w:sz="0" w:space="0" w:color="auto"/>
                            <w:left w:val="none" w:sz="0" w:space="0" w:color="auto"/>
                            <w:bottom w:val="none" w:sz="0" w:space="0" w:color="auto"/>
                            <w:right w:val="none" w:sz="0" w:space="0" w:color="auto"/>
                          </w:divBdr>
                        </w:div>
                        <w:div w:id="444349568">
                          <w:marLeft w:val="0"/>
                          <w:marRight w:val="0"/>
                          <w:marTop w:val="0"/>
                          <w:marBottom w:val="0"/>
                          <w:divBdr>
                            <w:top w:val="none" w:sz="0" w:space="0" w:color="auto"/>
                            <w:left w:val="none" w:sz="0" w:space="0" w:color="auto"/>
                            <w:bottom w:val="none" w:sz="0" w:space="0" w:color="auto"/>
                            <w:right w:val="none" w:sz="0" w:space="0" w:color="auto"/>
                          </w:divBdr>
                        </w:div>
                        <w:div w:id="520238675">
                          <w:marLeft w:val="0"/>
                          <w:marRight w:val="0"/>
                          <w:marTop w:val="0"/>
                          <w:marBottom w:val="0"/>
                          <w:divBdr>
                            <w:top w:val="none" w:sz="0" w:space="0" w:color="auto"/>
                            <w:left w:val="none" w:sz="0" w:space="0" w:color="auto"/>
                            <w:bottom w:val="none" w:sz="0" w:space="0" w:color="auto"/>
                            <w:right w:val="none" w:sz="0" w:space="0" w:color="auto"/>
                          </w:divBdr>
                          <w:divsChild>
                            <w:div w:id="1107232572">
                              <w:marLeft w:val="0"/>
                              <w:marRight w:val="0"/>
                              <w:marTop w:val="0"/>
                              <w:marBottom w:val="0"/>
                              <w:divBdr>
                                <w:top w:val="none" w:sz="0" w:space="0" w:color="auto"/>
                                <w:left w:val="none" w:sz="0" w:space="0" w:color="auto"/>
                                <w:bottom w:val="none" w:sz="0" w:space="0" w:color="auto"/>
                                <w:right w:val="none" w:sz="0" w:space="0" w:color="auto"/>
                              </w:divBdr>
                              <w:divsChild>
                                <w:div w:id="689843395">
                                  <w:marLeft w:val="0"/>
                                  <w:marRight w:val="0"/>
                                  <w:marTop w:val="0"/>
                                  <w:marBottom w:val="0"/>
                                  <w:divBdr>
                                    <w:top w:val="none" w:sz="0" w:space="0" w:color="auto"/>
                                    <w:left w:val="none" w:sz="0" w:space="0" w:color="auto"/>
                                    <w:bottom w:val="none" w:sz="0" w:space="0" w:color="auto"/>
                                    <w:right w:val="none" w:sz="0" w:space="0" w:color="auto"/>
                                  </w:divBdr>
                                </w:div>
                                <w:div w:id="167734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87144">
                          <w:marLeft w:val="0"/>
                          <w:marRight w:val="0"/>
                          <w:marTop w:val="0"/>
                          <w:marBottom w:val="0"/>
                          <w:divBdr>
                            <w:top w:val="none" w:sz="0" w:space="0" w:color="auto"/>
                            <w:left w:val="none" w:sz="0" w:space="0" w:color="auto"/>
                            <w:bottom w:val="none" w:sz="0" w:space="0" w:color="auto"/>
                            <w:right w:val="none" w:sz="0" w:space="0" w:color="auto"/>
                          </w:divBdr>
                        </w:div>
                        <w:div w:id="741367627">
                          <w:marLeft w:val="0"/>
                          <w:marRight w:val="0"/>
                          <w:marTop w:val="0"/>
                          <w:marBottom w:val="0"/>
                          <w:divBdr>
                            <w:top w:val="none" w:sz="0" w:space="0" w:color="auto"/>
                            <w:left w:val="none" w:sz="0" w:space="0" w:color="auto"/>
                            <w:bottom w:val="none" w:sz="0" w:space="0" w:color="auto"/>
                            <w:right w:val="none" w:sz="0" w:space="0" w:color="auto"/>
                          </w:divBdr>
                          <w:divsChild>
                            <w:div w:id="109709357">
                              <w:marLeft w:val="0"/>
                              <w:marRight w:val="0"/>
                              <w:marTop w:val="0"/>
                              <w:marBottom w:val="0"/>
                              <w:divBdr>
                                <w:top w:val="none" w:sz="0" w:space="0" w:color="auto"/>
                                <w:left w:val="none" w:sz="0" w:space="0" w:color="auto"/>
                                <w:bottom w:val="none" w:sz="0" w:space="0" w:color="auto"/>
                                <w:right w:val="none" w:sz="0" w:space="0" w:color="auto"/>
                              </w:divBdr>
                            </w:div>
                            <w:div w:id="146020562">
                              <w:marLeft w:val="0"/>
                              <w:marRight w:val="0"/>
                              <w:marTop w:val="0"/>
                              <w:marBottom w:val="0"/>
                              <w:divBdr>
                                <w:top w:val="none" w:sz="0" w:space="0" w:color="auto"/>
                                <w:left w:val="none" w:sz="0" w:space="0" w:color="auto"/>
                                <w:bottom w:val="none" w:sz="0" w:space="0" w:color="auto"/>
                                <w:right w:val="none" w:sz="0" w:space="0" w:color="auto"/>
                              </w:divBdr>
                            </w:div>
                            <w:div w:id="1820464984">
                              <w:marLeft w:val="0"/>
                              <w:marRight w:val="0"/>
                              <w:marTop w:val="0"/>
                              <w:marBottom w:val="0"/>
                              <w:divBdr>
                                <w:top w:val="none" w:sz="0" w:space="0" w:color="auto"/>
                                <w:left w:val="none" w:sz="0" w:space="0" w:color="auto"/>
                                <w:bottom w:val="none" w:sz="0" w:space="0" w:color="auto"/>
                                <w:right w:val="none" w:sz="0" w:space="0" w:color="auto"/>
                              </w:divBdr>
                            </w:div>
                            <w:div w:id="1901747161">
                              <w:marLeft w:val="0"/>
                              <w:marRight w:val="0"/>
                              <w:marTop w:val="0"/>
                              <w:marBottom w:val="0"/>
                              <w:divBdr>
                                <w:top w:val="none" w:sz="0" w:space="0" w:color="auto"/>
                                <w:left w:val="none" w:sz="0" w:space="0" w:color="auto"/>
                                <w:bottom w:val="none" w:sz="0" w:space="0" w:color="auto"/>
                                <w:right w:val="none" w:sz="0" w:space="0" w:color="auto"/>
                              </w:divBdr>
                            </w:div>
                          </w:divsChild>
                        </w:div>
                        <w:div w:id="754395822">
                          <w:marLeft w:val="0"/>
                          <w:marRight w:val="0"/>
                          <w:marTop w:val="0"/>
                          <w:marBottom w:val="0"/>
                          <w:divBdr>
                            <w:top w:val="none" w:sz="0" w:space="0" w:color="auto"/>
                            <w:left w:val="none" w:sz="0" w:space="0" w:color="auto"/>
                            <w:bottom w:val="none" w:sz="0" w:space="0" w:color="auto"/>
                            <w:right w:val="none" w:sz="0" w:space="0" w:color="auto"/>
                          </w:divBdr>
                        </w:div>
                        <w:div w:id="1418332728">
                          <w:marLeft w:val="0"/>
                          <w:marRight w:val="0"/>
                          <w:marTop w:val="0"/>
                          <w:marBottom w:val="0"/>
                          <w:divBdr>
                            <w:top w:val="none" w:sz="0" w:space="0" w:color="auto"/>
                            <w:left w:val="none" w:sz="0" w:space="0" w:color="auto"/>
                            <w:bottom w:val="none" w:sz="0" w:space="0" w:color="auto"/>
                            <w:right w:val="none" w:sz="0" w:space="0" w:color="auto"/>
                          </w:divBdr>
                          <w:divsChild>
                            <w:div w:id="156650337">
                              <w:marLeft w:val="0"/>
                              <w:marRight w:val="0"/>
                              <w:marTop w:val="0"/>
                              <w:marBottom w:val="0"/>
                              <w:divBdr>
                                <w:top w:val="none" w:sz="0" w:space="0" w:color="auto"/>
                                <w:left w:val="none" w:sz="0" w:space="0" w:color="auto"/>
                                <w:bottom w:val="none" w:sz="0" w:space="0" w:color="auto"/>
                                <w:right w:val="none" w:sz="0" w:space="0" w:color="auto"/>
                              </w:divBdr>
                              <w:divsChild>
                                <w:div w:id="167646393">
                                  <w:marLeft w:val="0"/>
                                  <w:marRight w:val="0"/>
                                  <w:marTop w:val="0"/>
                                  <w:marBottom w:val="0"/>
                                  <w:divBdr>
                                    <w:top w:val="none" w:sz="0" w:space="0" w:color="auto"/>
                                    <w:left w:val="none" w:sz="0" w:space="0" w:color="auto"/>
                                    <w:bottom w:val="none" w:sz="0" w:space="0" w:color="auto"/>
                                    <w:right w:val="none" w:sz="0" w:space="0" w:color="auto"/>
                                  </w:divBdr>
                                </w:div>
                                <w:div w:id="249777142">
                                  <w:marLeft w:val="0"/>
                                  <w:marRight w:val="0"/>
                                  <w:marTop w:val="0"/>
                                  <w:marBottom w:val="0"/>
                                  <w:divBdr>
                                    <w:top w:val="none" w:sz="0" w:space="0" w:color="auto"/>
                                    <w:left w:val="none" w:sz="0" w:space="0" w:color="auto"/>
                                    <w:bottom w:val="none" w:sz="0" w:space="0" w:color="auto"/>
                                    <w:right w:val="none" w:sz="0" w:space="0" w:color="auto"/>
                                  </w:divBdr>
                                </w:div>
                                <w:div w:id="1982811332">
                                  <w:marLeft w:val="0"/>
                                  <w:marRight w:val="0"/>
                                  <w:marTop w:val="0"/>
                                  <w:marBottom w:val="0"/>
                                  <w:divBdr>
                                    <w:top w:val="none" w:sz="0" w:space="0" w:color="auto"/>
                                    <w:left w:val="none" w:sz="0" w:space="0" w:color="auto"/>
                                    <w:bottom w:val="none" w:sz="0" w:space="0" w:color="auto"/>
                                    <w:right w:val="none" w:sz="0" w:space="0" w:color="auto"/>
                                  </w:divBdr>
                                  <w:divsChild>
                                    <w:div w:id="7790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80739">
                          <w:marLeft w:val="0"/>
                          <w:marRight w:val="0"/>
                          <w:marTop w:val="0"/>
                          <w:marBottom w:val="0"/>
                          <w:divBdr>
                            <w:top w:val="none" w:sz="0" w:space="0" w:color="auto"/>
                            <w:left w:val="none" w:sz="0" w:space="0" w:color="auto"/>
                            <w:bottom w:val="none" w:sz="0" w:space="0" w:color="auto"/>
                            <w:right w:val="none" w:sz="0" w:space="0" w:color="auto"/>
                          </w:divBdr>
                          <w:divsChild>
                            <w:div w:id="1443303801">
                              <w:marLeft w:val="0"/>
                              <w:marRight w:val="0"/>
                              <w:marTop w:val="0"/>
                              <w:marBottom w:val="0"/>
                              <w:divBdr>
                                <w:top w:val="none" w:sz="0" w:space="0" w:color="auto"/>
                                <w:left w:val="none" w:sz="0" w:space="0" w:color="auto"/>
                                <w:bottom w:val="none" w:sz="0" w:space="0" w:color="auto"/>
                                <w:right w:val="none" w:sz="0" w:space="0" w:color="auto"/>
                              </w:divBdr>
                              <w:divsChild>
                                <w:div w:id="71899263">
                                  <w:marLeft w:val="0"/>
                                  <w:marRight w:val="0"/>
                                  <w:marTop w:val="0"/>
                                  <w:marBottom w:val="0"/>
                                  <w:divBdr>
                                    <w:top w:val="none" w:sz="0" w:space="0" w:color="auto"/>
                                    <w:left w:val="none" w:sz="0" w:space="0" w:color="auto"/>
                                    <w:bottom w:val="none" w:sz="0" w:space="0" w:color="auto"/>
                                    <w:right w:val="none" w:sz="0" w:space="0" w:color="auto"/>
                                  </w:divBdr>
                                  <w:divsChild>
                                    <w:div w:id="281230198">
                                      <w:marLeft w:val="0"/>
                                      <w:marRight w:val="0"/>
                                      <w:marTop w:val="0"/>
                                      <w:marBottom w:val="0"/>
                                      <w:divBdr>
                                        <w:top w:val="none" w:sz="0" w:space="0" w:color="auto"/>
                                        <w:left w:val="none" w:sz="0" w:space="0" w:color="auto"/>
                                        <w:bottom w:val="none" w:sz="0" w:space="0" w:color="auto"/>
                                        <w:right w:val="none" w:sz="0" w:space="0" w:color="auto"/>
                                      </w:divBdr>
                                    </w:div>
                                    <w:div w:id="688338114">
                                      <w:marLeft w:val="0"/>
                                      <w:marRight w:val="0"/>
                                      <w:marTop w:val="0"/>
                                      <w:marBottom w:val="0"/>
                                      <w:divBdr>
                                        <w:top w:val="none" w:sz="0" w:space="0" w:color="auto"/>
                                        <w:left w:val="none" w:sz="0" w:space="0" w:color="auto"/>
                                        <w:bottom w:val="none" w:sz="0" w:space="0" w:color="auto"/>
                                        <w:right w:val="none" w:sz="0" w:space="0" w:color="auto"/>
                                      </w:divBdr>
                                    </w:div>
                                  </w:divsChild>
                                </w:div>
                                <w:div w:id="116720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1357">
                          <w:marLeft w:val="0"/>
                          <w:marRight w:val="0"/>
                          <w:marTop w:val="0"/>
                          <w:marBottom w:val="0"/>
                          <w:divBdr>
                            <w:top w:val="none" w:sz="0" w:space="0" w:color="auto"/>
                            <w:left w:val="none" w:sz="0" w:space="0" w:color="auto"/>
                            <w:bottom w:val="none" w:sz="0" w:space="0" w:color="auto"/>
                            <w:right w:val="none" w:sz="0" w:space="0" w:color="auto"/>
                          </w:divBdr>
                          <w:divsChild>
                            <w:div w:id="283581888">
                              <w:marLeft w:val="0"/>
                              <w:marRight w:val="0"/>
                              <w:marTop w:val="0"/>
                              <w:marBottom w:val="0"/>
                              <w:divBdr>
                                <w:top w:val="none" w:sz="0" w:space="0" w:color="auto"/>
                                <w:left w:val="none" w:sz="0" w:space="0" w:color="auto"/>
                                <w:bottom w:val="none" w:sz="0" w:space="0" w:color="auto"/>
                                <w:right w:val="none" w:sz="0" w:space="0" w:color="auto"/>
                              </w:divBdr>
                              <w:divsChild>
                                <w:div w:id="1495300764">
                                  <w:marLeft w:val="0"/>
                                  <w:marRight w:val="0"/>
                                  <w:marTop w:val="0"/>
                                  <w:marBottom w:val="0"/>
                                  <w:divBdr>
                                    <w:top w:val="none" w:sz="0" w:space="0" w:color="auto"/>
                                    <w:left w:val="none" w:sz="0" w:space="0" w:color="auto"/>
                                    <w:bottom w:val="none" w:sz="0" w:space="0" w:color="auto"/>
                                    <w:right w:val="none" w:sz="0" w:space="0" w:color="auto"/>
                                  </w:divBdr>
                                </w:div>
                                <w:div w:id="188344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82062">
                          <w:marLeft w:val="0"/>
                          <w:marRight w:val="0"/>
                          <w:marTop w:val="0"/>
                          <w:marBottom w:val="0"/>
                          <w:divBdr>
                            <w:top w:val="none" w:sz="0" w:space="0" w:color="auto"/>
                            <w:left w:val="none" w:sz="0" w:space="0" w:color="auto"/>
                            <w:bottom w:val="none" w:sz="0" w:space="0" w:color="auto"/>
                            <w:right w:val="none" w:sz="0" w:space="0" w:color="auto"/>
                          </w:divBdr>
                        </w:div>
                      </w:divsChild>
                    </w:div>
                    <w:div w:id="1411196620">
                      <w:marLeft w:val="0"/>
                      <w:marRight w:val="0"/>
                      <w:marTop w:val="0"/>
                      <w:marBottom w:val="0"/>
                      <w:divBdr>
                        <w:top w:val="none" w:sz="0" w:space="0" w:color="auto"/>
                        <w:left w:val="none" w:sz="0" w:space="0" w:color="auto"/>
                        <w:bottom w:val="none" w:sz="0" w:space="0" w:color="auto"/>
                        <w:right w:val="none" w:sz="0" w:space="0" w:color="auto"/>
                      </w:divBdr>
                      <w:divsChild>
                        <w:div w:id="762336377">
                          <w:marLeft w:val="0"/>
                          <w:marRight w:val="0"/>
                          <w:marTop w:val="0"/>
                          <w:marBottom w:val="0"/>
                          <w:divBdr>
                            <w:top w:val="none" w:sz="0" w:space="0" w:color="auto"/>
                            <w:left w:val="none" w:sz="0" w:space="0" w:color="auto"/>
                            <w:bottom w:val="none" w:sz="0" w:space="0" w:color="auto"/>
                            <w:right w:val="none" w:sz="0" w:space="0" w:color="auto"/>
                          </w:divBdr>
                          <w:divsChild>
                            <w:div w:id="209192562">
                              <w:marLeft w:val="0"/>
                              <w:marRight w:val="0"/>
                              <w:marTop w:val="0"/>
                              <w:marBottom w:val="0"/>
                              <w:divBdr>
                                <w:top w:val="none" w:sz="0" w:space="0" w:color="auto"/>
                                <w:left w:val="none" w:sz="0" w:space="0" w:color="auto"/>
                                <w:bottom w:val="none" w:sz="0" w:space="0" w:color="auto"/>
                                <w:right w:val="none" w:sz="0" w:space="0" w:color="auto"/>
                              </w:divBdr>
                            </w:div>
                            <w:div w:id="1929848379">
                              <w:marLeft w:val="0"/>
                              <w:marRight w:val="0"/>
                              <w:marTop w:val="0"/>
                              <w:marBottom w:val="0"/>
                              <w:divBdr>
                                <w:top w:val="none" w:sz="0" w:space="0" w:color="auto"/>
                                <w:left w:val="none" w:sz="0" w:space="0" w:color="auto"/>
                                <w:bottom w:val="none" w:sz="0" w:space="0" w:color="auto"/>
                                <w:right w:val="none" w:sz="0" w:space="0" w:color="auto"/>
                              </w:divBdr>
                              <w:divsChild>
                                <w:div w:id="959066881">
                                  <w:marLeft w:val="0"/>
                                  <w:marRight w:val="0"/>
                                  <w:marTop w:val="0"/>
                                  <w:marBottom w:val="0"/>
                                  <w:divBdr>
                                    <w:top w:val="none" w:sz="0" w:space="0" w:color="auto"/>
                                    <w:left w:val="none" w:sz="0" w:space="0" w:color="auto"/>
                                    <w:bottom w:val="none" w:sz="0" w:space="0" w:color="auto"/>
                                    <w:right w:val="none" w:sz="0" w:space="0" w:color="auto"/>
                                  </w:divBdr>
                                </w:div>
                                <w:div w:id="1495563592">
                                  <w:marLeft w:val="0"/>
                                  <w:marRight w:val="0"/>
                                  <w:marTop w:val="0"/>
                                  <w:marBottom w:val="0"/>
                                  <w:divBdr>
                                    <w:top w:val="none" w:sz="0" w:space="0" w:color="DCDCDC"/>
                                    <w:left w:val="none" w:sz="0" w:space="0" w:color="auto"/>
                                    <w:bottom w:val="none" w:sz="0" w:space="0" w:color="DCDCDC"/>
                                    <w:right w:val="none" w:sz="0" w:space="0" w:color="DCDCDC"/>
                                  </w:divBdr>
                                </w:div>
                                <w:div w:id="154548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166060">
          <w:marLeft w:val="0"/>
          <w:marRight w:val="0"/>
          <w:marTop w:val="0"/>
          <w:marBottom w:val="0"/>
          <w:divBdr>
            <w:top w:val="none" w:sz="0" w:space="0" w:color="auto"/>
            <w:left w:val="none" w:sz="0" w:space="0" w:color="auto"/>
            <w:bottom w:val="none" w:sz="0" w:space="0" w:color="auto"/>
            <w:right w:val="none" w:sz="0" w:space="0" w:color="auto"/>
          </w:divBdr>
          <w:divsChild>
            <w:div w:id="1061292477">
              <w:marLeft w:val="0"/>
              <w:marRight w:val="0"/>
              <w:marTop w:val="0"/>
              <w:marBottom w:val="0"/>
              <w:divBdr>
                <w:top w:val="none" w:sz="0" w:space="0" w:color="auto"/>
                <w:left w:val="none" w:sz="0" w:space="0" w:color="auto"/>
                <w:bottom w:val="none" w:sz="0" w:space="0" w:color="auto"/>
                <w:right w:val="none" w:sz="0" w:space="0" w:color="auto"/>
              </w:divBdr>
              <w:divsChild>
                <w:div w:id="1448042881">
                  <w:marLeft w:val="0"/>
                  <w:marRight w:val="0"/>
                  <w:marTop w:val="0"/>
                  <w:marBottom w:val="0"/>
                  <w:divBdr>
                    <w:top w:val="none" w:sz="0" w:space="0" w:color="auto"/>
                    <w:left w:val="none" w:sz="0" w:space="0" w:color="auto"/>
                    <w:bottom w:val="none" w:sz="0" w:space="0" w:color="auto"/>
                    <w:right w:val="none" w:sz="0" w:space="0" w:color="auto"/>
                  </w:divBdr>
                  <w:divsChild>
                    <w:div w:id="8844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16173">
          <w:marLeft w:val="0"/>
          <w:marRight w:val="0"/>
          <w:marTop w:val="0"/>
          <w:marBottom w:val="0"/>
          <w:divBdr>
            <w:top w:val="none" w:sz="0" w:space="0" w:color="auto"/>
            <w:left w:val="none" w:sz="0" w:space="0" w:color="auto"/>
            <w:bottom w:val="none" w:sz="0" w:space="0" w:color="auto"/>
            <w:right w:val="none" w:sz="0" w:space="0" w:color="auto"/>
          </w:divBdr>
          <w:divsChild>
            <w:div w:id="404300258">
              <w:marLeft w:val="0"/>
              <w:marRight w:val="0"/>
              <w:marTop w:val="0"/>
              <w:marBottom w:val="0"/>
              <w:divBdr>
                <w:top w:val="none" w:sz="0" w:space="0" w:color="auto"/>
                <w:left w:val="none" w:sz="0" w:space="0" w:color="auto"/>
                <w:bottom w:val="none" w:sz="0" w:space="0" w:color="auto"/>
                <w:right w:val="none" w:sz="0" w:space="0" w:color="auto"/>
              </w:divBdr>
              <w:divsChild>
                <w:div w:id="1759058786">
                  <w:marLeft w:val="0"/>
                  <w:marRight w:val="0"/>
                  <w:marTop w:val="0"/>
                  <w:marBottom w:val="0"/>
                  <w:divBdr>
                    <w:top w:val="none" w:sz="0" w:space="0" w:color="auto"/>
                    <w:left w:val="none" w:sz="0" w:space="0" w:color="auto"/>
                    <w:bottom w:val="none" w:sz="0" w:space="0" w:color="auto"/>
                    <w:right w:val="none" w:sz="0" w:space="0" w:color="auto"/>
                  </w:divBdr>
                  <w:divsChild>
                    <w:div w:id="738671870">
                      <w:marLeft w:val="0"/>
                      <w:marRight w:val="0"/>
                      <w:marTop w:val="0"/>
                      <w:marBottom w:val="0"/>
                      <w:divBdr>
                        <w:top w:val="none" w:sz="0" w:space="0" w:color="auto"/>
                        <w:left w:val="none" w:sz="0" w:space="0" w:color="auto"/>
                        <w:bottom w:val="none" w:sz="0" w:space="0" w:color="auto"/>
                        <w:right w:val="none" w:sz="0" w:space="0" w:color="auto"/>
                      </w:divBdr>
                      <w:divsChild>
                        <w:div w:id="477042300">
                          <w:marLeft w:val="0"/>
                          <w:marRight w:val="0"/>
                          <w:marTop w:val="0"/>
                          <w:marBottom w:val="0"/>
                          <w:divBdr>
                            <w:top w:val="none" w:sz="0" w:space="0" w:color="auto"/>
                            <w:left w:val="none" w:sz="0" w:space="0" w:color="auto"/>
                            <w:bottom w:val="none" w:sz="0" w:space="0" w:color="auto"/>
                            <w:right w:val="none" w:sz="0" w:space="0" w:color="auto"/>
                          </w:divBdr>
                          <w:divsChild>
                            <w:div w:id="266616363">
                              <w:marLeft w:val="0"/>
                              <w:marRight w:val="0"/>
                              <w:marTop w:val="0"/>
                              <w:marBottom w:val="0"/>
                              <w:divBdr>
                                <w:top w:val="none" w:sz="0" w:space="0" w:color="auto"/>
                                <w:left w:val="none" w:sz="0" w:space="0" w:color="auto"/>
                                <w:bottom w:val="none" w:sz="0" w:space="0" w:color="auto"/>
                                <w:right w:val="none" w:sz="0" w:space="0" w:color="auto"/>
                              </w:divBdr>
                              <w:divsChild>
                                <w:div w:id="1568492520">
                                  <w:marLeft w:val="0"/>
                                  <w:marRight w:val="0"/>
                                  <w:marTop w:val="0"/>
                                  <w:marBottom w:val="0"/>
                                  <w:divBdr>
                                    <w:top w:val="none" w:sz="0" w:space="0" w:color="auto"/>
                                    <w:left w:val="none" w:sz="0" w:space="0" w:color="auto"/>
                                    <w:bottom w:val="none" w:sz="0" w:space="0" w:color="auto"/>
                                    <w:right w:val="none" w:sz="0" w:space="0" w:color="auto"/>
                                  </w:divBdr>
                                  <w:divsChild>
                                    <w:div w:id="1516847218">
                                      <w:marLeft w:val="0"/>
                                      <w:marRight w:val="0"/>
                                      <w:marTop w:val="0"/>
                                      <w:marBottom w:val="0"/>
                                      <w:divBdr>
                                        <w:top w:val="none" w:sz="0" w:space="0" w:color="auto"/>
                                        <w:left w:val="none" w:sz="0" w:space="0" w:color="auto"/>
                                        <w:bottom w:val="none" w:sz="0" w:space="0" w:color="auto"/>
                                        <w:right w:val="none" w:sz="0" w:space="0" w:color="auto"/>
                                      </w:divBdr>
                                      <w:divsChild>
                                        <w:div w:id="711535812">
                                          <w:marLeft w:val="0"/>
                                          <w:marRight w:val="0"/>
                                          <w:marTop w:val="0"/>
                                          <w:marBottom w:val="0"/>
                                          <w:divBdr>
                                            <w:top w:val="none" w:sz="0" w:space="0" w:color="auto"/>
                                            <w:left w:val="none" w:sz="0" w:space="0" w:color="auto"/>
                                            <w:bottom w:val="none" w:sz="0" w:space="0" w:color="auto"/>
                                            <w:right w:val="none" w:sz="0" w:space="0" w:color="auto"/>
                                          </w:divBdr>
                                          <w:divsChild>
                                            <w:div w:id="892234257">
                                              <w:marLeft w:val="0"/>
                                              <w:marRight w:val="0"/>
                                              <w:marTop w:val="0"/>
                                              <w:marBottom w:val="0"/>
                                              <w:divBdr>
                                                <w:top w:val="none" w:sz="0" w:space="0" w:color="auto"/>
                                                <w:left w:val="none" w:sz="0" w:space="0" w:color="auto"/>
                                                <w:bottom w:val="none" w:sz="0" w:space="0" w:color="auto"/>
                                                <w:right w:val="none" w:sz="0" w:space="0" w:color="auto"/>
                                              </w:divBdr>
                                              <w:divsChild>
                                                <w:div w:id="1845431658">
                                                  <w:marLeft w:val="0"/>
                                                  <w:marRight w:val="0"/>
                                                  <w:marTop w:val="0"/>
                                                  <w:marBottom w:val="0"/>
                                                  <w:divBdr>
                                                    <w:top w:val="none" w:sz="0" w:space="0" w:color="auto"/>
                                                    <w:left w:val="none" w:sz="0" w:space="0" w:color="auto"/>
                                                    <w:bottom w:val="none" w:sz="0" w:space="0" w:color="auto"/>
                                                    <w:right w:val="none" w:sz="0" w:space="0" w:color="auto"/>
                                                  </w:divBdr>
                                                  <w:divsChild>
                                                    <w:div w:id="114058504">
                                                      <w:marLeft w:val="0"/>
                                                      <w:marRight w:val="0"/>
                                                      <w:marTop w:val="0"/>
                                                      <w:marBottom w:val="0"/>
                                                      <w:divBdr>
                                                        <w:top w:val="none" w:sz="0" w:space="0" w:color="auto"/>
                                                        <w:left w:val="none" w:sz="0" w:space="0" w:color="auto"/>
                                                        <w:bottom w:val="none" w:sz="0" w:space="0" w:color="auto"/>
                                                        <w:right w:val="none" w:sz="0" w:space="0" w:color="auto"/>
                                                      </w:divBdr>
                                                    </w:div>
                                                    <w:div w:id="476260786">
                                                      <w:marLeft w:val="0"/>
                                                      <w:marRight w:val="0"/>
                                                      <w:marTop w:val="0"/>
                                                      <w:marBottom w:val="0"/>
                                                      <w:divBdr>
                                                        <w:top w:val="none" w:sz="0" w:space="0" w:color="auto"/>
                                                        <w:left w:val="none" w:sz="0" w:space="0" w:color="auto"/>
                                                        <w:bottom w:val="none" w:sz="0" w:space="0" w:color="auto"/>
                                                        <w:right w:val="none" w:sz="0" w:space="0" w:color="auto"/>
                                                      </w:divBdr>
                                                      <w:divsChild>
                                                        <w:div w:id="534732040">
                                                          <w:marLeft w:val="0"/>
                                                          <w:marRight w:val="0"/>
                                                          <w:marTop w:val="0"/>
                                                          <w:marBottom w:val="0"/>
                                                          <w:divBdr>
                                                            <w:top w:val="none" w:sz="0" w:space="0" w:color="auto"/>
                                                            <w:left w:val="none" w:sz="0" w:space="0" w:color="auto"/>
                                                            <w:bottom w:val="none" w:sz="0" w:space="0" w:color="auto"/>
                                                            <w:right w:val="none" w:sz="0" w:space="0" w:color="auto"/>
                                                          </w:divBdr>
                                                          <w:divsChild>
                                                            <w:div w:id="127670107">
                                                              <w:marLeft w:val="0"/>
                                                              <w:marRight w:val="0"/>
                                                              <w:marTop w:val="0"/>
                                                              <w:marBottom w:val="0"/>
                                                              <w:divBdr>
                                                                <w:top w:val="none" w:sz="0" w:space="0" w:color="auto"/>
                                                                <w:left w:val="none" w:sz="0" w:space="0" w:color="auto"/>
                                                                <w:bottom w:val="none" w:sz="0" w:space="0" w:color="auto"/>
                                                                <w:right w:val="none" w:sz="0" w:space="0" w:color="auto"/>
                                                              </w:divBdr>
                                                            </w:div>
                                                            <w:div w:id="40661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2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9153">
                                              <w:marLeft w:val="0"/>
                                              <w:marRight w:val="0"/>
                                              <w:marTop w:val="0"/>
                                              <w:marBottom w:val="0"/>
                                              <w:divBdr>
                                                <w:top w:val="none" w:sz="0" w:space="0" w:color="auto"/>
                                                <w:left w:val="none" w:sz="0" w:space="0" w:color="auto"/>
                                                <w:bottom w:val="none" w:sz="0" w:space="0" w:color="auto"/>
                                                <w:right w:val="none" w:sz="0" w:space="0" w:color="auto"/>
                                              </w:divBdr>
                                              <w:divsChild>
                                                <w:div w:id="1126463001">
                                                  <w:marLeft w:val="0"/>
                                                  <w:marRight w:val="0"/>
                                                  <w:marTop w:val="0"/>
                                                  <w:marBottom w:val="0"/>
                                                  <w:divBdr>
                                                    <w:top w:val="none" w:sz="0" w:space="0" w:color="auto"/>
                                                    <w:left w:val="none" w:sz="0" w:space="0" w:color="auto"/>
                                                    <w:bottom w:val="none" w:sz="0" w:space="0" w:color="auto"/>
                                                    <w:right w:val="none" w:sz="0" w:space="0" w:color="auto"/>
                                                  </w:divBdr>
                                                  <w:divsChild>
                                                    <w:div w:id="10717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531237">
                                          <w:marLeft w:val="0"/>
                                          <w:marRight w:val="0"/>
                                          <w:marTop w:val="0"/>
                                          <w:marBottom w:val="0"/>
                                          <w:divBdr>
                                            <w:top w:val="none" w:sz="0" w:space="0" w:color="auto"/>
                                            <w:left w:val="none" w:sz="0" w:space="0" w:color="auto"/>
                                            <w:bottom w:val="none" w:sz="0" w:space="0" w:color="auto"/>
                                            <w:right w:val="none" w:sz="0" w:space="0" w:color="auto"/>
                                          </w:divBdr>
                                          <w:divsChild>
                                            <w:div w:id="1337728315">
                                              <w:marLeft w:val="0"/>
                                              <w:marRight w:val="0"/>
                                              <w:marTop w:val="0"/>
                                              <w:marBottom w:val="0"/>
                                              <w:divBdr>
                                                <w:top w:val="none" w:sz="0" w:space="0" w:color="auto"/>
                                                <w:left w:val="none" w:sz="0" w:space="0" w:color="auto"/>
                                                <w:bottom w:val="none" w:sz="0" w:space="0" w:color="auto"/>
                                                <w:right w:val="none" w:sz="0" w:space="0" w:color="auto"/>
                                              </w:divBdr>
                                              <w:divsChild>
                                                <w:div w:id="758865578">
                                                  <w:marLeft w:val="0"/>
                                                  <w:marRight w:val="0"/>
                                                  <w:marTop w:val="0"/>
                                                  <w:marBottom w:val="0"/>
                                                  <w:divBdr>
                                                    <w:top w:val="none" w:sz="0" w:space="0" w:color="auto"/>
                                                    <w:left w:val="none" w:sz="0" w:space="0" w:color="auto"/>
                                                    <w:bottom w:val="none" w:sz="0" w:space="0" w:color="auto"/>
                                                    <w:right w:val="none" w:sz="0" w:space="0" w:color="auto"/>
                                                  </w:divBdr>
                                                  <w:divsChild>
                                                    <w:div w:id="174340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6252">
                                              <w:marLeft w:val="0"/>
                                              <w:marRight w:val="0"/>
                                              <w:marTop w:val="0"/>
                                              <w:marBottom w:val="0"/>
                                              <w:divBdr>
                                                <w:top w:val="none" w:sz="0" w:space="0" w:color="auto"/>
                                                <w:left w:val="none" w:sz="0" w:space="0" w:color="auto"/>
                                                <w:bottom w:val="none" w:sz="0" w:space="0" w:color="auto"/>
                                                <w:right w:val="none" w:sz="0" w:space="0" w:color="auto"/>
                                              </w:divBdr>
                                              <w:divsChild>
                                                <w:div w:id="1801916620">
                                                  <w:marLeft w:val="0"/>
                                                  <w:marRight w:val="0"/>
                                                  <w:marTop w:val="0"/>
                                                  <w:marBottom w:val="0"/>
                                                  <w:divBdr>
                                                    <w:top w:val="none" w:sz="0" w:space="0" w:color="auto"/>
                                                    <w:left w:val="none" w:sz="0" w:space="0" w:color="auto"/>
                                                    <w:bottom w:val="none" w:sz="0" w:space="0" w:color="auto"/>
                                                    <w:right w:val="none" w:sz="0" w:space="0" w:color="auto"/>
                                                  </w:divBdr>
                                                  <w:divsChild>
                                                    <w:div w:id="1385790435">
                                                      <w:marLeft w:val="0"/>
                                                      <w:marRight w:val="0"/>
                                                      <w:marTop w:val="0"/>
                                                      <w:marBottom w:val="0"/>
                                                      <w:divBdr>
                                                        <w:top w:val="none" w:sz="0" w:space="0" w:color="auto"/>
                                                        <w:left w:val="none" w:sz="0" w:space="0" w:color="auto"/>
                                                        <w:bottom w:val="none" w:sz="0" w:space="0" w:color="auto"/>
                                                        <w:right w:val="none" w:sz="0" w:space="0" w:color="auto"/>
                                                      </w:divBdr>
                                                      <w:divsChild>
                                                        <w:div w:id="1382172532">
                                                          <w:marLeft w:val="0"/>
                                                          <w:marRight w:val="0"/>
                                                          <w:marTop w:val="0"/>
                                                          <w:marBottom w:val="0"/>
                                                          <w:divBdr>
                                                            <w:top w:val="none" w:sz="0" w:space="0" w:color="auto"/>
                                                            <w:left w:val="none" w:sz="0" w:space="0" w:color="auto"/>
                                                            <w:bottom w:val="none" w:sz="0" w:space="0" w:color="auto"/>
                                                            <w:right w:val="none" w:sz="0" w:space="0" w:color="auto"/>
                                                          </w:divBdr>
                                                          <w:divsChild>
                                                            <w:div w:id="98381649">
                                                              <w:marLeft w:val="0"/>
                                                              <w:marRight w:val="0"/>
                                                              <w:marTop w:val="0"/>
                                                              <w:marBottom w:val="0"/>
                                                              <w:divBdr>
                                                                <w:top w:val="none" w:sz="0" w:space="0" w:color="auto"/>
                                                                <w:left w:val="none" w:sz="0" w:space="0" w:color="auto"/>
                                                                <w:bottom w:val="none" w:sz="0" w:space="0" w:color="auto"/>
                                                                <w:right w:val="none" w:sz="0" w:space="0" w:color="auto"/>
                                                              </w:divBdr>
                                                            </w:div>
                                                            <w:div w:id="140614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25187">
                                                      <w:marLeft w:val="0"/>
                                                      <w:marRight w:val="0"/>
                                                      <w:marTop w:val="0"/>
                                                      <w:marBottom w:val="0"/>
                                                      <w:divBdr>
                                                        <w:top w:val="none" w:sz="0" w:space="0" w:color="auto"/>
                                                        <w:left w:val="none" w:sz="0" w:space="0" w:color="auto"/>
                                                        <w:bottom w:val="none" w:sz="0" w:space="0" w:color="auto"/>
                                                        <w:right w:val="none" w:sz="0" w:space="0" w:color="auto"/>
                                                      </w:divBdr>
                                                    </w:div>
                                                    <w:div w:id="19986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2404">
                                          <w:marLeft w:val="0"/>
                                          <w:marRight w:val="0"/>
                                          <w:marTop w:val="0"/>
                                          <w:marBottom w:val="0"/>
                                          <w:divBdr>
                                            <w:top w:val="none" w:sz="0" w:space="0" w:color="auto"/>
                                            <w:left w:val="none" w:sz="0" w:space="0" w:color="auto"/>
                                            <w:bottom w:val="none" w:sz="0" w:space="0" w:color="auto"/>
                                            <w:right w:val="none" w:sz="0" w:space="0" w:color="auto"/>
                                          </w:divBdr>
                                          <w:divsChild>
                                            <w:div w:id="350179449">
                                              <w:marLeft w:val="0"/>
                                              <w:marRight w:val="0"/>
                                              <w:marTop w:val="0"/>
                                              <w:marBottom w:val="0"/>
                                              <w:divBdr>
                                                <w:top w:val="none" w:sz="0" w:space="0" w:color="auto"/>
                                                <w:left w:val="none" w:sz="0" w:space="0" w:color="auto"/>
                                                <w:bottom w:val="none" w:sz="0" w:space="0" w:color="auto"/>
                                                <w:right w:val="none" w:sz="0" w:space="0" w:color="auto"/>
                                              </w:divBdr>
                                              <w:divsChild>
                                                <w:div w:id="1301112226">
                                                  <w:marLeft w:val="0"/>
                                                  <w:marRight w:val="0"/>
                                                  <w:marTop w:val="0"/>
                                                  <w:marBottom w:val="0"/>
                                                  <w:divBdr>
                                                    <w:top w:val="none" w:sz="0" w:space="0" w:color="auto"/>
                                                    <w:left w:val="none" w:sz="0" w:space="0" w:color="auto"/>
                                                    <w:bottom w:val="none" w:sz="0" w:space="0" w:color="auto"/>
                                                    <w:right w:val="none" w:sz="0" w:space="0" w:color="auto"/>
                                                  </w:divBdr>
                                                  <w:divsChild>
                                                    <w:div w:id="36772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69327">
                                              <w:marLeft w:val="0"/>
                                              <w:marRight w:val="0"/>
                                              <w:marTop w:val="0"/>
                                              <w:marBottom w:val="0"/>
                                              <w:divBdr>
                                                <w:top w:val="none" w:sz="0" w:space="0" w:color="auto"/>
                                                <w:left w:val="none" w:sz="0" w:space="0" w:color="auto"/>
                                                <w:bottom w:val="none" w:sz="0" w:space="0" w:color="auto"/>
                                                <w:right w:val="none" w:sz="0" w:space="0" w:color="auto"/>
                                              </w:divBdr>
                                              <w:divsChild>
                                                <w:div w:id="219753891">
                                                  <w:marLeft w:val="0"/>
                                                  <w:marRight w:val="0"/>
                                                  <w:marTop w:val="0"/>
                                                  <w:marBottom w:val="0"/>
                                                  <w:divBdr>
                                                    <w:top w:val="none" w:sz="0" w:space="0" w:color="auto"/>
                                                    <w:left w:val="none" w:sz="0" w:space="0" w:color="auto"/>
                                                    <w:bottom w:val="none" w:sz="0" w:space="0" w:color="auto"/>
                                                    <w:right w:val="none" w:sz="0" w:space="0" w:color="auto"/>
                                                  </w:divBdr>
                                                  <w:divsChild>
                                                    <w:div w:id="279656015">
                                                      <w:marLeft w:val="0"/>
                                                      <w:marRight w:val="0"/>
                                                      <w:marTop w:val="0"/>
                                                      <w:marBottom w:val="0"/>
                                                      <w:divBdr>
                                                        <w:top w:val="none" w:sz="0" w:space="0" w:color="auto"/>
                                                        <w:left w:val="none" w:sz="0" w:space="0" w:color="auto"/>
                                                        <w:bottom w:val="none" w:sz="0" w:space="0" w:color="auto"/>
                                                        <w:right w:val="none" w:sz="0" w:space="0" w:color="auto"/>
                                                      </w:divBdr>
                                                    </w:div>
                                                    <w:div w:id="1103379477">
                                                      <w:marLeft w:val="0"/>
                                                      <w:marRight w:val="0"/>
                                                      <w:marTop w:val="0"/>
                                                      <w:marBottom w:val="0"/>
                                                      <w:divBdr>
                                                        <w:top w:val="none" w:sz="0" w:space="0" w:color="auto"/>
                                                        <w:left w:val="none" w:sz="0" w:space="0" w:color="auto"/>
                                                        <w:bottom w:val="none" w:sz="0" w:space="0" w:color="auto"/>
                                                        <w:right w:val="none" w:sz="0" w:space="0" w:color="auto"/>
                                                      </w:divBdr>
                                                      <w:divsChild>
                                                        <w:div w:id="1641106385">
                                                          <w:marLeft w:val="0"/>
                                                          <w:marRight w:val="0"/>
                                                          <w:marTop w:val="0"/>
                                                          <w:marBottom w:val="0"/>
                                                          <w:divBdr>
                                                            <w:top w:val="none" w:sz="0" w:space="0" w:color="auto"/>
                                                            <w:left w:val="none" w:sz="0" w:space="0" w:color="auto"/>
                                                            <w:bottom w:val="none" w:sz="0" w:space="0" w:color="auto"/>
                                                            <w:right w:val="none" w:sz="0" w:space="0" w:color="auto"/>
                                                          </w:divBdr>
                                                          <w:divsChild>
                                                            <w:div w:id="1680346579">
                                                              <w:marLeft w:val="0"/>
                                                              <w:marRight w:val="0"/>
                                                              <w:marTop w:val="0"/>
                                                              <w:marBottom w:val="0"/>
                                                              <w:divBdr>
                                                                <w:top w:val="none" w:sz="0" w:space="0" w:color="auto"/>
                                                                <w:left w:val="none" w:sz="0" w:space="0" w:color="auto"/>
                                                                <w:bottom w:val="none" w:sz="0" w:space="0" w:color="auto"/>
                                                                <w:right w:val="none" w:sz="0" w:space="0" w:color="auto"/>
                                                              </w:divBdr>
                                                            </w:div>
                                                            <w:div w:id="18721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3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05169">
                                          <w:marLeft w:val="0"/>
                                          <w:marRight w:val="0"/>
                                          <w:marTop w:val="0"/>
                                          <w:marBottom w:val="0"/>
                                          <w:divBdr>
                                            <w:top w:val="none" w:sz="0" w:space="0" w:color="auto"/>
                                            <w:left w:val="none" w:sz="0" w:space="0" w:color="auto"/>
                                            <w:bottom w:val="none" w:sz="0" w:space="0" w:color="auto"/>
                                            <w:right w:val="none" w:sz="0" w:space="0" w:color="auto"/>
                                          </w:divBdr>
                                          <w:divsChild>
                                            <w:div w:id="721056047">
                                              <w:marLeft w:val="0"/>
                                              <w:marRight w:val="0"/>
                                              <w:marTop w:val="0"/>
                                              <w:marBottom w:val="0"/>
                                              <w:divBdr>
                                                <w:top w:val="none" w:sz="0" w:space="0" w:color="auto"/>
                                                <w:left w:val="none" w:sz="0" w:space="0" w:color="auto"/>
                                                <w:bottom w:val="none" w:sz="0" w:space="0" w:color="auto"/>
                                                <w:right w:val="none" w:sz="0" w:space="0" w:color="auto"/>
                                              </w:divBdr>
                                              <w:divsChild>
                                                <w:div w:id="1983344025">
                                                  <w:marLeft w:val="0"/>
                                                  <w:marRight w:val="0"/>
                                                  <w:marTop w:val="0"/>
                                                  <w:marBottom w:val="0"/>
                                                  <w:divBdr>
                                                    <w:top w:val="none" w:sz="0" w:space="0" w:color="auto"/>
                                                    <w:left w:val="none" w:sz="0" w:space="0" w:color="auto"/>
                                                    <w:bottom w:val="none" w:sz="0" w:space="0" w:color="auto"/>
                                                    <w:right w:val="none" w:sz="0" w:space="0" w:color="auto"/>
                                                  </w:divBdr>
                                                  <w:divsChild>
                                                    <w:div w:id="8723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1890">
                                              <w:marLeft w:val="0"/>
                                              <w:marRight w:val="0"/>
                                              <w:marTop w:val="0"/>
                                              <w:marBottom w:val="0"/>
                                              <w:divBdr>
                                                <w:top w:val="none" w:sz="0" w:space="0" w:color="auto"/>
                                                <w:left w:val="none" w:sz="0" w:space="0" w:color="auto"/>
                                                <w:bottom w:val="none" w:sz="0" w:space="0" w:color="auto"/>
                                                <w:right w:val="none" w:sz="0" w:space="0" w:color="auto"/>
                                              </w:divBdr>
                                              <w:divsChild>
                                                <w:div w:id="1994024005">
                                                  <w:marLeft w:val="0"/>
                                                  <w:marRight w:val="0"/>
                                                  <w:marTop w:val="0"/>
                                                  <w:marBottom w:val="0"/>
                                                  <w:divBdr>
                                                    <w:top w:val="none" w:sz="0" w:space="0" w:color="auto"/>
                                                    <w:left w:val="none" w:sz="0" w:space="0" w:color="auto"/>
                                                    <w:bottom w:val="none" w:sz="0" w:space="0" w:color="auto"/>
                                                    <w:right w:val="none" w:sz="0" w:space="0" w:color="auto"/>
                                                  </w:divBdr>
                                                  <w:divsChild>
                                                    <w:div w:id="39911964">
                                                      <w:marLeft w:val="0"/>
                                                      <w:marRight w:val="0"/>
                                                      <w:marTop w:val="0"/>
                                                      <w:marBottom w:val="0"/>
                                                      <w:divBdr>
                                                        <w:top w:val="none" w:sz="0" w:space="0" w:color="auto"/>
                                                        <w:left w:val="none" w:sz="0" w:space="0" w:color="auto"/>
                                                        <w:bottom w:val="none" w:sz="0" w:space="0" w:color="auto"/>
                                                        <w:right w:val="none" w:sz="0" w:space="0" w:color="auto"/>
                                                      </w:divBdr>
                                                      <w:divsChild>
                                                        <w:div w:id="1692299549">
                                                          <w:marLeft w:val="0"/>
                                                          <w:marRight w:val="0"/>
                                                          <w:marTop w:val="0"/>
                                                          <w:marBottom w:val="0"/>
                                                          <w:divBdr>
                                                            <w:top w:val="none" w:sz="0" w:space="0" w:color="auto"/>
                                                            <w:left w:val="none" w:sz="0" w:space="0" w:color="auto"/>
                                                            <w:bottom w:val="none" w:sz="0" w:space="0" w:color="auto"/>
                                                            <w:right w:val="none" w:sz="0" w:space="0" w:color="auto"/>
                                                          </w:divBdr>
                                                          <w:divsChild>
                                                            <w:div w:id="764377643">
                                                              <w:marLeft w:val="0"/>
                                                              <w:marRight w:val="0"/>
                                                              <w:marTop w:val="0"/>
                                                              <w:marBottom w:val="0"/>
                                                              <w:divBdr>
                                                                <w:top w:val="none" w:sz="0" w:space="0" w:color="auto"/>
                                                                <w:left w:val="none" w:sz="0" w:space="0" w:color="auto"/>
                                                                <w:bottom w:val="none" w:sz="0" w:space="0" w:color="auto"/>
                                                                <w:right w:val="none" w:sz="0" w:space="0" w:color="auto"/>
                                                              </w:divBdr>
                                                            </w:div>
                                                            <w:div w:id="121847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4886">
                                                      <w:marLeft w:val="0"/>
                                                      <w:marRight w:val="0"/>
                                                      <w:marTop w:val="0"/>
                                                      <w:marBottom w:val="0"/>
                                                      <w:divBdr>
                                                        <w:top w:val="none" w:sz="0" w:space="0" w:color="auto"/>
                                                        <w:left w:val="none" w:sz="0" w:space="0" w:color="auto"/>
                                                        <w:bottom w:val="none" w:sz="0" w:space="0" w:color="auto"/>
                                                        <w:right w:val="none" w:sz="0" w:space="0" w:color="auto"/>
                                                      </w:divBdr>
                                                    </w:div>
                                                    <w:div w:id="9951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892904">
                                          <w:marLeft w:val="0"/>
                                          <w:marRight w:val="0"/>
                                          <w:marTop w:val="0"/>
                                          <w:marBottom w:val="0"/>
                                          <w:divBdr>
                                            <w:top w:val="none" w:sz="0" w:space="0" w:color="auto"/>
                                            <w:left w:val="none" w:sz="0" w:space="0" w:color="auto"/>
                                            <w:bottom w:val="none" w:sz="0" w:space="0" w:color="auto"/>
                                            <w:right w:val="none" w:sz="0" w:space="0" w:color="auto"/>
                                          </w:divBdr>
                                          <w:divsChild>
                                            <w:div w:id="129249687">
                                              <w:marLeft w:val="0"/>
                                              <w:marRight w:val="0"/>
                                              <w:marTop w:val="0"/>
                                              <w:marBottom w:val="0"/>
                                              <w:divBdr>
                                                <w:top w:val="none" w:sz="0" w:space="0" w:color="auto"/>
                                                <w:left w:val="none" w:sz="0" w:space="0" w:color="auto"/>
                                                <w:bottom w:val="none" w:sz="0" w:space="0" w:color="auto"/>
                                                <w:right w:val="none" w:sz="0" w:space="0" w:color="auto"/>
                                              </w:divBdr>
                                              <w:divsChild>
                                                <w:div w:id="765343618">
                                                  <w:marLeft w:val="0"/>
                                                  <w:marRight w:val="0"/>
                                                  <w:marTop w:val="0"/>
                                                  <w:marBottom w:val="0"/>
                                                  <w:divBdr>
                                                    <w:top w:val="none" w:sz="0" w:space="0" w:color="auto"/>
                                                    <w:left w:val="none" w:sz="0" w:space="0" w:color="auto"/>
                                                    <w:bottom w:val="none" w:sz="0" w:space="0" w:color="auto"/>
                                                    <w:right w:val="none" w:sz="0" w:space="0" w:color="auto"/>
                                                  </w:divBdr>
                                                  <w:divsChild>
                                                    <w:div w:id="1354695878">
                                                      <w:marLeft w:val="0"/>
                                                      <w:marRight w:val="0"/>
                                                      <w:marTop w:val="0"/>
                                                      <w:marBottom w:val="0"/>
                                                      <w:divBdr>
                                                        <w:top w:val="none" w:sz="0" w:space="0" w:color="auto"/>
                                                        <w:left w:val="none" w:sz="0" w:space="0" w:color="auto"/>
                                                        <w:bottom w:val="none" w:sz="0" w:space="0" w:color="auto"/>
                                                        <w:right w:val="none" w:sz="0" w:space="0" w:color="auto"/>
                                                      </w:divBdr>
                                                      <w:divsChild>
                                                        <w:div w:id="4658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536570">
                                              <w:marLeft w:val="0"/>
                                              <w:marRight w:val="0"/>
                                              <w:marTop w:val="0"/>
                                              <w:marBottom w:val="0"/>
                                              <w:divBdr>
                                                <w:top w:val="none" w:sz="0" w:space="0" w:color="auto"/>
                                                <w:left w:val="none" w:sz="0" w:space="0" w:color="auto"/>
                                                <w:bottom w:val="none" w:sz="0" w:space="0" w:color="auto"/>
                                                <w:right w:val="none" w:sz="0" w:space="0" w:color="auto"/>
                                              </w:divBdr>
                                              <w:divsChild>
                                                <w:div w:id="1216508755">
                                                  <w:marLeft w:val="0"/>
                                                  <w:marRight w:val="0"/>
                                                  <w:marTop w:val="0"/>
                                                  <w:marBottom w:val="0"/>
                                                  <w:divBdr>
                                                    <w:top w:val="none" w:sz="0" w:space="0" w:color="auto"/>
                                                    <w:left w:val="none" w:sz="0" w:space="0" w:color="auto"/>
                                                    <w:bottom w:val="none" w:sz="0" w:space="0" w:color="auto"/>
                                                    <w:right w:val="none" w:sz="0" w:space="0" w:color="auto"/>
                                                  </w:divBdr>
                                                  <w:divsChild>
                                                    <w:div w:id="2592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34991">
                                          <w:marLeft w:val="0"/>
                                          <w:marRight w:val="0"/>
                                          <w:marTop w:val="0"/>
                                          <w:marBottom w:val="0"/>
                                          <w:divBdr>
                                            <w:top w:val="none" w:sz="0" w:space="0" w:color="auto"/>
                                            <w:left w:val="none" w:sz="0" w:space="0" w:color="auto"/>
                                            <w:bottom w:val="none" w:sz="0" w:space="0" w:color="auto"/>
                                            <w:right w:val="none" w:sz="0" w:space="0" w:color="auto"/>
                                          </w:divBdr>
                                          <w:divsChild>
                                            <w:div w:id="1004362491">
                                              <w:marLeft w:val="0"/>
                                              <w:marRight w:val="0"/>
                                              <w:marTop w:val="0"/>
                                              <w:marBottom w:val="0"/>
                                              <w:divBdr>
                                                <w:top w:val="none" w:sz="0" w:space="0" w:color="auto"/>
                                                <w:left w:val="none" w:sz="0" w:space="0" w:color="auto"/>
                                                <w:bottom w:val="none" w:sz="0" w:space="0" w:color="auto"/>
                                                <w:right w:val="none" w:sz="0" w:space="0" w:color="auto"/>
                                              </w:divBdr>
                                              <w:divsChild>
                                                <w:div w:id="896086114">
                                                  <w:marLeft w:val="0"/>
                                                  <w:marRight w:val="0"/>
                                                  <w:marTop w:val="0"/>
                                                  <w:marBottom w:val="0"/>
                                                  <w:divBdr>
                                                    <w:top w:val="none" w:sz="0" w:space="0" w:color="auto"/>
                                                    <w:left w:val="none" w:sz="0" w:space="0" w:color="auto"/>
                                                    <w:bottom w:val="none" w:sz="0" w:space="0" w:color="auto"/>
                                                    <w:right w:val="none" w:sz="0" w:space="0" w:color="auto"/>
                                                  </w:divBdr>
                                                  <w:divsChild>
                                                    <w:div w:id="49157535">
                                                      <w:marLeft w:val="0"/>
                                                      <w:marRight w:val="0"/>
                                                      <w:marTop w:val="0"/>
                                                      <w:marBottom w:val="0"/>
                                                      <w:divBdr>
                                                        <w:top w:val="none" w:sz="0" w:space="0" w:color="auto"/>
                                                        <w:left w:val="none" w:sz="0" w:space="0" w:color="auto"/>
                                                        <w:bottom w:val="none" w:sz="0" w:space="0" w:color="auto"/>
                                                        <w:right w:val="none" w:sz="0" w:space="0" w:color="auto"/>
                                                      </w:divBdr>
                                                    </w:div>
                                                    <w:div w:id="624041600">
                                                      <w:marLeft w:val="0"/>
                                                      <w:marRight w:val="0"/>
                                                      <w:marTop w:val="0"/>
                                                      <w:marBottom w:val="0"/>
                                                      <w:divBdr>
                                                        <w:top w:val="none" w:sz="0" w:space="0" w:color="auto"/>
                                                        <w:left w:val="none" w:sz="0" w:space="0" w:color="auto"/>
                                                        <w:bottom w:val="none" w:sz="0" w:space="0" w:color="auto"/>
                                                        <w:right w:val="none" w:sz="0" w:space="0" w:color="auto"/>
                                                      </w:divBdr>
                                                    </w:div>
                                                    <w:div w:id="1786078686">
                                                      <w:marLeft w:val="0"/>
                                                      <w:marRight w:val="0"/>
                                                      <w:marTop w:val="0"/>
                                                      <w:marBottom w:val="0"/>
                                                      <w:divBdr>
                                                        <w:top w:val="none" w:sz="0" w:space="0" w:color="auto"/>
                                                        <w:left w:val="none" w:sz="0" w:space="0" w:color="auto"/>
                                                        <w:bottom w:val="none" w:sz="0" w:space="0" w:color="auto"/>
                                                        <w:right w:val="none" w:sz="0" w:space="0" w:color="auto"/>
                                                      </w:divBdr>
                                                      <w:divsChild>
                                                        <w:div w:id="2094348742">
                                                          <w:marLeft w:val="0"/>
                                                          <w:marRight w:val="0"/>
                                                          <w:marTop w:val="0"/>
                                                          <w:marBottom w:val="0"/>
                                                          <w:divBdr>
                                                            <w:top w:val="none" w:sz="0" w:space="0" w:color="auto"/>
                                                            <w:left w:val="none" w:sz="0" w:space="0" w:color="auto"/>
                                                            <w:bottom w:val="none" w:sz="0" w:space="0" w:color="auto"/>
                                                            <w:right w:val="none" w:sz="0" w:space="0" w:color="auto"/>
                                                          </w:divBdr>
                                                          <w:divsChild>
                                                            <w:div w:id="318077590">
                                                              <w:marLeft w:val="0"/>
                                                              <w:marRight w:val="0"/>
                                                              <w:marTop w:val="0"/>
                                                              <w:marBottom w:val="0"/>
                                                              <w:divBdr>
                                                                <w:top w:val="none" w:sz="0" w:space="0" w:color="auto"/>
                                                                <w:left w:val="none" w:sz="0" w:space="0" w:color="auto"/>
                                                                <w:bottom w:val="none" w:sz="0" w:space="0" w:color="auto"/>
                                                                <w:right w:val="none" w:sz="0" w:space="0" w:color="auto"/>
                                                              </w:divBdr>
                                                            </w:div>
                                                            <w:div w:id="209200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04093">
                                              <w:marLeft w:val="0"/>
                                              <w:marRight w:val="0"/>
                                              <w:marTop w:val="0"/>
                                              <w:marBottom w:val="0"/>
                                              <w:divBdr>
                                                <w:top w:val="none" w:sz="0" w:space="0" w:color="auto"/>
                                                <w:left w:val="none" w:sz="0" w:space="0" w:color="auto"/>
                                                <w:bottom w:val="none" w:sz="0" w:space="0" w:color="auto"/>
                                                <w:right w:val="none" w:sz="0" w:space="0" w:color="auto"/>
                                              </w:divBdr>
                                              <w:divsChild>
                                                <w:div w:id="356932080">
                                                  <w:marLeft w:val="0"/>
                                                  <w:marRight w:val="0"/>
                                                  <w:marTop w:val="0"/>
                                                  <w:marBottom w:val="0"/>
                                                  <w:divBdr>
                                                    <w:top w:val="none" w:sz="0" w:space="0" w:color="auto"/>
                                                    <w:left w:val="none" w:sz="0" w:space="0" w:color="auto"/>
                                                    <w:bottom w:val="none" w:sz="0" w:space="0" w:color="auto"/>
                                                    <w:right w:val="none" w:sz="0" w:space="0" w:color="auto"/>
                                                  </w:divBdr>
                                                  <w:divsChild>
                                                    <w:div w:id="166586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691513">
                                  <w:marLeft w:val="0"/>
                                  <w:marRight w:val="0"/>
                                  <w:marTop w:val="0"/>
                                  <w:marBottom w:val="0"/>
                                  <w:divBdr>
                                    <w:top w:val="none" w:sz="0" w:space="0" w:color="auto"/>
                                    <w:left w:val="none" w:sz="0" w:space="0" w:color="auto"/>
                                    <w:bottom w:val="none" w:sz="0" w:space="0" w:color="auto"/>
                                    <w:right w:val="none" w:sz="0" w:space="0" w:color="auto"/>
                                  </w:divBdr>
                                  <w:divsChild>
                                    <w:div w:id="331951873">
                                      <w:marLeft w:val="0"/>
                                      <w:marRight w:val="0"/>
                                      <w:marTop w:val="0"/>
                                      <w:marBottom w:val="0"/>
                                      <w:divBdr>
                                        <w:top w:val="none" w:sz="0" w:space="0" w:color="auto"/>
                                        <w:left w:val="none" w:sz="0" w:space="0" w:color="auto"/>
                                        <w:bottom w:val="none" w:sz="0" w:space="0" w:color="auto"/>
                                        <w:right w:val="none" w:sz="0" w:space="0" w:color="auto"/>
                                      </w:divBdr>
                                    </w:div>
                                    <w:div w:id="1106537694">
                                      <w:marLeft w:val="0"/>
                                      <w:marRight w:val="0"/>
                                      <w:marTop w:val="0"/>
                                      <w:marBottom w:val="0"/>
                                      <w:divBdr>
                                        <w:top w:val="none" w:sz="0" w:space="0" w:color="auto"/>
                                        <w:left w:val="none" w:sz="0" w:space="0" w:color="auto"/>
                                        <w:bottom w:val="none" w:sz="0" w:space="0" w:color="auto"/>
                                        <w:right w:val="none" w:sz="0" w:space="0" w:color="auto"/>
                                      </w:divBdr>
                                    </w:div>
                                    <w:div w:id="1574849247">
                                      <w:marLeft w:val="0"/>
                                      <w:marRight w:val="0"/>
                                      <w:marTop w:val="0"/>
                                      <w:marBottom w:val="0"/>
                                      <w:divBdr>
                                        <w:top w:val="none" w:sz="0" w:space="0" w:color="auto"/>
                                        <w:left w:val="none" w:sz="0" w:space="0" w:color="auto"/>
                                        <w:bottom w:val="none" w:sz="0" w:space="0" w:color="auto"/>
                                        <w:right w:val="none" w:sz="0" w:space="0" w:color="auto"/>
                                      </w:divBdr>
                                      <w:divsChild>
                                        <w:div w:id="65078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3952">
                                  <w:marLeft w:val="0"/>
                                  <w:marRight w:val="0"/>
                                  <w:marTop w:val="0"/>
                                  <w:marBottom w:val="0"/>
                                  <w:divBdr>
                                    <w:top w:val="none" w:sz="0" w:space="0" w:color="auto"/>
                                    <w:left w:val="none" w:sz="0" w:space="0" w:color="auto"/>
                                    <w:bottom w:val="none" w:sz="0" w:space="0" w:color="auto"/>
                                    <w:right w:val="none" w:sz="0" w:space="0" w:color="auto"/>
                                  </w:divBdr>
                                  <w:divsChild>
                                    <w:div w:id="103535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772254">
              <w:marLeft w:val="0"/>
              <w:marRight w:val="0"/>
              <w:marTop w:val="0"/>
              <w:marBottom w:val="0"/>
              <w:divBdr>
                <w:top w:val="none" w:sz="0" w:space="0" w:color="auto"/>
                <w:left w:val="none" w:sz="0" w:space="0" w:color="auto"/>
                <w:bottom w:val="none" w:sz="0" w:space="0" w:color="auto"/>
                <w:right w:val="none" w:sz="0" w:space="0" w:color="auto"/>
              </w:divBdr>
              <w:divsChild>
                <w:div w:id="18055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97083">
          <w:marLeft w:val="0"/>
          <w:marRight w:val="0"/>
          <w:marTop w:val="0"/>
          <w:marBottom w:val="0"/>
          <w:divBdr>
            <w:top w:val="none" w:sz="0" w:space="0" w:color="auto"/>
            <w:left w:val="none" w:sz="0" w:space="0" w:color="auto"/>
            <w:bottom w:val="none" w:sz="0" w:space="0" w:color="auto"/>
            <w:right w:val="none" w:sz="0" w:space="0" w:color="auto"/>
          </w:divBdr>
          <w:divsChild>
            <w:div w:id="226190238">
              <w:marLeft w:val="0"/>
              <w:marRight w:val="0"/>
              <w:marTop w:val="0"/>
              <w:marBottom w:val="0"/>
              <w:divBdr>
                <w:top w:val="none" w:sz="0" w:space="0" w:color="auto"/>
                <w:left w:val="none" w:sz="0" w:space="0" w:color="auto"/>
                <w:bottom w:val="none" w:sz="0" w:space="0" w:color="auto"/>
                <w:right w:val="none" w:sz="0" w:space="0" w:color="auto"/>
              </w:divBdr>
              <w:divsChild>
                <w:div w:id="1268463176">
                  <w:marLeft w:val="0"/>
                  <w:marRight w:val="0"/>
                  <w:marTop w:val="0"/>
                  <w:marBottom w:val="0"/>
                  <w:divBdr>
                    <w:top w:val="none" w:sz="0" w:space="0" w:color="auto"/>
                    <w:left w:val="none" w:sz="0" w:space="0" w:color="auto"/>
                    <w:bottom w:val="none" w:sz="0" w:space="0" w:color="auto"/>
                    <w:right w:val="none" w:sz="0" w:space="0" w:color="auto"/>
                  </w:divBdr>
                  <w:divsChild>
                    <w:div w:id="986740406">
                      <w:marLeft w:val="0"/>
                      <w:marRight w:val="0"/>
                      <w:marTop w:val="0"/>
                      <w:marBottom w:val="0"/>
                      <w:divBdr>
                        <w:top w:val="none" w:sz="0" w:space="0" w:color="auto"/>
                        <w:left w:val="none" w:sz="0" w:space="0" w:color="auto"/>
                        <w:bottom w:val="none" w:sz="0" w:space="0" w:color="auto"/>
                        <w:right w:val="none" w:sz="0" w:space="0" w:color="auto"/>
                      </w:divBdr>
                      <w:divsChild>
                        <w:div w:id="20636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536081">
          <w:marLeft w:val="0"/>
          <w:marRight w:val="0"/>
          <w:marTop w:val="0"/>
          <w:marBottom w:val="0"/>
          <w:divBdr>
            <w:top w:val="none" w:sz="0" w:space="0" w:color="auto"/>
            <w:left w:val="none" w:sz="0" w:space="0" w:color="auto"/>
            <w:bottom w:val="none" w:sz="0" w:space="0" w:color="auto"/>
            <w:right w:val="none" w:sz="0" w:space="0" w:color="auto"/>
          </w:divBdr>
          <w:divsChild>
            <w:div w:id="1000350324">
              <w:marLeft w:val="0"/>
              <w:marRight w:val="0"/>
              <w:marTop w:val="0"/>
              <w:marBottom w:val="0"/>
              <w:divBdr>
                <w:top w:val="none" w:sz="0" w:space="0" w:color="auto"/>
                <w:left w:val="none" w:sz="0" w:space="0" w:color="auto"/>
                <w:bottom w:val="none" w:sz="0" w:space="0" w:color="auto"/>
                <w:right w:val="none" w:sz="0" w:space="0" w:color="auto"/>
              </w:divBdr>
              <w:divsChild>
                <w:div w:id="10746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30969">
          <w:marLeft w:val="0"/>
          <w:marRight w:val="0"/>
          <w:marTop w:val="0"/>
          <w:marBottom w:val="0"/>
          <w:divBdr>
            <w:top w:val="none" w:sz="0" w:space="0" w:color="auto"/>
            <w:left w:val="none" w:sz="0" w:space="0" w:color="auto"/>
            <w:bottom w:val="none" w:sz="0" w:space="0" w:color="auto"/>
            <w:right w:val="none" w:sz="0" w:space="0" w:color="auto"/>
          </w:divBdr>
          <w:divsChild>
            <w:div w:id="422726643">
              <w:marLeft w:val="0"/>
              <w:marRight w:val="0"/>
              <w:marTop w:val="0"/>
              <w:marBottom w:val="0"/>
              <w:divBdr>
                <w:top w:val="none" w:sz="0" w:space="0" w:color="auto"/>
                <w:left w:val="single" w:sz="24" w:space="0" w:color="506991"/>
                <w:bottom w:val="single" w:sz="24" w:space="0" w:color="506991"/>
                <w:right w:val="single" w:sz="24" w:space="0" w:color="506991"/>
              </w:divBdr>
            </w:div>
            <w:div w:id="1075473856">
              <w:marLeft w:val="0"/>
              <w:marRight w:val="0"/>
              <w:marTop w:val="0"/>
              <w:marBottom w:val="0"/>
              <w:divBdr>
                <w:top w:val="none" w:sz="0" w:space="0" w:color="auto"/>
                <w:left w:val="none" w:sz="0" w:space="0" w:color="auto"/>
                <w:bottom w:val="none" w:sz="0" w:space="0" w:color="auto"/>
                <w:right w:val="none" w:sz="0" w:space="0" w:color="auto"/>
              </w:divBdr>
              <w:divsChild>
                <w:div w:id="1513884588">
                  <w:marLeft w:val="0"/>
                  <w:marRight w:val="0"/>
                  <w:marTop w:val="0"/>
                  <w:marBottom w:val="0"/>
                  <w:divBdr>
                    <w:top w:val="none" w:sz="0" w:space="0" w:color="auto"/>
                    <w:left w:val="none" w:sz="0" w:space="0" w:color="auto"/>
                    <w:bottom w:val="none" w:sz="0" w:space="0" w:color="auto"/>
                    <w:right w:val="none" w:sz="0" w:space="0" w:color="auto"/>
                  </w:divBdr>
                </w:div>
              </w:divsChild>
            </w:div>
            <w:div w:id="1537429579">
              <w:marLeft w:val="0"/>
              <w:marRight w:val="0"/>
              <w:marTop w:val="0"/>
              <w:marBottom w:val="0"/>
              <w:divBdr>
                <w:top w:val="none" w:sz="0" w:space="0" w:color="auto"/>
                <w:left w:val="single" w:sz="24" w:space="0" w:color="506991"/>
                <w:bottom w:val="single" w:sz="24" w:space="0" w:color="506991"/>
                <w:right w:val="single" w:sz="24" w:space="0" w:color="506991"/>
              </w:divBdr>
              <w:divsChild>
                <w:div w:id="1269191394">
                  <w:marLeft w:val="0"/>
                  <w:marRight w:val="0"/>
                  <w:marTop w:val="0"/>
                  <w:marBottom w:val="0"/>
                  <w:divBdr>
                    <w:top w:val="none" w:sz="0" w:space="0" w:color="auto"/>
                    <w:left w:val="none" w:sz="0" w:space="0" w:color="auto"/>
                    <w:bottom w:val="none" w:sz="0" w:space="0" w:color="auto"/>
                    <w:right w:val="none" w:sz="0" w:space="0" w:color="auto"/>
                  </w:divBdr>
                  <w:divsChild>
                    <w:div w:id="161242307">
                      <w:marLeft w:val="0"/>
                      <w:marRight w:val="0"/>
                      <w:marTop w:val="0"/>
                      <w:marBottom w:val="0"/>
                      <w:divBdr>
                        <w:top w:val="none" w:sz="0" w:space="0" w:color="auto"/>
                        <w:left w:val="none" w:sz="0" w:space="0" w:color="auto"/>
                        <w:bottom w:val="none" w:sz="0" w:space="0" w:color="auto"/>
                        <w:right w:val="none" w:sz="0" w:space="0" w:color="auto"/>
                      </w:divBdr>
                      <w:divsChild>
                        <w:div w:id="1070620462">
                          <w:marLeft w:val="0"/>
                          <w:marRight w:val="0"/>
                          <w:marTop w:val="0"/>
                          <w:marBottom w:val="0"/>
                          <w:divBdr>
                            <w:top w:val="none" w:sz="0" w:space="0" w:color="auto"/>
                            <w:left w:val="none" w:sz="0" w:space="0" w:color="auto"/>
                            <w:bottom w:val="none" w:sz="0" w:space="0" w:color="auto"/>
                            <w:right w:val="none" w:sz="0" w:space="0" w:color="auto"/>
                          </w:divBdr>
                          <w:divsChild>
                            <w:div w:id="1386025141">
                              <w:marLeft w:val="0"/>
                              <w:marRight w:val="0"/>
                              <w:marTop w:val="0"/>
                              <w:marBottom w:val="0"/>
                              <w:divBdr>
                                <w:top w:val="none" w:sz="0" w:space="0" w:color="auto"/>
                                <w:left w:val="none" w:sz="0" w:space="0" w:color="auto"/>
                                <w:bottom w:val="none" w:sz="0" w:space="0" w:color="auto"/>
                                <w:right w:val="none" w:sz="0" w:space="0" w:color="auto"/>
                              </w:divBdr>
                            </w:div>
                            <w:div w:id="18915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681207248">
                      <w:marLeft w:val="-300"/>
                      <w:marRight w:val="-300"/>
                      <w:marTop w:val="0"/>
                      <w:marBottom w:val="0"/>
                      <w:divBdr>
                        <w:top w:val="none" w:sz="0" w:space="0" w:color="auto"/>
                        <w:left w:val="none" w:sz="0" w:space="0" w:color="auto"/>
                        <w:bottom w:val="none" w:sz="0" w:space="0" w:color="auto"/>
                        <w:right w:val="none" w:sz="0" w:space="0" w:color="auto"/>
                      </w:divBdr>
                      <w:divsChild>
                        <w:div w:id="1302996555">
                          <w:marLeft w:val="0"/>
                          <w:marRight w:val="0"/>
                          <w:marTop w:val="0"/>
                          <w:marBottom w:val="0"/>
                          <w:divBdr>
                            <w:top w:val="none" w:sz="0" w:space="0" w:color="auto"/>
                            <w:left w:val="none" w:sz="0" w:space="0" w:color="auto"/>
                            <w:bottom w:val="none" w:sz="0" w:space="0" w:color="auto"/>
                            <w:right w:val="none" w:sz="0" w:space="0" w:color="auto"/>
                          </w:divBdr>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 w:id="815030568">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5631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1220359294">
                              <w:marLeft w:val="0"/>
                              <w:marRight w:val="0"/>
                              <w:marTop w:val="0"/>
                              <w:marBottom w:val="0"/>
                              <w:divBdr>
                                <w:top w:val="none" w:sz="0" w:space="0" w:color="auto"/>
                                <w:left w:val="none" w:sz="0" w:space="0" w:color="auto"/>
                                <w:bottom w:val="none" w:sz="0" w:space="0" w:color="auto"/>
                                <w:right w:val="none" w:sz="0" w:space="0" w:color="auto"/>
                              </w:divBdr>
                              <w:divsChild>
                                <w:div w:id="746345885">
                                  <w:marLeft w:val="0"/>
                                  <w:marRight w:val="0"/>
                                  <w:marTop w:val="0"/>
                                  <w:marBottom w:val="300"/>
                                  <w:divBdr>
                                    <w:top w:val="none" w:sz="0" w:space="0" w:color="auto"/>
                                    <w:left w:val="none" w:sz="0" w:space="0" w:color="auto"/>
                                    <w:bottom w:val="none" w:sz="0" w:space="0" w:color="auto"/>
                                    <w:right w:val="none" w:sz="0" w:space="0" w:color="auto"/>
                                  </w:divBdr>
                                </w:div>
                                <w:div w:id="1017998875">
                                  <w:marLeft w:val="0"/>
                                  <w:marRight w:val="0"/>
                                  <w:marTop w:val="0"/>
                                  <w:marBottom w:val="225"/>
                                  <w:divBdr>
                                    <w:top w:val="none" w:sz="0" w:space="0" w:color="auto"/>
                                    <w:left w:val="none" w:sz="0" w:space="0" w:color="auto"/>
                                    <w:bottom w:val="single" w:sz="6" w:space="0" w:color="333333"/>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77570823">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21397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330909635">
                              <w:marLeft w:val="0"/>
                              <w:marRight w:val="0"/>
                              <w:marTop w:val="0"/>
                              <w:marBottom w:val="600"/>
                              <w:divBdr>
                                <w:top w:val="none" w:sz="0" w:space="0" w:color="auto"/>
                                <w:left w:val="none" w:sz="0" w:space="0" w:color="auto"/>
                                <w:bottom w:val="none" w:sz="0" w:space="0" w:color="auto"/>
                                <w:right w:val="none" w:sz="0" w:space="0" w:color="auto"/>
                              </w:divBdr>
                            </w:div>
                            <w:div w:id="1805736389">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187058234">
                              <w:marLeft w:val="0"/>
                              <w:marRight w:val="0"/>
                              <w:marTop w:val="0"/>
                              <w:marBottom w:val="600"/>
                              <w:divBdr>
                                <w:top w:val="none" w:sz="0" w:space="0" w:color="auto"/>
                                <w:left w:val="none" w:sz="0" w:space="0" w:color="auto"/>
                                <w:bottom w:val="none" w:sz="0" w:space="0" w:color="auto"/>
                                <w:right w:val="none" w:sz="0" w:space="0" w:color="auto"/>
                              </w:divBdr>
                            </w:div>
                            <w:div w:id="18075090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926159428">
                              <w:marLeft w:val="0"/>
                              <w:marRight w:val="0"/>
                              <w:marTop w:val="0"/>
                              <w:marBottom w:val="0"/>
                              <w:divBdr>
                                <w:top w:val="none" w:sz="0" w:space="0" w:color="auto"/>
                                <w:left w:val="none" w:sz="0" w:space="0" w:color="auto"/>
                                <w:bottom w:val="none" w:sz="0" w:space="0" w:color="auto"/>
                                <w:right w:val="none" w:sz="0" w:space="0" w:color="auto"/>
                              </w:divBdr>
                            </w:div>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306587944">
          <w:marLeft w:val="0"/>
          <w:marRight w:val="0"/>
          <w:marTop w:val="0"/>
          <w:marBottom w:val="0"/>
          <w:divBdr>
            <w:top w:val="none" w:sz="0" w:space="0" w:color="auto"/>
            <w:left w:val="none" w:sz="0" w:space="0" w:color="auto"/>
            <w:bottom w:val="none" w:sz="0" w:space="0" w:color="auto"/>
            <w:right w:val="none" w:sz="0" w:space="0" w:color="auto"/>
          </w:divBdr>
          <w:divsChild>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 w:id="18829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1182">
              <w:marLeft w:val="0"/>
              <w:marRight w:val="0"/>
              <w:marTop w:val="0"/>
              <w:marBottom w:val="0"/>
              <w:divBdr>
                <w:top w:val="none" w:sz="0" w:space="0" w:color="auto"/>
                <w:left w:val="none" w:sz="0" w:space="0" w:color="auto"/>
                <w:bottom w:val="none" w:sz="0" w:space="0" w:color="auto"/>
                <w:right w:val="none" w:sz="0" w:space="0" w:color="auto"/>
              </w:divBdr>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sChild>
            </w:div>
          </w:divsChild>
        </w:div>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412708226">
          <w:marLeft w:val="0"/>
          <w:marRight w:val="0"/>
          <w:marTop w:val="0"/>
          <w:marBottom w:val="315"/>
          <w:divBdr>
            <w:top w:val="none" w:sz="0" w:space="0" w:color="auto"/>
            <w:left w:val="none" w:sz="0" w:space="0" w:color="auto"/>
            <w:bottom w:val="none" w:sz="0" w:space="0" w:color="auto"/>
            <w:right w:val="none" w:sz="0" w:space="0" w:color="auto"/>
          </w:divBdr>
        </w:div>
        <w:div w:id="1322155311">
          <w:marLeft w:val="0"/>
          <w:marRight w:val="0"/>
          <w:marTop w:val="0"/>
          <w:marBottom w:val="120"/>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433285957">
                  <w:marLeft w:val="0"/>
                  <w:marRight w:val="0"/>
                  <w:marTop w:val="0"/>
                  <w:marBottom w:val="0"/>
                  <w:divBdr>
                    <w:top w:val="none" w:sz="0" w:space="0" w:color="auto"/>
                    <w:left w:val="none" w:sz="0" w:space="0" w:color="auto"/>
                    <w:bottom w:val="none" w:sz="0" w:space="0" w:color="auto"/>
                    <w:right w:val="none" w:sz="0" w:space="0" w:color="auto"/>
                  </w:divBdr>
                </w:div>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099E1-5FBE-48B9-B47C-5F3F731F8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27</Pages>
  <Words>9067</Words>
  <Characters>45335</Characters>
  <Application>Microsoft Office Word</Application>
  <DocSecurity>0</DocSecurity>
  <Lines>377</Lines>
  <Paragraphs>108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Introduction</vt:lpstr>
      <vt:lpstr>Introduction</vt:lpstr>
    </vt:vector>
  </TitlesOfParts>
  <Company>Yad Vashem</Company>
  <LinksUpToDate>false</LinksUpToDate>
  <CharactersWithSpaces>54294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user</dc:creator>
  <cp:keywords/>
  <dc:description/>
  <cp:lastModifiedBy>רבקה נריה-בן שחר</cp:lastModifiedBy>
  <cp:revision>5</cp:revision>
  <cp:lastPrinted>2019-07-25T04:54:00Z</cp:lastPrinted>
  <dcterms:created xsi:type="dcterms:W3CDTF">2019-11-27T09:14:00Z</dcterms:created>
  <dcterms:modified xsi:type="dcterms:W3CDTF">2019-11-27T10:47:00Z</dcterms:modified>
</cp:coreProperties>
</file>