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2313" w14:textId="26851DFA" w:rsidR="00D619AA" w:rsidRPr="00743894" w:rsidRDefault="00567A00" w:rsidP="007A29F8">
      <w:pPr>
        <w:bidi w:val="0"/>
        <w:spacing w:after="0" w:line="48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Bs’d</w:t>
      </w:r>
    </w:p>
    <w:p w14:paraId="3994319C" w14:textId="77777777" w:rsidR="00A10886" w:rsidRPr="00743894" w:rsidRDefault="00A10886" w:rsidP="004324C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0CE591E" w14:textId="5BDBD443" w:rsidR="003E5A86" w:rsidRPr="004324C8" w:rsidRDefault="003E5A86" w:rsidP="00471951">
      <w:pPr>
        <w:bidi w:val="0"/>
        <w:spacing w:after="0" w:line="480" w:lineRule="auto"/>
        <w:jc w:val="center"/>
        <w:rPr>
          <w:rFonts w:ascii="David" w:hAnsi="David" w:cs="David"/>
          <w:i/>
          <w:iCs/>
          <w:sz w:val="24"/>
          <w:szCs w:val="24"/>
        </w:rPr>
      </w:pPr>
      <w:r w:rsidRPr="004324C8">
        <w:rPr>
          <w:rFonts w:ascii="David" w:hAnsi="David" w:cs="David"/>
          <w:i/>
          <w:iCs/>
          <w:sz w:val="24"/>
          <w:szCs w:val="24"/>
        </w:rPr>
        <w:t>For the Freedom of Jerusalem: The Jewish</w:t>
      </w:r>
      <w:r w:rsidR="00471951">
        <w:rPr>
          <w:rFonts w:ascii="David" w:hAnsi="David" w:cs="David"/>
          <w:i/>
          <w:iCs/>
          <w:sz w:val="24"/>
          <w:szCs w:val="24"/>
        </w:rPr>
        <w:t>–</w:t>
      </w:r>
      <w:r w:rsidR="004324C8" w:rsidRPr="004324C8">
        <w:rPr>
          <w:rFonts w:ascii="David" w:hAnsi="David" w:cs="David"/>
          <w:i/>
          <w:iCs/>
          <w:sz w:val="24"/>
          <w:szCs w:val="24"/>
        </w:rPr>
        <w:t>Roman Wars</w:t>
      </w:r>
    </w:p>
    <w:p w14:paraId="6F0FBBB0" w14:textId="391C60DC" w:rsidR="00A10886" w:rsidRDefault="003E5A86" w:rsidP="007A29F8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Book </w:t>
      </w:r>
      <w:r w:rsidR="00471951">
        <w:rPr>
          <w:rFonts w:ascii="David" w:hAnsi="David" w:cs="David"/>
          <w:sz w:val="24"/>
          <w:szCs w:val="24"/>
        </w:rPr>
        <w:t>Proposal</w:t>
      </w:r>
    </w:p>
    <w:p w14:paraId="582D943A" w14:textId="679C6696" w:rsidR="003E5A86" w:rsidRDefault="003E5A86" w:rsidP="004324C8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</w:p>
    <w:p w14:paraId="76186972" w14:textId="345E8B73" w:rsidR="003E5A86" w:rsidRDefault="003E5A86" w:rsidP="004324C8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Meir Ben Shahar</w:t>
      </w:r>
    </w:p>
    <w:p w14:paraId="68505B2F" w14:textId="414FDD33" w:rsidR="004F3874" w:rsidRPr="007A29F8" w:rsidRDefault="004F3874" w:rsidP="004324C8">
      <w:pPr>
        <w:bidi w:val="0"/>
        <w:spacing w:after="0" w:line="480" w:lineRule="auto"/>
        <w:rPr>
          <w:rFonts w:ascii="David" w:hAnsi="David" w:cs="David"/>
          <w:b/>
          <w:bCs/>
          <w:sz w:val="24"/>
          <w:szCs w:val="24"/>
        </w:rPr>
      </w:pPr>
      <w:r w:rsidRPr="007A29F8">
        <w:rPr>
          <w:rFonts w:ascii="David" w:hAnsi="David" w:cs="David"/>
          <w:b/>
          <w:bCs/>
          <w:sz w:val="24"/>
          <w:szCs w:val="24"/>
        </w:rPr>
        <w:t>Outline of the book</w:t>
      </w:r>
    </w:p>
    <w:p w14:paraId="060CB492" w14:textId="33524FEB" w:rsidR="00C53728" w:rsidRPr="00EC672B" w:rsidRDefault="00C53728" w:rsidP="00C53728">
      <w:pPr>
        <w:tabs>
          <w:tab w:val="right" w:pos="8222"/>
        </w:tabs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>
        <w:rPr>
          <w:rFonts w:ascii="David" w:hAnsi="David" w:cs="David"/>
          <w:i/>
          <w:iCs/>
          <w:sz w:val="24"/>
          <w:szCs w:val="24"/>
        </w:rPr>
        <w:t>Introduction: From Kingship to a Roman Province or From Liberty to Slavery</w:t>
      </w:r>
    </w:p>
    <w:p w14:paraId="412CC3A9" w14:textId="681B8EA0" w:rsidR="00C53728" w:rsidRPr="00C53728" w:rsidRDefault="00C53728" w:rsidP="007A29F8">
      <w:pPr>
        <w:bidi w:val="0"/>
        <w:spacing w:after="0" w:line="480" w:lineRule="auto"/>
        <w:ind w:firstLine="432"/>
        <w:rPr>
          <w:rFonts w:ascii="David" w:hAnsi="David" w:cs="David"/>
          <w:sz w:val="24"/>
          <w:szCs w:val="24"/>
        </w:rPr>
      </w:pPr>
      <w:r w:rsidRPr="00C53728">
        <w:rPr>
          <w:rFonts w:ascii="David" w:hAnsi="David" w:cs="David"/>
          <w:sz w:val="24"/>
          <w:szCs w:val="24"/>
        </w:rPr>
        <w:t xml:space="preserve">After the first achievements of the Hasmonean rebellion, Judah Maccabee, the leader of the </w:t>
      </w:r>
      <w:r w:rsidR="00471951">
        <w:rPr>
          <w:rFonts w:ascii="David" w:hAnsi="David" w:cs="David"/>
          <w:sz w:val="24"/>
          <w:szCs w:val="24"/>
        </w:rPr>
        <w:t>uprising</w:t>
      </w:r>
      <w:r w:rsidRPr="00C53728">
        <w:rPr>
          <w:rFonts w:ascii="David" w:hAnsi="David" w:cs="David"/>
          <w:sz w:val="24"/>
          <w:szCs w:val="24"/>
        </w:rPr>
        <w:t>, sent a</w:t>
      </w:r>
      <w:r>
        <w:rPr>
          <w:rFonts w:ascii="David" w:hAnsi="David" w:cs="David"/>
          <w:sz w:val="24"/>
          <w:szCs w:val="24"/>
        </w:rPr>
        <w:t xml:space="preserve"> diplomatic </w:t>
      </w:r>
      <w:r w:rsidRPr="00C53728">
        <w:rPr>
          <w:rFonts w:ascii="David" w:hAnsi="David" w:cs="David"/>
          <w:sz w:val="24"/>
          <w:szCs w:val="24"/>
        </w:rPr>
        <w:t>expedition to Rome (162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 xml:space="preserve">). </w:t>
      </w:r>
      <w:r w:rsidR="00471951">
        <w:rPr>
          <w:rFonts w:ascii="David" w:hAnsi="David" w:cs="David"/>
          <w:sz w:val="24"/>
          <w:szCs w:val="24"/>
        </w:rPr>
        <w:t xml:space="preserve">In its wake, </w:t>
      </w:r>
      <w:r w:rsidR="008B575A">
        <w:rPr>
          <w:rFonts w:ascii="David" w:hAnsi="David" w:cs="David"/>
          <w:sz w:val="24"/>
          <w:szCs w:val="24"/>
        </w:rPr>
        <w:t>Judaea</w:t>
      </w:r>
      <w:r w:rsidR="0063746F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and Rome formed an alliance and </w:t>
      </w:r>
      <w:r w:rsidR="00471951">
        <w:rPr>
          <w:rFonts w:ascii="David" w:hAnsi="David" w:cs="David"/>
          <w:sz w:val="24"/>
          <w:szCs w:val="24"/>
        </w:rPr>
        <w:t xml:space="preserve">concluded a </w:t>
      </w:r>
      <w:r w:rsidRPr="00C53728">
        <w:rPr>
          <w:rFonts w:ascii="David" w:hAnsi="David" w:cs="David"/>
          <w:sz w:val="24"/>
          <w:szCs w:val="24"/>
        </w:rPr>
        <w:t>mutual defense agreement. About a century and a half later</w:t>
      </w:r>
      <w:r w:rsidR="00471951">
        <w:rPr>
          <w:rFonts w:ascii="David" w:hAnsi="David" w:cs="David"/>
          <w:sz w:val="24"/>
          <w:szCs w:val="24"/>
        </w:rPr>
        <w:t xml:space="preserve"> </w:t>
      </w:r>
      <w:r w:rsidR="00471951" w:rsidRPr="00C53728">
        <w:rPr>
          <w:rFonts w:ascii="David" w:hAnsi="David" w:cs="David"/>
          <w:sz w:val="24"/>
          <w:szCs w:val="24"/>
        </w:rPr>
        <w:t>(40 BC</w:t>
      </w:r>
      <w:r w:rsidR="00471951">
        <w:rPr>
          <w:rFonts w:ascii="David" w:hAnsi="David" w:cs="David"/>
          <w:sz w:val="24"/>
          <w:szCs w:val="24"/>
        </w:rPr>
        <w:t>E</w:t>
      </w:r>
      <w:r w:rsidR="00471951" w:rsidRPr="00C53728">
        <w:rPr>
          <w:rFonts w:ascii="David" w:hAnsi="David" w:cs="David"/>
          <w:sz w:val="24"/>
          <w:szCs w:val="24"/>
        </w:rPr>
        <w:t>)</w:t>
      </w:r>
      <w:r w:rsidRPr="00C53728">
        <w:rPr>
          <w:rFonts w:ascii="David" w:hAnsi="David" w:cs="David"/>
          <w:sz w:val="24"/>
          <w:szCs w:val="24"/>
        </w:rPr>
        <w:t>, a descendant of the Hasmonean family, Antigonus II Mattathias</w:t>
      </w:r>
      <w:r>
        <w:rPr>
          <w:rFonts w:ascii="David" w:hAnsi="David" w:cs="David"/>
          <w:sz w:val="24"/>
          <w:szCs w:val="24"/>
        </w:rPr>
        <w:t xml:space="preserve">, </w:t>
      </w:r>
      <w:r w:rsidRPr="00C53728">
        <w:rPr>
          <w:rFonts w:ascii="David" w:hAnsi="David" w:cs="David"/>
          <w:sz w:val="24"/>
          <w:szCs w:val="24"/>
        </w:rPr>
        <w:t xml:space="preserve">launched </w:t>
      </w:r>
      <w:r>
        <w:rPr>
          <w:rFonts w:ascii="David" w:hAnsi="David" w:cs="David"/>
          <w:sz w:val="24"/>
          <w:szCs w:val="24"/>
        </w:rPr>
        <w:t>a</w:t>
      </w:r>
      <w:r w:rsidR="00471951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>rebellion against Rome.</w:t>
      </w:r>
    </w:p>
    <w:p w14:paraId="4680FF69" w14:textId="5CB5E238" w:rsidR="00C53728" w:rsidRDefault="00C53728" w:rsidP="007A29F8">
      <w:pPr>
        <w:bidi w:val="0"/>
        <w:spacing w:after="0" w:line="480" w:lineRule="auto"/>
        <w:ind w:firstLine="432"/>
        <w:rPr>
          <w:rFonts w:ascii="David" w:hAnsi="David" w:cs="David"/>
          <w:sz w:val="24"/>
          <w:szCs w:val="24"/>
        </w:rPr>
      </w:pPr>
      <w:r w:rsidRPr="00C53728">
        <w:rPr>
          <w:rFonts w:ascii="David" w:hAnsi="David" w:cs="David"/>
          <w:sz w:val="24"/>
          <w:szCs w:val="24"/>
        </w:rPr>
        <w:t xml:space="preserve">The </w:t>
      </w:r>
      <w:r w:rsidR="003F4E13">
        <w:rPr>
          <w:rFonts w:ascii="David" w:hAnsi="David" w:cs="David"/>
          <w:sz w:val="24"/>
          <w:szCs w:val="24"/>
        </w:rPr>
        <w:t>reversal</w:t>
      </w:r>
      <w:r w:rsidR="00021EEA">
        <w:rPr>
          <w:rFonts w:ascii="David" w:hAnsi="David" w:cs="David"/>
          <w:sz w:val="24"/>
          <w:szCs w:val="24"/>
        </w:rPr>
        <w:t xml:space="preserve"> in </w:t>
      </w:r>
      <w:r w:rsidRPr="00C53728">
        <w:rPr>
          <w:rFonts w:ascii="David" w:hAnsi="David" w:cs="David"/>
          <w:sz w:val="24"/>
          <w:szCs w:val="24"/>
        </w:rPr>
        <w:t>Jewish</w:t>
      </w:r>
      <w:r w:rsidR="00D84FD2">
        <w:rPr>
          <w:rFonts w:ascii="David" w:hAnsi="David" w:cs="David"/>
          <w:sz w:val="24"/>
          <w:szCs w:val="24"/>
        </w:rPr>
        <w:t>–</w:t>
      </w:r>
      <w:r w:rsidRPr="00C53728">
        <w:rPr>
          <w:rFonts w:ascii="David" w:hAnsi="David" w:cs="David"/>
          <w:sz w:val="24"/>
          <w:szCs w:val="24"/>
        </w:rPr>
        <w:t xml:space="preserve">Roman relations </w:t>
      </w:r>
      <w:r w:rsidR="00021EEA">
        <w:rPr>
          <w:rFonts w:ascii="David" w:hAnsi="David" w:cs="David"/>
          <w:sz w:val="24"/>
          <w:szCs w:val="24"/>
        </w:rPr>
        <w:t>wa</w:t>
      </w:r>
      <w:r w:rsidRPr="00C53728">
        <w:rPr>
          <w:rFonts w:ascii="David" w:hAnsi="David" w:cs="David"/>
          <w:sz w:val="24"/>
          <w:szCs w:val="24"/>
        </w:rPr>
        <w:t xml:space="preserve">s the result of two interrelated processes: the creation of a religious ideology </w:t>
      </w:r>
      <w:r w:rsidR="003F4E13">
        <w:rPr>
          <w:rFonts w:ascii="David" w:hAnsi="David" w:cs="David"/>
          <w:sz w:val="24"/>
          <w:szCs w:val="24"/>
        </w:rPr>
        <w:t>encouraging</w:t>
      </w:r>
      <w:r w:rsidR="00D84FD2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political independence </w:t>
      </w:r>
      <w:r w:rsidR="00D84FD2">
        <w:rPr>
          <w:rFonts w:ascii="David" w:hAnsi="David" w:cs="David"/>
          <w:sz w:val="24"/>
          <w:szCs w:val="24"/>
        </w:rPr>
        <w:t xml:space="preserve">on </w:t>
      </w:r>
      <w:r w:rsidRPr="00C53728">
        <w:rPr>
          <w:rFonts w:ascii="David" w:hAnsi="David" w:cs="David"/>
          <w:sz w:val="24"/>
          <w:szCs w:val="24"/>
        </w:rPr>
        <w:t>the Jewish side</w:t>
      </w:r>
      <w:r w:rsidR="00D84FD2">
        <w:rPr>
          <w:rFonts w:ascii="David" w:hAnsi="David" w:cs="David"/>
          <w:sz w:val="24"/>
          <w:szCs w:val="24"/>
        </w:rPr>
        <w:t xml:space="preserve">, and a </w:t>
      </w:r>
      <w:r w:rsidRPr="00C53728">
        <w:rPr>
          <w:rFonts w:ascii="David" w:hAnsi="David" w:cs="David"/>
          <w:sz w:val="24"/>
          <w:szCs w:val="24"/>
        </w:rPr>
        <w:t>change in Rome</w:t>
      </w:r>
      <w:r w:rsidR="003F4E13">
        <w:rPr>
          <w:rFonts w:ascii="David" w:hAnsi="David" w:cs="David"/>
          <w:sz w:val="24"/>
          <w:szCs w:val="24"/>
        </w:rPr>
        <w:t>’</w:t>
      </w:r>
      <w:r w:rsidRPr="00C53728">
        <w:rPr>
          <w:rFonts w:ascii="David" w:hAnsi="David" w:cs="David"/>
          <w:sz w:val="24"/>
          <w:szCs w:val="24"/>
        </w:rPr>
        <w:t xml:space="preserve">s political </w:t>
      </w:r>
      <w:r w:rsidR="00D84FD2">
        <w:rPr>
          <w:rFonts w:ascii="David" w:hAnsi="David" w:cs="David"/>
          <w:sz w:val="24"/>
          <w:szCs w:val="24"/>
        </w:rPr>
        <w:t xml:space="preserve">calculus </w:t>
      </w:r>
      <w:r w:rsidRPr="00C53728">
        <w:rPr>
          <w:rFonts w:ascii="David" w:hAnsi="David" w:cs="David"/>
          <w:sz w:val="24"/>
          <w:szCs w:val="24"/>
        </w:rPr>
        <w:t xml:space="preserve">in the Middle East. The </w:t>
      </w:r>
      <w:r w:rsidR="00815845">
        <w:rPr>
          <w:rFonts w:ascii="David" w:hAnsi="David" w:cs="David"/>
          <w:sz w:val="24"/>
          <w:szCs w:val="24"/>
        </w:rPr>
        <w:t xml:space="preserve">Introduction </w:t>
      </w:r>
      <w:r w:rsidRPr="00C53728">
        <w:rPr>
          <w:rFonts w:ascii="David" w:hAnsi="David" w:cs="David"/>
          <w:sz w:val="24"/>
          <w:szCs w:val="24"/>
        </w:rPr>
        <w:t xml:space="preserve">will examine these changes and their consequences from the covenant between </w:t>
      </w:r>
      <w:r w:rsidR="008B575A">
        <w:rPr>
          <w:rFonts w:ascii="David" w:hAnsi="David" w:cs="David"/>
          <w:sz w:val="24"/>
          <w:szCs w:val="24"/>
        </w:rPr>
        <w:t>Judaea</w:t>
      </w:r>
      <w:r w:rsidR="00815845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>and Rome (16</w:t>
      </w:r>
      <w:r w:rsidR="00547682">
        <w:rPr>
          <w:rFonts w:ascii="David" w:hAnsi="David" w:cs="David" w:hint="cs"/>
          <w:sz w:val="24"/>
          <w:szCs w:val="24"/>
          <w:rtl/>
        </w:rPr>
        <w:t>2</w:t>
      </w:r>
      <w:r w:rsidRPr="00C53728">
        <w:rPr>
          <w:rFonts w:ascii="David" w:hAnsi="David" w:cs="David"/>
          <w:sz w:val="24"/>
          <w:szCs w:val="24"/>
        </w:rPr>
        <w:t xml:space="preserve">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>) to the death of Herod (4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>).</w:t>
      </w:r>
    </w:p>
    <w:p w14:paraId="28CF68E4" w14:textId="4C483FA8" w:rsidR="0007232C" w:rsidRDefault="0007232C" w:rsidP="00DA2779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07232C">
        <w:rPr>
          <w:rFonts w:ascii="David" w:hAnsi="David" w:cs="David"/>
          <w:sz w:val="24"/>
          <w:szCs w:val="24"/>
        </w:rPr>
        <w:t xml:space="preserve">At </w:t>
      </w:r>
      <w:r w:rsidR="0063746F">
        <w:rPr>
          <w:rFonts w:ascii="David" w:hAnsi="David" w:cs="David"/>
          <w:sz w:val="24"/>
          <w:szCs w:val="24"/>
        </w:rPr>
        <w:t xml:space="preserve">its </w:t>
      </w:r>
      <w:r w:rsidRPr="0007232C">
        <w:rPr>
          <w:rFonts w:ascii="David" w:hAnsi="David" w:cs="David"/>
          <w:sz w:val="24"/>
          <w:szCs w:val="24"/>
        </w:rPr>
        <w:t xml:space="preserve">outset, the </w:t>
      </w:r>
      <w:r w:rsidR="00547682" w:rsidRPr="0007232C">
        <w:rPr>
          <w:rFonts w:ascii="David" w:hAnsi="David" w:cs="David"/>
          <w:sz w:val="24"/>
          <w:szCs w:val="24"/>
        </w:rPr>
        <w:t xml:space="preserve">Hasmonean </w:t>
      </w:r>
      <w:r w:rsidRPr="003F4E13">
        <w:rPr>
          <w:rFonts w:ascii="David" w:hAnsi="David" w:cs="David"/>
          <w:sz w:val="24"/>
          <w:szCs w:val="24"/>
        </w:rPr>
        <w:t xml:space="preserve">rebellion was </w:t>
      </w:r>
      <w:ins w:id="0" w:author="Author">
        <w:r w:rsidR="003F4E13" w:rsidRPr="003F4E13">
          <w:rPr>
            <w:rFonts w:ascii="David" w:hAnsi="David" w:cs="David"/>
            <w:sz w:val="24"/>
            <w:szCs w:val="24"/>
          </w:rPr>
          <w:t xml:space="preserve">seen </w:t>
        </w:r>
        <w:r w:rsidR="00556FF4">
          <w:rPr>
            <w:rFonts w:ascii="David" w:hAnsi="David" w:cs="David"/>
            <w:sz w:val="24"/>
            <w:szCs w:val="24"/>
          </w:rPr>
          <w:t xml:space="preserve">by contemporaries </w:t>
        </w:r>
      </w:ins>
      <w:r w:rsidRPr="003F4E13">
        <w:rPr>
          <w:rFonts w:ascii="David" w:hAnsi="David" w:cs="David"/>
          <w:sz w:val="24"/>
          <w:szCs w:val="24"/>
        </w:rPr>
        <w:t>as</w:t>
      </w:r>
      <w:r w:rsidRPr="0007232C">
        <w:rPr>
          <w:rFonts w:ascii="David" w:hAnsi="David" w:cs="David"/>
          <w:sz w:val="24"/>
          <w:szCs w:val="24"/>
        </w:rPr>
        <w:t xml:space="preserve"> a response to Antiochus</w:t>
      </w:r>
      <w:r w:rsidR="0024659E">
        <w:rPr>
          <w:rFonts w:ascii="David" w:hAnsi="David" w:cs="David"/>
          <w:sz w:val="24"/>
          <w:szCs w:val="24"/>
        </w:rPr>
        <w:t xml:space="preserve"> IV</w:t>
      </w:r>
      <w:r w:rsidR="0063746F">
        <w:rPr>
          <w:rFonts w:ascii="David" w:hAnsi="David" w:cs="David"/>
          <w:sz w:val="24"/>
          <w:szCs w:val="24"/>
        </w:rPr>
        <w:t>’s</w:t>
      </w:r>
      <w:r w:rsidRPr="0007232C">
        <w:rPr>
          <w:rFonts w:ascii="David" w:hAnsi="David" w:cs="David"/>
          <w:sz w:val="24"/>
          <w:szCs w:val="24"/>
        </w:rPr>
        <w:t xml:space="preserve"> religious </w:t>
      </w:r>
      <w:r>
        <w:rPr>
          <w:rFonts w:ascii="David" w:hAnsi="David" w:cs="David"/>
          <w:sz w:val="24"/>
          <w:szCs w:val="24"/>
        </w:rPr>
        <w:t>persecutions</w:t>
      </w:r>
      <w:r w:rsidRPr="0007232C">
        <w:rPr>
          <w:rFonts w:ascii="David" w:hAnsi="David" w:cs="David"/>
          <w:sz w:val="24"/>
          <w:szCs w:val="24"/>
        </w:rPr>
        <w:t>, with the goal of restoring Jews</w:t>
      </w:r>
      <w:r w:rsidR="003F4E13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religious autonomy. This was achieved with the purification of the </w:t>
      </w:r>
      <w:r w:rsidR="008B575A" w:rsidRPr="0007232C">
        <w:rPr>
          <w:rFonts w:ascii="David" w:hAnsi="David" w:cs="David"/>
          <w:sz w:val="24"/>
          <w:szCs w:val="24"/>
        </w:rPr>
        <w:t xml:space="preserve">Temple </w:t>
      </w:r>
      <w:r w:rsidRPr="0007232C">
        <w:rPr>
          <w:rFonts w:ascii="David" w:hAnsi="David" w:cs="David"/>
          <w:sz w:val="24"/>
          <w:szCs w:val="24"/>
        </w:rPr>
        <w:t>and the abolition of religious decrees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B575A">
        <w:rPr>
          <w:rFonts w:ascii="David" w:hAnsi="David" w:cs="David"/>
          <w:sz w:val="24"/>
          <w:szCs w:val="24"/>
        </w:rPr>
        <w:t xml:space="preserve">with </w:t>
      </w:r>
      <w:r w:rsidRPr="0007232C">
        <w:rPr>
          <w:rFonts w:ascii="David" w:hAnsi="David" w:cs="David"/>
          <w:sz w:val="24"/>
          <w:szCs w:val="24"/>
        </w:rPr>
        <w:t>Antiochus</w:t>
      </w:r>
      <w:r w:rsidR="008B575A">
        <w:rPr>
          <w:rFonts w:ascii="David" w:hAnsi="David" w:cs="David"/>
          <w:sz w:val="24"/>
          <w:szCs w:val="24"/>
        </w:rPr>
        <w:t>’</w:t>
      </w:r>
      <w:r w:rsidR="003F4E13">
        <w:rPr>
          <w:rFonts w:ascii="David" w:hAnsi="David" w:cs="David"/>
          <w:sz w:val="24"/>
          <w:szCs w:val="24"/>
        </w:rPr>
        <w:t>s</w:t>
      </w:r>
      <w:r w:rsidR="008B575A" w:rsidRPr="008B575A">
        <w:rPr>
          <w:rFonts w:ascii="David" w:hAnsi="David" w:cs="David"/>
          <w:sz w:val="24"/>
          <w:szCs w:val="24"/>
        </w:rPr>
        <w:t xml:space="preserve"> </w:t>
      </w:r>
      <w:r w:rsidR="008B575A" w:rsidRPr="0007232C">
        <w:rPr>
          <w:rFonts w:ascii="David" w:hAnsi="David" w:cs="David"/>
          <w:sz w:val="24"/>
          <w:szCs w:val="24"/>
        </w:rPr>
        <w:t>approval</w:t>
      </w:r>
      <w:r w:rsidRPr="0007232C">
        <w:rPr>
          <w:rFonts w:ascii="David" w:hAnsi="David" w:cs="David"/>
          <w:sz w:val="24"/>
          <w:szCs w:val="24"/>
        </w:rPr>
        <w:t xml:space="preserve"> (164 BC</w:t>
      </w:r>
      <w:r w:rsidR="00547682">
        <w:rPr>
          <w:rFonts w:ascii="David" w:hAnsi="David" w:cs="David"/>
          <w:sz w:val="24"/>
          <w:szCs w:val="24"/>
        </w:rPr>
        <w:t>E</w:t>
      </w:r>
      <w:r w:rsidRPr="0007232C">
        <w:rPr>
          <w:rFonts w:ascii="David" w:hAnsi="David" w:cs="David"/>
          <w:sz w:val="24"/>
          <w:szCs w:val="24"/>
        </w:rPr>
        <w:t xml:space="preserve">). However, the Hasmoneans continued the rebellion in an effort to establish an independent </w:t>
      </w:r>
      <w:r>
        <w:rPr>
          <w:rFonts w:ascii="David" w:hAnsi="David" w:cs="David"/>
          <w:sz w:val="24"/>
          <w:szCs w:val="24"/>
        </w:rPr>
        <w:t>entity</w:t>
      </w:r>
      <w:r w:rsidRPr="0007232C">
        <w:rPr>
          <w:rFonts w:ascii="David" w:hAnsi="David" w:cs="David"/>
          <w:sz w:val="24"/>
          <w:szCs w:val="24"/>
        </w:rPr>
        <w:t xml:space="preserve"> </w:t>
      </w:r>
      <w:r w:rsidRPr="0007232C">
        <w:rPr>
          <w:rFonts w:ascii="David" w:hAnsi="David" w:cs="David"/>
          <w:sz w:val="24"/>
          <w:szCs w:val="24"/>
        </w:rPr>
        <w:lastRenderedPageBreak/>
        <w:t xml:space="preserve">until </w:t>
      </w:r>
      <w:r w:rsidR="008B575A">
        <w:rPr>
          <w:rFonts w:ascii="David" w:hAnsi="David" w:cs="David"/>
          <w:sz w:val="24"/>
          <w:szCs w:val="24"/>
        </w:rPr>
        <w:t xml:space="preserve">they attained this goal </w:t>
      </w:r>
      <w:r w:rsidRPr="0007232C">
        <w:rPr>
          <w:rFonts w:ascii="David" w:hAnsi="David" w:cs="David"/>
          <w:sz w:val="24"/>
          <w:szCs w:val="24"/>
        </w:rPr>
        <w:t>in 140 BC</w:t>
      </w:r>
      <w:r w:rsidR="00547682">
        <w:rPr>
          <w:rFonts w:ascii="David" w:hAnsi="David" w:cs="David"/>
          <w:sz w:val="24"/>
          <w:szCs w:val="24"/>
        </w:rPr>
        <w:t>E</w:t>
      </w:r>
      <w:r w:rsidRPr="0007232C">
        <w:rPr>
          <w:rFonts w:ascii="David" w:hAnsi="David" w:cs="David"/>
          <w:sz w:val="24"/>
          <w:szCs w:val="24"/>
        </w:rPr>
        <w:t xml:space="preserve">. </w:t>
      </w:r>
      <w:r w:rsidR="008B575A">
        <w:rPr>
          <w:rFonts w:ascii="David" w:hAnsi="David" w:cs="David"/>
          <w:sz w:val="24"/>
          <w:szCs w:val="24"/>
        </w:rPr>
        <w:t>The e</w:t>
      </w:r>
      <w:r w:rsidRPr="0007232C">
        <w:rPr>
          <w:rFonts w:ascii="David" w:hAnsi="David" w:cs="David"/>
          <w:sz w:val="24"/>
          <w:szCs w:val="24"/>
        </w:rPr>
        <w:t>stablish</w:t>
      </w:r>
      <w:r w:rsidR="008B575A">
        <w:rPr>
          <w:rFonts w:ascii="David" w:hAnsi="David" w:cs="David"/>
          <w:sz w:val="24"/>
          <w:szCs w:val="24"/>
        </w:rPr>
        <w:t xml:space="preserve">ment of </w:t>
      </w:r>
      <w:r w:rsidRPr="0007232C">
        <w:rPr>
          <w:rFonts w:ascii="David" w:hAnsi="David" w:cs="David"/>
          <w:sz w:val="24"/>
          <w:szCs w:val="24"/>
        </w:rPr>
        <w:t xml:space="preserve">the Hasmonean </w:t>
      </w:r>
      <w:r>
        <w:rPr>
          <w:rFonts w:ascii="David" w:hAnsi="David" w:cs="David"/>
          <w:sz w:val="24"/>
          <w:szCs w:val="24"/>
        </w:rPr>
        <w:t>kingdom</w:t>
      </w:r>
      <w:r w:rsidRPr="0007232C">
        <w:rPr>
          <w:rFonts w:ascii="David" w:hAnsi="David" w:cs="David"/>
          <w:sz w:val="24"/>
          <w:szCs w:val="24"/>
        </w:rPr>
        <w:t xml:space="preserve"> instilled </w:t>
      </w:r>
      <w:r w:rsidR="00DA2779" w:rsidRPr="0007232C">
        <w:rPr>
          <w:rFonts w:ascii="David" w:hAnsi="David" w:cs="David"/>
          <w:sz w:val="24"/>
          <w:szCs w:val="24"/>
        </w:rPr>
        <w:t xml:space="preserve">the importance of political sovereignty </w:t>
      </w:r>
      <w:r w:rsidR="00DA2779">
        <w:rPr>
          <w:rFonts w:ascii="David" w:hAnsi="David" w:cs="David"/>
          <w:sz w:val="24"/>
          <w:szCs w:val="24"/>
        </w:rPr>
        <w:t xml:space="preserve">in </w:t>
      </w:r>
      <w:r w:rsidRPr="0007232C">
        <w:rPr>
          <w:rFonts w:ascii="David" w:hAnsi="David" w:cs="David"/>
          <w:sz w:val="24"/>
          <w:szCs w:val="24"/>
        </w:rPr>
        <w:t xml:space="preserve">the ideological and religious </w:t>
      </w:r>
      <w:r>
        <w:rPr>
          <w:rFonts w:ascii="David" w:hAnsi="David" w:cs="David"/>
          <w:sz w:val="24"/>
          <w:szCs w:val="24"/>
        </w:rPr>
        <w:t>beliefs</w:t>
      </w:r>
      <w:r w:rsidRPr="0007232C">
        <w:rPr>
          <w:rFonts w:ascii="David" w:hAnsi="David" w:cs="David"/>
          <w:sz w:val="24"/>
          <w:szCs w:val="24"/>
        </w:rPr>
        <w:t xml:space="preserve"> of the Jews of </w:t>
      </w:r>
      <w:r w:rsidR="0024659E">
        <w:rPr>
          <w:rFonts w:ascii="David" w:hAnsi="David" w:cs="David"/>
          <w:sz w:val="24"/>
          <w:szCs w:val="24"/>
        </w:rPr>
        <w:t>Judaea</w:t>
      </w:r>
      <w:r w:rsidRPr="0007232C">
        <w:rPr>
          <w:rFonts w:ascii="David" w:hAnsi="David" w:cs="David"/>
          <w:sz w:val="24"/>
          <w:szCs w:val="24"/>
        </w:rPr>
        <w:t xml:space="preserve"> and</w:t>
      </w:r>
      <w:r w:rsidR="008B575A">
        <w:rPr>
          <w:rFonts w:ascii="David" w:hAnsi="David" w:cs="David"/>
          <w:sz w:val="24"/>
          <w:szCs w:val="24"/>
        </w:rPr>
        <w:t>,</w:t>
      </w:r>
      <w:r w:rsidR="00021EEA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among</w:t>
      </w:r>
      <w:r w:rsidRPr="0007232C">
        <w:rPr>
          <w:rFonts w:ascii="David" w:hAnsi="David" w:cs="David"/>
          <w:sz w:val="24"/>
          <w:szCs w:val="24"/>
        </w:rPr>
        <w:t xml:space="preserve"> some groups</w:t>
      </w:r>
      <w:r w:rsidR="008B575A">
        <w:rPr>
          <w:rFonts w:ascii="David" w:hAnsi="David" w:cs="David"/>
          <w:sz w:val="24"/>
          <w:szCs w:val="24"/>
        </w:rPr>
        <w:t>,</w:t>
      </w:r>
      <w:r w:rsidR="008B575A" w:rsidRPr="008B575A">
        <w:rPr>
          <w:rFonts w:ascii="David" w:hAnsi="David" w:cs="David"/>
          <w:sz w:val="24"/>
          <w:szCs w:val="24"/>
        </w:rPr>
        <w:t xml:space="preserve"> </w:t>
      </w:r>
      <w:r w:rsidR="008B575A">
        <w:rPr>
          <w:rFonts w:ascii="David" w:hAnsi="David" w:cs="David"/>
          <w:sz w:val="24"/>
          <w:szCs w:val="24"/>
        </w:rPr>
        <w:t xml:space="preserve">stirred hopes </w:t>
      </w:r>
      <w:r w:rsidRPr="0007232C">
        <w:rPr>
          <w:rFonts w:ascii="David" w:hAnsi="David" w:cs="David"/>
          <w:sz w:val="24"/>
          <w:szCs w:val="24"/>
        </w:rPr>
        <w:t xml:space="preserve">of </w:t>
      </w:r>
      <w:r w:rsidR="008B575A">
        <w:rPr>
          <w:rFonts w:ascii="David" w:hAnsi="David" w:cs="David"/>
          <w:sz w:val="24"/>
          <w:szCs w:val="24"/>
        </w:rPr>
        <w:t xml:space="preserve">restoring </w:t>
      </w:r>
      <w:r w:rsidRPr="0007232C">
        <w:rPr>
          <w:rFonts w:ascii="David" w:hAnsi="David" w:cs="David"/>
          <w:sz w:val="24"/>
          <w:szCs w:val="24"/>
        </w:rPr>
        <w:t xml:space="preserve">the kingdom of </w:t>
      </w:r>
      <w:r>
        <w:rPr>
          <w:rFonts w:ascii="David" w:hAnsi="David" w:cs="David"/>
          <w:sz w:val="24"/>
          <w:szCs w:val="24"/>
        </w:rPr>
        <w:t>the House of</w:t>
      </w:r>
      <w:r w:rsidRPr="0007232C">
        <w:rPr>
          <w:rFonts w:ascii="David" w:hAnsi="David" w:cs="David"/>
          <w:sz w:val="24"/>
          <w:szCs w:val="24"/>
        </w:rPr>
        <w:t xml:space="preserve"> David, a hope that </w:t>
      </w:r>
      <w:r w:rsidR="00DA2779" w:rsidRPr="0007232C">
        <w:rPr>
          <w:rFonts w:ascii="David" w:hAnsi="David" w:cs="David"/>
          <w:sz w:val="24"/>
          <w:szCs w:val="24"/>
        </w:rPr>
        <w:t>ha</w:t>
      </w:r>
      <w:r w:rsidR="00DA2779">
        <w:rPr>
          <w:rFonts w:ascii="David" w:hAnsi="David" w:cs="David"/>
          <w:sz w:val="24"/>
          <w:szCs w:val="24"/>
        </w:rPr>
        <w:t>d</w:t>
      </w:r>
      <w:r w:rsidR="00DA2779" w:rsidRPr="0007232C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lain dormant</w:t>
      </w:r>
      <w:r w:rsidRPr="0007232C">
        <w:rPr>
          <w:rFonts w:ascii="David" w:hAnsi="David" w:cs="David"/>
          <w:sz w:val="24"/>
          <w:szCs w:val="24"/>
        </w:rPr>
        <w:t xml:space="preserve"> for centuries.</w:t>
      </w:r>
    </w:p>
    <w:p w14:paraId="482983F8" w14:textId="08B8BEEC" w:rsidR="0007232C" w:rsidRDefault="0007232C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07232C">
        <w:rPr>
          <w:rFonts w:ascii="David" w:hAnsi="David" w:cs="David"/>
          <w:sz w:val="24"/>
          <w:szCs w:val="24"/>
        </w:rPr>
        <w:t xml:space="preserve">At this point, I will clarify the </w:t>
      </w:r>
      <w:r w:rsidR="005C209D">
        <w:rPr>
          <w:rFonts w:ascii="David" w:hAnsi="David" w:cs="David"/>
          <w:sz w:val="24"/>
          <w:szCs w:val="24"/>
        </w:rPr>
        <w:t xml:space="preserve">use of the </w:t>
      </w:r>
      <w:r w:rsidRPr="0007232C">
        <w:rPr>
          <w:rFonts w:ascii="David" w:hAnsi="David" w:cs="David"/>
          <w:sz w:val="24"/>
          <w:szCs w:val="24"/>
        </w:rPr>
        <w:t xml:space="preserve">terms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nationalism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,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independence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and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liberty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in </w:t>
      </w:r>
      <w:del w:id="1" w:author="Author">
        <w:r w:rsidRPr="0007232C" w:rsidDel="005C209D">
          <w:rPr>
            <w:rFonts w:ascii="David" w:hAnsi="David" w:cs="David"/>
            <w:sz w:val="24"/>
            <w:szCs w:val="24"/>
          </w:rPr>
          <w:delText>c</w:delText>
        </w:r>
      </w:del>
      <w:ins w:id="2" w:author="Author">
        <w:r w:rsidR="007A29F8">
          <w:rPr>
            <w:rFonts w:ascii="David" w:hAnsi="David" w:cs="David"/>
            <w:sz w:val="24"/>
            <w:szCs w:val="24"/>
          </w:rPr>
          <w:t xml:space="preserve"> </w:t>
        </w:r>
      </w:ins>
      <w:r w:rsidR="005C209D">
        <w:rPr>
          <w:rFonts w:ascii="David" w:hAnsi="David" w:cs="David"/>
          <w:sz w:val="24"/>
          <w:szCs w:val="24"/>
        </w:rPr>
        <w:t>their</w:t>
      </w:r>
      <w:r w:rsidRPr="0007232C">
        <w:rPr>
          <w:rFonts w:ascii="David" w:hAnsi="David" w:cs="David"/>
          <w:sz w:val="24"/>
          <w:szCs w:val="24"/>
        </w:rPr>
        <w:t xml:space="preserve"> historical context, in order to avoid </w:t>
      </w:r>
      <w:r w:rsidR="008B575A">
        <w:rPr>
          <w:rFonts w:ascii="David" w:hAnsi="David" w:cs="David"/>
          <w:sz w:val="24"/>
          <w:szCs w:val="24"/>
        </w:rPr>
        <w:t xml:space="preserve">the </w:t>
      </w:r>
      <w:r w:rsidRPr="0007232C">
        <w:rPr>
          <w:rFonts w:ascii="David" w:hAnsi="David" w:cs="David"/>
          <w:sz w:val="24"/>
          <w:szCs w:val="24"/>
        </w:rPr>
        <w:t xml:space="preserve">anachronism </w:t>
      </w:r>
      <w:r w:rsidR="008B575A">
        <w:rPr>
          <w:rFonts w:ascii="David" w:hAnsi="David" w:cs="David"/>
          <w:sz w:val="24"/>
          <w:szCs w:val="24"/>
        </w:rPr>
        <w:t xml:space="preserve">of using them in the </w:t>
      </w:r>
      <w:r w:rsidRPr="0007232C">
        <w:rPr>
          <w:rFonts w:ascii="David" w:hAnsi="David" w:cs="David"/>
          <w:sz w:val="24"/>
          <w:szCs w:val="24"/>
        </w:rPr>
        <w:t xml:space="preserve">customary modern Western </w:t>
      </w:r>
      <w:r w:rsidR="008B575A">
        <w:rPr>
          <w:rFonts w:ascii="David" w:hAnsi="David" w:cs="David"/>
          <w:sz w:val="24"/>
          <w:szCs w:val="24"/>
        </w:rPr>
        <w:t>sense</w:t>
      </w:r>
      <w:r w:rsidRPr="0007232C">
        <w:rPr>
          <w:rFonts w:ascii="David" w:hAnsi="David" w:cs="David"/>
          <w:sz w:val="24"/>
          <w:szCs w:val="24"/>
        </w:rPr>
        <w:t xml:space="preserve">. </w:t>
      </w:r>
      <w:r w:rsidR="00547682">
        <w:rPr>
          <w:rFonts w:ascii="David" w:hAnsi="David" w:cs="David"/>
          <w:sz w:val="24"/>
          <w:szCs w:val="24"/>
        </w:rPr>
        <w:t>I</w:t>
      </w:r>
      <w:r w:rsidRPr="0007232C">
        <w:rPr>
          <w:rFonts w:ascii="David" w:hAnsi="David" w:cs="David"/>
          <w:sz w:val="24"/>
          <w:szCs w:val="24"/>
        </w:rPr>
        <w:t xml:space="preserve"> will </w:t>
      </w:r>
      <w:r w:rsidR="008B575A">
        <w:rPr>
          <w:rFonts w:ascii="David" w:hAnsi="David" w:cs="David"/>
          <w:sz w:val="24"/>
          <w:szCs w:val="24"/>
        </w:rPr>
        <w:t xml:space="preserve">investigate </w:t>
      </w:r>
      <w:r w:rsidRPr="0007232C">
        <w:rPr>
          <w:rFonts w:ascii="David" w:hAnsi="David" w:cs="David"/>
          <w:sz w:val="24"/>
          <w:szCs w:val="24"/>
        </w:rPr>
        <w:t>the activities of the Hasmonean kings in relation to Jewish communities in the Diaspora in order to understand how they perceived the connection between the</w:t>
      </w:r>
      <w:r w:rsidR="008B575A">
        <w:rPr>
          <w:rFonts w:ascii="David" w:hAnsi="David" w:cs="David"/>
          <w:sz w:val="24"/>
          <w:szCs w:val="24"/>
        </w:rPr>
        <w:t xml:space="preserve">ir </w:t>
      </w:r>
      <w:r w:rsidRPr="0007232C">
        <w:rPr>
          <w:rFonts w:ascii="David" w:hAnsi="David" w:cs="David"/>
          <w:sz w:val="24"/>
          <w:szCs w:val="24"/>
        </w:rPr>
        <w:t xml:space="preserve">kingdom and </w:t>
      </w:r>
      <w:r w:rsidR="005C209D">
        <w:rPr>
          <w:rFonts w:ascii="David" w:hAnsi="David" w:cs="David"/>
          <w:sz w:val="24"/>
          <w:szCs w:val="24"/>
        </w:rPr>
        <w:t>those who identified as members of</w:t>
      </w:r>
      <w:r w:rsidRPr="0007232C">
        <w:rPr>
          <w:rFonts w:ascii="David" w:hAnsi="David" w:cs="David"/>
          <w:sz w:val="24"/>
          <w:szCs w:val="24"/>
        </w:rPr>
        <w:t xml:space="preserve"> the Jewish ethnos around the world.</w:t>
      </w:r>
    </w:p>
    <w:p w14:paraId="18612839" w14:textId="6651DC35" w:rsidR="001465D0" w:rsidRPr="001465D0" w:rsidRDefault="004C1AFD" w:rsidP="00A444F4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465D0">
        <w:rPr>
          <w:rFonts w:ascii="David" w:hAnsi="David" w:cs="David"/>
          <w:sz w:val="24"/>
          <w:szCs w:val="24"/>
        </w:rPr>
        <w:t>When Rome took over Jud</w:t>
      </w:r>
      <w:r>
        <w:rPr>
          <w:rFonts w:ascii="David" w:hAnsi="David" w:cs="David"/>
          <w:sz w:val="24"/>
          <w:szCs w:val="24"/>
        </w:rPr>
        <w:t>a</w:t>
      </w:r>
      <w:r w:rsidRPr="001465D0">
        <w:rPr>
          <w:rFonts w:ascii="David" w:hAnsi="David" w:cs="David"/>
          <w:sz w:val="24"/>
          <w:szCs w:val="24"/>
        </w:rPr>
        <w:t xml:space="preserve">ea </w:t>
      </w:r>
      <w:r>
        <w:rPr>
          <w:rFonts w:ascii="David" w:hAnsi="David" w:cs="David"/>
          <w:sz w:val="24"/>
          <w:szCs w:val="24"/>
        </w:rPr>
        <w:t>a</w:t>
      </w:r>
      <w:r w:rsidR="001465D0" w:rsidRPr="001465D0">
        <w:rPr>
          <w:rFonts w:ascii="David" w:hAnsi="David" w:cs="David"/>
          <w:sz w:val="24"/>
          <w:szCs w:val="24"/>
        </w:rPr>
        <w:t xml:space="preserve">fter </w:t>
      </w:r>
      <w:r w:rsidR="005C209D">
        <w:rPr>
          <w:rFonts w:ascii="David" w:hAnsi="David" w:cs="David"/>
          <w:sz w:val="24"/>
          <w:szCs w:val="24"/>
        </w:rPr>
        <w:t>some</w:t>
      </w:r>
      <w:r w:rsidR="005C209D" w:rsidRPr="001465D0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>seventy years of independence</w:t>
      </w:r>
      <w:r w:rsidR="005C209D">
        <w:rPr>
          <w:rFonts w:ascii="David" w:hAnsi="David" w:cs="David"/>
          <w:sz w:val="24"/>
          <w:szCs w:val="24"/>
        </w:rPr>
        <w:t xml:space="preserve">, appointing </w:t>
      </w:r>
      <w:r w:rsidR="001465D0" w:rsidRPr="001465D0">
        <w:rPr>
          <w:rFonts w:ascii="David" w:hAnsi="David" w:cs="David"/>
          <w:sz w:val="24"/>
          <w:szCs w:val="24"/>
        </w:rPr>
        <w:t xml:space="preserve">protectors </w:t>
      </w:r>
      <w:r>
        <w:rPr>
          <w:rFonts w:ascii="David" w:hAnsi="David" w:cs="David"/>
          <w:sz w:val="24"/>
          <w:szCs w:val="24"/>
        </w:rPr>
        <w:t xml:space="preserve">to administer the </w:t>
      </w:r>
      <w:r w:rsidR="009C5908">
        <w:rPr>
          <w:rFonts w:ascii="David" w:hAnsi="David" w:cs="David"/>
          <w:sz w:val="24"/>
          <w:szCs w:val="24"/>
        </w:rPr>
        <w:t xml:space="preserve">region </w:t>
      </w:r>
      <w:r w:rsidR="001465D0" w:rsidRPr="001465D0">
        <w:rPr>
          <w:rFonts w:ascii="David" w:hAnsi="David" w:cs="David"/>
          <w:sz w:val="24"/>
          <w:szCs w:val="24"/>
        </w:rPr>
        <w:t>(John Hyrcanus II</w:t>
      </w:r>
      <w:r w:rsidR="001465D0">
        <w:rPr>
          <w:rFonts w:ascii="David" w:hAnsi="David" w:cs="David"/>
          <w:sz w:val="24"/>
          <w:szCs w:val="24"/>
        </w:rPr>
        <w:t xml:space="preserve"> [63</w:t>
      </w:r>
      <w:r w:rsidR="004A7411">
        <w:rPr>
          <w:rFonts w:ascii="David" w:hAnsi="David" w:cs="David"/>
          <w:sz w:val="24"/>
          <w:szCs w:val="24"/>
        </w:rPr>
        <w:t>––</w:t>
      </w:r>
      <w:r w:rsidR="001465D0">
        <w:rPr>
          <w:rFonts w:ascii="David" w:hAnsi="David" w:cs="David"/>
          <w:sz w:val="24"/>
          <w:szCs w:val="24"/>
        </w:rPr>
        <w:t>40 BCE]</w:t>
      </w:r>
      <w:r w:rsidR="004A7411">
        <w:rPr>
          <w:rFonts w:ascii="David" w:hAnsi="David" w:cs="David"/>
          <w:sz w:val="24"/>
          <w:szCs w:val="24"/>
        </w:rPr>
        <w:t xml:space="preserve"> and</w:t>
      </w:r>
      <w:r w:rsidR="001465D0" w:rsidRPr="001465D0">
        <w:rPr>
          <w:rFonts w:ascii="David" w:hAnsi="David" w:cs="David"/>
          <w:sz w:val="24"/>
          <w:szCs w:val="24"/>
        </w:rPr>
        <w:t xml:space="preserve"> then Herod</w:t>
      </w:r>
      <w:r w:rsidR="001465D0">
        <w:rPr>
          <w:rFonts w:ascii="David" w:hAnsi="David" w:cs="David"/>
          <w:sz w:val="24"/>
          <w:szCs w:val="24"/>
        </w:rPr>
        <w:t xml:space="preserve"> [37</w:t>
      </w:r>
      <w:r w:rsidR="004A7411">
        <w:rPr>
          <w:rFonts w:ascii="David" w:hAnsi="David" w:cs="David"/>
          <w:sz w:val="24"/>
          <w:szCs w:val="24"/>
        </w:rPr>
        <w:t>–</w:t>
      </w:r>
      <w:r w:rsidR="001465D0">
        <w:rPr>
          <w:rFonts w:ascii="David" w:hAnsi="David" w:cs="David"/>
          <w:sz w:val="24"/>
          <w:szCs w:val="24"/>
        </w:rPr>
        <w:t>4 BCE]</w:t>
      </w:r>
      <w:r w:rsidR="001465D0" w:rsidRPr="001465D0">
        <w:rPr>
          <w:rFonts w:ascii="David" w:hAnsi="David" w:cs="David"/>
          <w:sz w:val="24"/>
          <w:szCs w:val="24"/>
        </w:rPr>
        <w:t xml:space="preserve">), they encountered fierce resistance. During this period, </w:t>
      </w:r>
      <w:ins w:id="3" w:author="Author">
        <w:r w:rsidR="00430D9C">
          <w:rPr>
            <w:rFonts w:ascii="David" w:hAnsi="David" w:cs="David"/>
            <w:sz w:val="24"/>
            <w:szCs w:val="24"/>
          </w:rPr>
          <w:t xml:space="preserve">the </w:t>
        </w:r>
        <w:r w:rsidR="00430D9C" w:rsidRPr="001465D0">
          <w:rPr>
            <w:rFonts w:ascii="David" w:hAnsi="David" w:cs="David"/>
            <w:sz w:val="24"/>
            <w:szCs w:val="24"/>
          </w:rPr>
          <w:t xml:space="preserve">ideological </w:t>
        </w:r>
      </w:ins>
      <w:r w:rsidR="001465D0" w:rsidRPr="001465D0">
        <w:rPr>
          <w:rFonts w:ascii="David" w:hAnsi="David" w:cs="David"/>
          <w:sz w:val="24"/>
          <w:szCs w:val="24"/>
        </w:rPr>
        <w:t xml:space="preserve">opposition to Rome </w:t>
      </w:r>
      <w:ins w:id="4" w:author="Author">
        <w:r w:rsidR="00430D9C">
          <w:rPr>
            <w:rFonts w:ascii="David" w:hAnsi="David" w:cs="David"/>
            <w:sz w:val="24"/>
            <w:szCs w:val="24"/>
          </w:rPr>
          <w:t xml:space="preserve">grew and </w:t>
        </w:r>
        <w:del w:id="5" w:author="Author">
          <w:r w:rsidR="00430D9C" w:rsidDel="00A444F4">
            <w:rPr>
              <w:rFonts w:ascii="David" w:hAnsi="David" w:cs="David"/>
              <w:sz w:val="24"/>
              <w:szCs w:val="24"/>
            </w:rPr>
            <w:delText>shaped</w:delText>
          </w:r>
        </w:del>
        <w:r w:rsidR="00A444F4">
          <w:rPr>
            <w:rFonts w:ascii="David" w:hAnsi="David" w:cs="David"/>
            <w:sz w:val="24"/>
            <w:szCs w:val="24"/>
          </w:rPr>
          <w:t>changed</w:t>
        </w:r>
        <w:del w:id="6" w:author="Author">
          <w:r w:rsidR="00430D9C" w:rsidDel="00A444F4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7" w:author="Author">
        <w:r w:rsidR="001465D0" w:rsidRPr="001465D0" w:rsidDel="00430D9C">
          <w:rPr>
            <w:rFonts w:ascii="David" w:hAnsi="David" w:cs="David"/>
            <w:sz w:val="24"/>
            <w:szCs w:val="24"/>
          </w:rPr>
          <w:delText>was ideological</w:delText>
        </w:r>
      </w:del>
      <w:r w:rsidR="001465D0" w:rsidRPr="001465D0">
        <w:rPr>
          <w:rFonts w:ascii="David" w:hAnsi="David" w:cs="David"/>
          <w:sz w:val="24"/>
          <w:szCs w:val="24"/>
        </w:rPr>
        <w:t xml:space="preserve">. Rome </w:t>
      </w:r>
      <w:del w:id="8" w:author="Author">
        <w:r w:rsidR="001465D0" w:rsidRPr="001465D0" w:rsidDel="00A444F4">
          <w:rPr>
            <w:rFonts w:ascii="David" w:hAnsi="David" w:cs="David"/>
            <w:sz w:val="24"/>
            <w:szCs w:val="24"/>
          </w:rPr>
          <w:delText>was now seen</w:delText>
        </w:r>
      </w:del>
      <w:ins w:id="9" w:author="Author">
        <w:r w:rsidR="00A444F4">
          <w:rPr>
            <w:rFonts w:ascii="David" w:hAnsi="David" w:cs="David"/>
            <w:sz w:val="24"/>
            <w:szCs w:val="24"/>
          </w:rPr>
          <w:t>became identified</w:t>
        </w:r>
      </w:ins>
      <w:r w:rsidR="001465D0" w:rsidRPr="001465D0">
        <w:rPr>
          <w:rFonts w:ascii="David" w:hAnsi="David" w:cs="David"/>
          <w:sz w:val="24"/>
          <w:szCs w:val="24"/>
        </w:rPr>
        <w:t xml:space="preserve"> </w:t>
      </w:r>
      <w:del w:id="10" w:author="Author">
        <w:r w:rsidR="001465D0" w:rsidRPr="001465D0" w:rsidDel="00A444F4">
          <w:rPr>
            <w:rFonts w:ascii="David" w:hAnsi="David" w:cs="David"/>
            <w:sz w:val="24"/>
            <w:szCs w:val="24"/>
          </w:rPr>
          <w:delText xml:space="preserve">as </w:delText>
        </w:r>
      </w:del>
      <w:ins w:id="11" w:author="Author">
        <w:r w:rsidR="00A444F4">
          <w:rPr>
            <w:rFonts w:ascii="David" w:hAnsi="David" w:cs="David"/>
            <w:sz w:val="24"/>
            <w:szCs w:val="24"/>
          </w:rPr>
          <w:t>with</w:t>
        </w:r>
        <w:r w:rsidR="00A444F4" w:rsidRPr="001465D0">
          <w:rPr>
            <w:rFonts w:ascii="David" w:hAnsi="David" w:cs="David"/>
            <w:sz w:val="24"/>
            <w:szCs w:val="24"/>
          </w:rPr>
          <w:t xml:space="preserve"> </w:t>
        </w:r>
      </w:ins>
      <w:r w:rsidR="001465D0" w:rsidRPr="001465D0">
        <w:rPr>
          <w:rFonts w:ascii="David" w:hAnsi="David" w:cs="David"/>
          <w:sz w:val="24"/>
          <w:szCs w:val="24"/>
        </w:rPr>
        <w:t xml:space="preserve">the </w:t>
      </w:r>
      <w:r w:rsidR="00430D9C">
        <w:rPr>
          <w:rFonts w:ascii="David" w:hAnsi="David" w:cs="David"/>
          <w:sz w:val="24"/>
          <w:szCs w:val="24"/>
        </w:rPr>
        <w:t>‘</w:t>
      </w:r>
      <w:r w:rsidR="001465D0" w:rsidRPr="001465D0">
        <w:rPr>
          <w:rFonts w:ascii="David" w:hAnsi="David" w:cs="David"/>
          <w:sz w:val="24"/>
          <w:szCs w:val="24"/>
        </w:rPr>
        <w:t>fourth beast</w:t>
      </w:r>
      <w:r w:rsidR="00430D9C">
        <w:rPr>
          <w:rFonts w:ascii="David" w:hAnsi="David" w:cs="David"/>
          <w:sz w:val="24"/>
          <w:szCs w:val="24"/>
        </w:rPr>
        <w:t>’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4A7411">
        <w:rPr>
          <w:rFonts w:ascii="David" w:hAnsi="David" w:cs="David"/>
          <w:sz w:val="24"/>
          <w:szCs w:val="24"/>
        </w:rPr>
        <w:t xml:space="preserve">in </w:t>
      </w:r>
      <w:r w:rsidR="001465D0" w:rsidRPr="001465D0">
        <w:rPr>
          <w:rFonts w:ascii="David" w:hAnsi="David" w:cs="David"/>
          <w:sz w:val="24"/>
          <w:szCs w:val="24"/>
        </w:rPr>
        <w:t xml:space="preserve">of Daniel's vision, and so the political struggle was at the same time a religious </w:t>
      </w:r>
      <w:r w:rsidR="004A7411">
        <w:rPr>
          <w:rFonts w:ascii="David" w:hAnsi="David" w:cs="David"/>
          <w:sz w:val="24"/>
          <w:szCs w:val="24"/>
        </w:rPr>
        <w:t>one</w:t>
      </w:r>
      <w:r w:rsidR="005C209D">
        <w:rPr>
          <w:rFonts w:ascii="David" w:hAnsi="David" w:cs="David"/>
          <w:sz w:val="24"/>
          <w:szCs w:val="24"/>
        </w:rPr>
        <w:t xml:space="preserve"> as well</w:t>
      </w:r>
      <w:r w:rsidR="001465D0" w:rsidRPr="001465D0">
        <w:rPr>
          <w:rFonts w:ascii="David" w:hAnsi="David" w:cs="David"/>
          <w:sz w:val="24"/>
          <w:szCs w:val="24"/>
        </w:rPr>
        <w:t xml:space="preserve">. </w:t>
      </w:r>
      <w:r w:rsidR="002842BE">
        <w:rPr>
          <w:rFonts w:ascii="David" w:hAnsi="David" w:cs="David"/>
          <w:sz w:val="24"/>
          <w:szCs w:val="24"/>
        </w:rPr>
        <w:t xml:space="preserve">Here </w:t>
      </w:r>
      <w:r w:rsidR="0024659E">
        <w:rPr>
          <w:rFonts w:ascii="David" w:hAnsi="David" w:cs="David"/>
          <w:sz w:val="24"/>
          <w:szCs w:val="24"/>
        </w:rPr>
        <w:t>I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5C209D">
        <w:rPr>
          <w:rFonts w:ascii="David" w:hAnsi="David" w:cs="David"/>
          <w:sz w:val="24"/>
          <w:szCs w:val="24"/>
        </w:rPr>
        <w:t>will discuss</w:t>
      </w:r>
      <w:r w:rsidR="001465D0" w:rsidRPr="001465D0">
        <w:rPr>
          <w:rFonts w:ascii="David" w:hAnsi="David" w:cs="David"/>
          <w:sz w:val="24"/>
          <w:szCs w:val="24"/>
        </w:rPr>
        <w:t xml:space="preserve"> the </w:t>
      </w:r>
      <w:commentRangeStart w:id="12"/>
      <w:commentRangeStart w:id="13"/>
      <w:r w:rsidR="001465D0" w:rsidRPr="001465D0">
        <w:rPr>
          <w:rFonts w:ascii="David" w:hAnsi="David" w:cs="David"/>
          <w:sz w:val="24"/>
          <w:szCs w:val="24"/>
        </w:rPr>
        <w:t xml:space="preserve">conceptual expressions </w:t>
      </w:r>
      <w:commentRangeEnd w:id="12"/>
      <w:r w:rsidR="005C209D">
        <w:rPr>
          <w:rStyle w:val="CommentReference"/>
        </w:rPr>
        <w:commentReference w:id="12"/>
      </w:r>
      <w:commentRangeEnd w:id="13"/>
      <w:r w:rsidR="00430D9C">
        <w:rPr>
          <w:rStyle w:val="CommentReference"/>
        </w:rPr>
        <w:commentReference w:id="13"/>
      </w:r>
      <w:r w:rsidR="001465D0" w:rsidRPr="001465D0">
        <w:rPr>
          <w:rFonts w:ascii="David" w:hAnsi="David" w:cs="David"/>
          <w:sz w:val="24"/>
          <w:szCs w:val="24"/>
        </w:rPr>
        <w:t>and violent actions taken by</w:t>
      </w:r>
      <w:r w:rsidR="005C209D">
        <w:rPr>
          <w:rFonts w:ascii="David" w:hAnsi="David" w:cs="David"/>
          <w:sz w:val="24"/>
          <w:szCs w:val="24"/>
        </w:rPr>
        <w:t xml:space="preserve"> the</w:t>
      </w:r>
      <w:r w:rsidR="001465D0" w:rsidRPr="001465D0">
        <w:rPr>
          <w:rFonts w:ascii="David" w:hAnsi="David" w:cs="David"/>
          <w:sz w:val="24"/>
          <w:szCs w:val="24"/>
        </w:rPr>
        <w:t xml:space="preserve"> rebels</w:t>
      </w:r>
      <w:r w:rsidR="001465D0">
        <w:rPr>
          <w:rFonts w:ascii="David" w:hAnsi="David" w:cs="David"/>
          <w:sz w:val="24"/>
          <w:szCs w:val="24"/>
        </w:rPr>
        <w:t xml:space="preserve"> and the consolidation of the religious elements in their ant</w:t>
      </w:r>
      <w:r w:rsidR="004A7411">
        <w:rPr>
          <w:rFonts w:ascii="David" w:hAnsi="David" w:cs="David"/>
          <w:sz w:val="24"/>
          <w:szCs w:val="24"/>
        </w:rPr>
        <w:t>i</w:t>
      </w:r>
      <w:r w:rsidR="001465D0">
        <w:rPr>
          <w:rFonts w:ascii="David" w:hAnsi="David" w:cs="David"/>
          <w:sz w:val="24"/>
          <w:szCs w:val="24"/>
        </w:rPr>
        <w:t>-Roman ideology.</w:t>
      </w:r>
      <w:r w:rsidR="0024659E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 xml:space="preserve">Violence against Rome and its protectors in </w:t>
      </w:r>
      <w:r w:rsidR="001465D0">
        <w:rPr>
          <w:rFonts w:ascii="David" w:hAnsi="David" w:cs="David"/>
          <w:sz w:val="24"/>
          <w:szCs w:val="24"/>
        </w:rPr>
        <w:t>Jud</w:t>
      </w:r>
      <w:r w:rsidR="00547682">
        <w:rPr>
          <w:rFonts w:ascii="David" w:hAnsi="David" w:cs="David"/>
          <w:sz w:val="24"/>
          <w:szCs w:val="24"/>
        </w:rPr>
        <w:t>a</w:t>
      </w:r>
      <w:r w:rsidR="001465D0">
        <w:rPr>
          <w:rFonts w:ascii="David" w:hAnsi="David" w:cs="David"/>
          <w:sz w:val="24"/>
          <w:szCs w:val="24"/>
        </w:rPr>
        <w:t>ea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4A7411">
        <w:rPr>
          <w:rFonts w:ascii="David" w:hAnsi="David" w:cs="David"/>
          <w:sz w:val="24"/>
          <w:szCs w:val="24"/>
        </w:rPr>
        <w:t xml:space="preserve">fomented </w:t>
      </w:r>
      <w:r w:rsidR="001465D0" w:rsidRPr="001465D0">
        <w:rPr>
          <w:rFonts w:ascii="David" w:hAnsi="David" w:cs="David"/>
          <w:sz w:val="24"/>
          <w:szCs w:val="24"/>
        </w:rPr>
        <w:t xml:space="preserve">hostile perceptions of Jews </w:t>
      </w:r>
      <w:r w:rsidR="001465D0">
        <w:rPr>
          <w:rFonts w:ascii="David" w:hAnsi="David" w:cs="David"/>
          <w:sz w:val="24"/>
          <w:szCs w:val="24"/>
        </w:rPr>
        <w:t>and Judaism</w:t>
      </w:r>
      <w:r w:rsidR="004A7411" w:rsidRPr="004A7411">
        <w:rPr>
          <w:rFonts w:ascii="David" w:hAnsi="David" w:cs="David"/>
          <w:sz w:val="24"/>
          <w:szCs w:val="24"/>
        </w:rPr>
        <w:t xml:space="preserve"> </w:t>
      </w:r>
      <w:r w:rsidR="004A7411" w:rsidRPr="001465D0">
        <w:rPr>
          <w:rFonts w:ascii="David" w:hAnsi="David" w:cs="David"/>
          <w:sz w:val="24"/>
          <w:szCs w:val="24"/>
        </w:rPr>
        <w:t>in Rome</w:t>
      </w:r>
      <w:r w:rsidR="001465D0" w:rsidRPr="001465D0">
        <w:rPr>
          <w:rFonts w:ascii="David" w:hAnsi="David" w:cs="David"/>
          <w:sz w:val="24"/>
          <w:szCs w:val="24"/>
        </w:rPr>
        <w:t xml:space="preserve">. I will briefly discuss the </w:t>
      </w:r>
      <w:r w:rsidR="004A7411">
        <w:rPr>
          <w:rFonts w:ascii="David" w:hAnsi="David" w:cs="David"/>
          <w:sz w:val="24"/>
          <w:szCs w:val="24"/>
        </w:rPr>
        <w:t xml:space="preserve">manifestations </w:t>
      </w:r>
      <w:r w:rsidR="001465D0" w:rsidRPr="001465D0">
        <w:rPr>
          <w:rFonts w:ascii="David" w:hAnsi="David" w:cs="David"/>
          <w:sz w:val="24"/>
          <w:szCs w:val="24"/>
        </w:rPr>
        <w:t xml:space="preserve">of </w:t>
      </w:r>
      <w:r w:rsidR="004A7411">
        <w:rPr>
          <w:rFonts w:ascii="David" w:hAnsi="David" w:cs="David"/>
          <w:sz w:val="24"/>
          <w:szCs w:val="24"/>
        </w:rPr>
        <w:t xml:space="preserve">anti-Jewish </w:t>
      </w:r>
      <w:r w:rsidR="001465D0" w:rsidRPr="001465D0">
        <w:rPr>
          <w:rFonts w:ascii="David" w:hAnsi="David" w:cs="David"/>
          <w:sz w:val="24"/>
          <w:szCs w:val="24"/>
        </w:rPr>
        <w:t>hostility in Cicero and other</w:t>
      </w:r>
      <w:r w:rsidR="001465D0">
        <w:rPr>
          <w:rFonts w:ascii="David" w:hAnsi="David" w:cs="David"/>
          <w:sz w:val="24"/>
          <w:szCs w:val="24"/>
        </w:rPr>
        <w:t xml:space="preserve"> Graeco-Roman writers and political leaders.</w:t>
      </w:r>
    </w:p>
    <w:p w14:paraId="5B36145B" w14:textId="2CBD65A0" w:rsidR="000610CA" w:rsidRDefault="004A7411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lastRenderedPageBreak/>
        <w:t xml:space="preserve">Although </w:t>
      </w:r>
      <w:r w:rsidR="001465D0" w:rsidRPr="001465D0">
        <w:rPr>
          <w:rFonts w:ascii="David" w:hAnsi="David" w:cs="David"/>
          <w:sz w:val="24"/>
          <w:szCs w:val="24"/>
        </w:rPr>
        <w:t xml:space="preserve">the tensions </w:t>
      </w:r>
      <w:r w:rsidRPr="001465D0">
        <w:rPr>
          <w:rFonts w:ascii="David" w:hAnsi="David" w:cs="David"/>
          <w:sz w:val="24"/>
          <w:szCs w:val="24"/>
        </w:rPr>
        <w:t xml:space="preserve">inherent </w:t>
      </w:r>
      <w:r>
        <w:rPr>
          <w:rFonts w:ascii="David" w:hAnsi="David" w:cs="David"/>
          <w:sz w:val="24"/>
          <w:szCs w:val="24"/>
        </w:rPr>
        <w:t xml:space="preserve">to the situation </w:t>
      </w:r>
      <w:r w:rsidR="001465D0" w:rsidRPr="001465D0">
        <w:rPr>
          <w:rFonts w:ascii="David" w:hAnsi="David" w:cs="David"/>
          <w:sz w:val="24"/>
          <w:szCs w:val="24"/>
        </w:rPr>
        <w:t xml:space="preserve">had already erupted several times, Herod </w:t>
      </w:r>
      <w:r>
        <w:rPr>
          <w:rFonts w:ascii="David" w:hAnsi="David" w:cs="David"/>
          <w:sz w:val="24"/>
          <w:szCs w:val="24"/>
        </w:rPr>
        <w:t xml:space="preserve">managed </w:t>
      </w:r>
      <w:r w:rsidR="001465D0" w:rsidRPr="001465D0">
        <w:rPr>
          <w:rFonts w:ascii="David" w:hAnsi="David" w:cs="David"/>
          <w:sz w:val="24"/>
          <w:szCs w:val="24"/>
        </w:rPr>
        <w:t>throughout his reign (</w:t>
      </w:r>
      <w:r w:rsidR="001465D0">
        <w:rPr>
          <w:rFonts w:ascii="David" w:hAnsi="David" w:cs="David"/>
          <w:sz w:val="24"/>
          <w:szCs w:val="24"/>
        </w:rPr>
        <w:t>37</w:t>
      </w:r>
      <w:r>
        <w:rPr>
          <w:rFonts w:ascii="David" w:hAnsi="David" w:cs="David"/>
          <w:sz w:val="24"/>
          <w:szCs w:val="24"/>
        </w:rPr>
        <w:t>–4</w:t>
      </w:r>
      <w:r w:rsidR="001465D0">
        <w:rPr>
          <w:rFonts w:ascii="David" w:hAnsi="David" w:cs="David"/>
          <w:sz w:val="24"/>
          <w:szCs w:val="24"/>
        </w:rPr>
        <w:t xml:space="preserve"> BCE</w:t>
      </w:r>
      <w:r w:rsidR="001465D0" w:rsidRPr="001465D0">
        <w:rPr>
          <w:rFonts w:ascii="David" w:hAnsi="David" w:cs="David"/>
          <w:sz w:val="24"/>
          <w:szCs w:val="24"/>
        </w:rPr>
        <w:t>) to prevent significant outbreaks</w:t>
      </w:r>
      <w:r>
        <w:rPr>
          <w:rFonts w:ascii="David" w:hAnsi="David" w:cs="David"/>
          <w:sz w:val="24"/>
          <w:szCs w:val="24"/>
        </w:rPr>
        <w:t xml:space="preserve"> of </w:t>
      </w:r>
      <w:r w:rsidRPr="001465D0">
        <w:rPr>
          <w:rFonts w:ascii="David" w:hAnsi="David" w:cs="David"/>
          <w:sz w:val="24"/>
          <w:szCs w:val="24"/>
        </w:rPr>
        <w:t>violen</w:t>
      </w:r>
      <w:r>
        <w:rPr>
          <w:rFonts w:ascii="David" w:hAnsi="David" w:cs="David"/>
          <w:sz w:val="24"/>
          <w:szCs w:val="24"/>
        </w:rPr>
        <w:t>ce</w:t>
      </w:r>
      <w:r w:rsidR="001465D0" w:rsidRPr="001465D0">
        <w:rPr>
          <w:rFonts w:ascii="David" w:hAnsi="David" w:cs="David"/>
          <w:sz w:val="24"/>
          <w:szCs w:val="24"/>
        </w:rPr>
        <w:t xml:space="preserve">. </w:t>
      </w:r>
      <w:r w:rsidR="000610CA">
        <w:rPr>
          <w:rFonts w:ascii="David" w:hAnsi="David" w:cs="David"/>
          <w:sz w:val="24"/>
          <w:szCs w:val="24"/>
        </w:rPr>
        <w:t>H</w:t>
      </w:r>
      <w:r>
        <w:rPr>
          <w:rFonts w:ascii="David" w:hAnsi="David" w:cs="David"/>
          <w:sz w:val="24"/>
          <w:szCs w:val="24"/>
        </w:rPr>
        <w:t>e based h</w:t>
      </w:r>
      <w:r w:rsidR="000610CA" w:rsidRPr="000610CA">
        <w:rPr>
          <w:rFonts w:ascii="David" w:hAnsi="David" w:cs="David"/>
          <w:sz w:val="24"/>
          <w:szCs w:val="24"/>
        </w:rPr>
        <w:t xml:space="preserve">is policy </w:t>
      </w:r>
      <w:r w:rsidR="000610CA">
        <w:rPr>
          <w:rFonts w:ascii="David" w:hAnsi="David" w:cs="David"/>
          <w:sz w:val="24"/>
          <w:szCs w:val="24"/>
        </w:rPr>
        <w:t>on</w:t>
      </w:r>
      <w:r w:rsidR="000610CA" w:rsidRPr="000610C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striking a </w:t>
      </w:r>
      <w:r w:rsidR="000610CA" w:rsidRPr="000610CA">
        <w:rPr>
          <w:rFonts w:ascii="David" w:hAnsi="David" w:cs="David"/>
          <w:sz w:val="24"/>
          <w:szCs w:val="24"/>
        </w:rPr>
        <w:t xml:space="preserve">balance </w:t>
      </w:r>
      <w:r w:rsidR="0021631D">
        <w:rPr>
          <w:rFonts w:ascii="David" w:hAnsi="David" w:cs="David"/>
          <w:sz w:val="24"/>
          <w:szCs w:val="24"/>
        </w:rPr>
        <w:t xml:space="preserve">among </w:t>
      </w:r>
      <w:r w:rsidR="000610CA" w:rsidRPr="0021631D">
        <w:rPr>
          <w:rFonts w:ascii="David" w:hAnsi="David" w:cs="David"/>
          <w:sz w:val="24"/>
          <w:szCs w:val="24"/>
        </w:rPr>
        <w:t xml:space="preserve">the political </w:t>
      </w:r>
      <w:r w:rsidR="000610CA" w:rsidRPr="005C209D">
        <w:rPr>
          <w:rFonts w:ascii="David" w:hAnsi="David" w:cs="David"/>
          <w:sz w:val="24"/>
          <w:szCs w:val="24"/>
        </w:rPr>
        <w:t xml:space="preserve">component </w:t>
      </w:r>
      <w:r w:rsidR="0021631D" w:rsidRPr="005C209D">
        <w:rPr>
          <w:rFonts w:ascii="David" w:hAnsi="David" w:cs="David"/>
          <w:sz w:val="24"/>
          <w:szCs w:val="24"/>
        </w:rPr>
        <w:t>of his rule</w:t>
      </w:r>
      <w:ins w:id="14" w:author="Author">
        <w:r w:rsidR="0021631D" w:rsidRPr="005C209D">
          <w:rPr>
            <w:rFonts w:ascii="David" w:hAnsi="David" w:cs="David"/>
            <w:sz w:val="24"/>
            <w:szCs w:val="24"/>
          </w:rPr>
          <w:t>—</w:t>
        </w:r>
      </w:ins>
      <w:del w:id="15" w:author="Author">
        <w:r w:rsidR="000610CA" w:rsidRPr="005C209D" w:rsidDel="0021631D">
          <w:rPr>
            <w:rFonts w:ascii="David" w:hAnsi="David" w:cs="David"/>
            <w:sz w:val="24"/>
            <w:szCs w:val="24"/>
          </w:rPr>
          <w:delText xml:space="preserve">- </w:delText>
        </w:r>
      </w:del>
      <w:r w:rsidR="000610CA" w:rsidRPr="005C209D">
        <w:rPr>
          <w:rFonts w:ascii="David" w:hAnsi="David" w:cs="David"/>
          <w:sz w:val="24"/>
          <w:szCs w:val="24"/>
        </w:rPr>
        <w:t>absolute loyalty</w:t>
      </w:r>
      <w:r w:rsidR="000610CA" w:rsidRPr="000610CA">
        <w:rPr>
          <w:rFonts w:ascii="David" w:hAnsi="David" w:cs="David"/>
          <w:sz w:val="24"/>
          <w:szCs w:val="24"/>
        </w:rPr>
        <w:t xml:space="preserve"> to Rome</w:t>
      </w:r>
      <w:r w:rsidR="0021631D">
        <w:rPr>
          <w:rFonts w:ascii="David" w:hAnsi="David" w:cs="David"/>
          <w:sz w:val="24"/>
          <w:szCs w:val="24"/>
        </w:rPr>
        <w:t>—</w:t>
      </w:r>
      <w:r w:rsidR="000610CA" w:rsidRPr="000610CA">
        <w:rPr>
          <w:rFonts w:ascii="David" w:hAnsi="David" w:cs="David"/>
          <w:sz w:val="24"/>
          <w:szCs w:val="24"/>
        </w:rPr>
        <w:t>the national-religious component</w:t>
      </w:r>
      <w:r w:rsidR="0021631D">
        <w:rPr>
          <w:rFonts w:ascii="David" w:hAnsi="David" w:cs="David"/>
          <w:sz w:val="24"/>
          <w:szCs w:val="24"/>
        </w:rPr>
        <w:t>,</w:t>
      </w:r>
      <w:r w:rsidR="000610CA" w:rsidRPr="000610CA">
        <w:rPr>
          <w:rFonts w:ascii="David" w:hAnsi="David" w:cs="David"/>
          <w:sz w:val="24"/>
          <w:szCs w:val="24"/>
        </w:rPr>
        <w:t xml:space="preserve"> expressed in the construction of the </w:t>
      </w:r>
      <w:r w:rsidR="0021631D">
        <w:rPr>
          <w:rFonts w:ascii="David" w:hAnsi="David" w:cs="David"/>
          <w:sz w:val="24"/>
          <w:szCs w:val="24"/>
        </w:rPr>
        <w:t>T</w:t>
      </w:r>
      <w:r w:rsidR="000610CA" w:rsidRPr="000610CA">
        <w:rPr>
          <w:rFonts w:ascii="David" w:hAnsi="David" w:cs="David"/>
          <w:sz w:val="24"/>
          <w:szCs w:val="24"/>
        </w:rPr>
        <w:t xml:space="preserve">emple, and support </w:t>
      </w:r>
      <w:r w:rsidR="005C209D">
        <w:rPr>
          <w:rFonts w:ascii="David" w:hAnsi="David" w:cs="David"/>
          <w:sz w:val="24"/>
          <w:szCs w:val="24"/>
        </w:rPr>
        <w:t xml:space="preserve">for </w:t>
      </w:r>
      <w:r w:rsidR="000610CA" w:rsidRPr="000610CA">
        <w:rPr>
          <w:rFonts w:ascii="David" w:hAnsi="David" w:cs="David"/>
          <w:sz w:val="24"/>
          <w:szCs w:val="24"/>
        </w:rPr>
        <w:t xml:space="preserve">Jewish communities </w:t>
      </w:r>
      <w:r w:rsidR="000610CA">
        <w:rPr>
          <w:rFonts w:ascii="David" w:hAnsi="David" w:cs="David"/>
          <w:sz w:val="24"/>
          <w:szCs w:val="24"/>
        </w:rPr>
        <w:t>in the Diaspora</w:t>
      </w:r>
      <w:r w:rsidR="000610CA" w:rsidRPr="000610CA">
        <w:rPr>
          <w:rFonts w:ascii="David" w:hAnsi="David" w:cs="David"/>
          <w:sz w:val="24"/>
          <w:szCs w:val="24"/>
        </w:rPr>
        <w:t xml:space="preserve">. Herod also tried to obliterate </w:t>
      </w:r>
      <w:r w:rsidR="005C209D">
        <w:rPr>
          <w:rFonts w:ascii="David" w:hAnsi="David" w:cs="David"/>
          <w:sz w:val="24"/>
          <w:szCs w:val="24"/>
        </w:rPr>
        <w:t>local rivals</w:t>
      </w:r>
      <w:r w:rsidR="000610CA" w:rsidRPr="000610CA">
        <w:rPr>
          <w:rFonts w:ascii="David" w:hAnsi="David" w:cs="David"/>
          <w:sz w:val="24"/>
          <w:szCs w:val="24"/>
        </w:rPr>
        <w:t xml:space="preserve"> by importing high priests from </w:t>
      </w:r>
      <w:r w:rsidR="000610CA">
        <w:rPr>
          <w:rFonts w:ascii="David" w:hAnsi="David" w:cs="David"/>
          <w:sz w:val="24"/>
          <w:szCs w:val="24"/>
        </w:rPr>
        <w:t>Jewish communities in Egypt</w:t>
      </w:r>
      <w:r w:rsidR="000610CA" w:rsidRPr="000610CA">
        <w:rPr>
          <w:rFonts w:ascii="David" w:hAnsi="David" w:cs="David"/>
          <w:sz w:val="24"/>
          <w:szCs w:val="24"/>
        </w:rPr>
        <w:t>.</w:t>
      </w:r>
      <w:r w:rsidR="00547682">
        <w:rPr>
          <w:rFonts w:ascii="David" w:hAnsi="David" w:cs="David"/>
          <w:sz w:val="24"/>
          <w:szCs w:val="24"/>
        </w:rPr>
        <w:t xml:space="preserve"> </w:t>
      </w:r>
      <w:r w:rsidR="002842BE">
        <w:rPr>
          <w:rFonts w:ascii="David" w:hAnsi="David" w:cs="David"/>
          <w:sz w:val="24"/>
          <w:szCs w:val="24"/>
        </w:rPr>
        <w:t xml:space="preserve">By means of </w:t>
      </w:r>
      <w:r w:rsidR="0021631D">
        <w:rPr>
          <w:rFonts w:ascii="David" w:hAnsi="David" w:cs="David"/>
          <w:sz w:val="24"/>
          <w:szCs w:val="24"/>
        </w:rPr>
        <w:t xml:space="preserve">this </w:t>
      </w:r>
      <w:r w:rsidR="001465D0" w:rsidRPr="001465D0">
        <w:rPr>
          <w:rFonts w:ascii="David" w:hAnsi="David" w:cs="David"/>
          <w:sz w:val="24"/>
          <w:szCs w:val="24"/>
        </w:rPr>
        <w:t xml:space="preserve">complex balancing </w:t>
      </w:r>
      <w:r w:rsidR="0021631D">
        <w:rPr>
          <w:rFonts w:ascii="David" w:hAnsi="David" w:cs="David"/>
          <w:sz w:val="24"/>
          <w:szCs w:val="24"/>
        </w:rPr>
        <w:t xml:space="preserve">act, Herod </w:t>
      </w:r>
      <w:r w:rsidR="001465D0" w:rsidRPr="001465D0">
        <w:rPr>
          <w:rFonts w:ascii="David" w:hAnsi="David" w:cs="David"/>
          <w:sz w:val="24"/>
          <w:szCs w:val="24"/>
        </w:rPr>
        <w:t xml:space="preserve">was able to </w:t>
      </w:r>
      <w:r w:rsidR="0021631D">
        <w:rPr>
          <w:rFonts w:ascii="David" w:hAnsi="David" w:cs="David"/>
          <w:sz w:val="24"/>
          <w:szCs w:val="24"/>
        </w:rPr>
        <w:t xml:space="preserve">avert violent clashes </w:t>
      </w:r>
      <w:r w:rsidR="001465D0" w:rsidRPr="001465D0">
        <w:rPr>
          <w:rFonts w:ascii="David" w:hAnsi="David" w:cs="David"/>
          <w:sz w:val="24"/>
          <w:szCs w:val="24"/>
        </w:rPr>
        <w:t xml:space="preserve">as long as he lived. </w:t>
      </w:r>
      <w:r w:rsidR="005C209D">
        <w:rPr>
          <w:rFonts w:ascii="David" w:hAnsi="David" w:cs="David"/>
          <w:sz w:val="24"/>
          <w:szCs w:val="24"/>
        </w:rPr>
        <w:t>But peace ended as soon as</w:t>
      </w:r>
      <w:r w:rsidR="001465D0" w:rsidRPr="001465D0">
        <w:rPr>
          <w:rFonts w:ascii="David" w:hAnsi="David" w:cs="David"/>
          <w:sz w:val="24"/>
          <w:szCs w:val="24"/>
        </w:rPr>
        <w:t xml:space="preserve"> his son Arch</w:t>
      </w:r>
      <w:r w:rsidR="000610CA">
        <w:rPr>
          <w:rFonts w:ascii="David" w:hAnsi="David" w:cs="David"/>
          <w:sz w:val="24"/>
          <w:szCs w:val="24"/>
        </w:rPr>
        <w:t>e</w:t>
      </w:r>
      <w:r w:rsidR="001465D0" w:rsidRPr="001465D0">
        <w:rPr>
          <w:rFonts w:ascii="David" w:hAnsi="David" w:cs="David"/>
          <w:sz w:val="24"/>
          <w:szCs w:val="24"/>
        </w:rPr>
        <w:t>l</w:t>
      </w:r>
      <w:r w:rsidR="000610CA">
        <w:rPr>
          <w:rFonts w:ascii="David" w:hAnsi="David" w:cs="David"/>
          <w:sz w:val="24"/>
          <w:szCs w:val="24"/>
        </w:rPr>
        <w:t>a</w:t>
      </w:r>
      <w:r w:rsidR="001465D0" w:rsidRPr="001465D0">
        <w:rPr>
          <w:rFonts w:ascii="David" w:hAnsi="David" w:cs="David"/>
          <w:sz w:val="24"/>
          <w:szCs w:val="24"/>
        </w:rPr>
        <w:t xml:space="preserve">us came to power </w:t>
      </w:r>
      <w:r w:rsidR="0021631D">
        <w:rPr>
          <w:rFonts w:ascii="David" w:hAnsi="David" w:cs="David"/>
          <w:sz w:val="24"/>
          <w:szCs w:val="24"/>
        </w:rPr>
        <w:t xml:space="preserve">in </w:t>
      </w:r>
      <w:r w:rsidR="001465D0" w:rsidRPr="001465D0">
        <w:rPr>
          <w:rFonts w:ascii="David" w:hAnsi="David" w:cs="David"/>
          <w:sz w:val="24"/>
          <w:szCs w:val="24"/>
        </w:rPr>
        <w:t>4 BC</w:t>
      </w:r>
      <w:r w:rsidR="0024659E">
        <w:rPr>
          <w:rFonts w:ascii="David" w:hAnsi="David" w:cs="David"/>
          <w:sz w:val="24"/>
          <w:szCs w:val="24"/>
        </w:rPr>
        <w:t>E</w:t>
      </w:r>
      <w:r w:rsidR="0021631D">
        <w:rPr>
          <w:rFonts w:ascii="David" w:hAnsi="David" w:cs="David"/>
          <w:sz w:val="24"/>
          <w:szCs w:val="24"/>
        </w:rPr>
        <w:t xml:space="preserve"> (ruling</w:t>
      </w:r>
      <w:r w:rsidR="00F31479">
        <w:rPr>
          <w:rFonts w:ascii="David" w:hAnsi="David" w:cs="David"/>
          <w:sz w:val="24"/>
          <w:szCs w:val="24"/>
        </w:rPr>
        <w:t xml:space="preserve"> </w:t>
      </w:r>
      <w:r w:rsidR="0021631D">
        <w:rPr>
          <w:rFonts w:ascii="David" w:hAnsi="David" w:cs="David"/>
          <w:sz w:val="24"/>
          <w:szCs w:val="24"/>
        </w:rPr>
        <w:t xml:space="preserve">until </w:t>
      </w:r>
      <w:r w:rsidR="001465D0" w:rsidRPr="001465D0">
        <w:rPr>
          <w:rFonts w:ascii="David" w:hAnsi="David" w:cs="David"/>
          <w:sz w:val="24"/>
          <w:szCs w:val="24"/>
        </w:rPr>
        <w:t xml:space="preserve">6 </w:t>
      </w:r>
      <w:r w:rsidR="0021631D">
        <w:rPr>
          <w:rFonts w:ascii="David" w:hAnsi="David" w:cs="David"/>
          <w:sz w:val="24"/>
          <w:szCs w:val="24"/>
        </w:rPr>
        <w:t>CE</w:t>
      </w:r>
      <w:r w:rsidR="005C209D">
        <w:rPr>
          <w:rFonts w:ascii="David" w:hAnsi="David" w:cs="David"/>
          <w:sz w:val="24"/>
          <w:szCs w:val="24"/>
        </w:rPr>
        <w:t>)</w:t>
      </w:r>
      <w:r w:rsidR="000610CA">
        <w:rPr>
          <w:rFonts w:ascii="David" w:hAnsi="David" w:cs="David"/>
          <w:sz w:val="24"/>
          <w:szCs w:val="24"/>
        </w:rPr>
        <w:t>.</w:t>
      </w:r>
      <w:r w:rsidR="003807B6">
        <w:rPr>
          <w:rFonts w:ascii="David" w:hAnsi="David" w:cs="David"/>
          <w:sz w:val="24"/>
          <w:szCs w:val="24"/>
        </w:rPr>
        <w:t xml:space="preserve"> </w:t>
      </w:r>
      <w:r w:rsidR="0021631D">
        <w:rPr>
          <w:rFonts w:ascii="David" w:hAnsi="David" w:cs="David"/>
          <w:sz w:val="24"/>
          <w:szCs w:val="24"/>
        </w:rPr>
        <w:t xml:space="preserve">It was then that </w:t>
      </w:r>
      <w:r w:rsidR="002842BE">
        <w:rPr>
          <w:rFonts w:ascii="David" w:hAnsi="David" w:cs="David"/>
          <w:sz w:val="24"/>
          <w:szCs w:val="24"/>
        </w:rPr>
        <w:t>R</w:t>
      </w:r>
      <w:r w:rsidR="0021631D">
        <w:rPr>
          <w:rFonts w:ascii="David" w:hAnsi="David" w:cs="David"/>
          <w:sz w:val="24"/>
          <w:szCs w:val="24"/>
        </w:rPr>
        <w:t xml:space="preserve">ome began to </w:t>
      </w:r>
      <w:r w:rsidR="000610CA" w:rsidRPr="000610CA">
        <w:rPr>
          <w:rFonts w:ascii="David" w:hAnsi="David" w:cs="David"/>
          <w:sz w:val="24"/>
          <w:szCs w:val="24"/>
        </w:rPr>
        <w:t>reevaluat</w:t>
      </w:r>
      <w:r w:rsidR="0021631D">
        <w:rPr>
          <w:rFonts w:ascii="David" w:hAnsi="David" w:cs="David"/>
          <w:sz w:val="24"/>
          <w:szCs w:val="24"/>
        </w:rPr>
        <w:t xml:space="preserve">e </w:t>
      </w:r>
      <w:r w:rsidR="000610CA" w:rsidRPr="000610CA">
        <w:rPr>
          <w:rFonts w:ascii="David" w:hAnsi="David" w:cs="David"/>
          <w:sz w:val="24"/>
          <w:szCs w:val="24"/>
        </w:rPr>
        <w:t>Jud</w:t>
      </w:r>
      <w:r w:rsidR="00547682">
        <w:rPr>
          <w:rFonts w:ascii="David" w:hAnsi="David" w:cs="David"/>
          <w:sz w:val="24"/>
          <w:szCs w:val="24"/>
        </w:rPr>
        <w:t>a</w:t>
      </w:r>
      <w:r w:rsidR="000610CA">
        <w:rPr>
          <w:rFonts w:ascii="David" w:hAnsi="David" w:cs="David"/>
          <w:sz w:val="24"/>
          <w:szCs w:val="24"/>
        </w:rPr>
        <w:t>ea and its Jews</w:t>
      </w:r>
      <w:r w:rsidR="000610CA" w:rsidRPr="000610CA">
        <w:rPr>
          <w:rFonts w:ascii="David" w:hAnsi="David" w:cs="David"/>
          <w:sz w:val="24"/>
          <w:szCs w:val="24"/>
        </w:rPr>
        <w:t>.</w:t>
      </w:r>
    </w:p>
    <w:p w14:paraId="08D69271" w14:textId="77777777" w:rsidR="000610CA" w:rsidRDefault="000610CA" w:rsidP="000610CA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5115313" w14:textId="78F07DC5" w:rsidR="008F52F0" w:rsidRDefault="00A605DB" w:rsidP="0050266C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i/>
          <w:iCs/>
          <w:sz w:val="24"/>
          <w:szCs w:val="24"/>
        </w:rPr>
        <w:t xml:space="preserve">Chapter One: From Sponsorship to </w:t>
      </w:r>
      <w:r w:rsidR="008D0889">
        <w:rPr>
          <w:rFonts w:ascii="David" w:hAnsi="David" w:cs="David"/>
          <w:i/>
          <w:iCs/>
          <w:sz w:val="24"/>
          <w:szCs w:val="24"/>
        </w:rPr>
        <w:t xml:space="preserve">the </w:t>
      </w:r>
      <w:r w:rsidRPr="00A605DB">
        <w:rPr>
          <w:rFonts w:ascii="David" w:hAnsi="David" w:cs="David"/>
          <w:i/>
          <w:iCs/>
          <w:sz w:val="24"/>
          <w:szCs w:val="24"/>
        </w:rPr>
        <w:t>Roman Republic (</w:t>
      </w:r>
      <w:r>
        <w:rPr>
          <w:rFonts w:ascii="David" w:hAnsi="David" w:cs="David"/>
          <w:i/>
          <w:iCs/>
          <w:sz w:val="24"/>
          <w:szCs w:val="24"/>
        </w:rPr>
        <w:t>6</w:t>
      </w:r>
      <w:r w:rsidR="003660FC">
        <w:rPr>
          <w:rFonts w:ascii="David" w:hAnsi="David" w:cs="David"/>
          <w:i/>
          <w:iCs/>
          <w:sz w:val="24"/>
          <w:szCs w:val="24"/>
        </w:rPr>
        <w:t>–</w:t>
      </w:r>
      <w:r>
        <w:rPr>
          <w:rFonts w:ascii="David" w:hAnsi="David" w:cs="David"/>
          <w:i/>
          <w:iCs/>
          <w:sz w:val="24"/>
          <w:szCs w:val="24"/>
        </w:rPr>
        <w:t>26</w:t>
      </w:r>
      <w:r w:rsidR="003660FC">
        <w:rPr>
          <w:rFonts w:ascii="David" w:hAnsi="David" w:cs="David"/>
          <w:i/>
          <w:iCs/>
          <w:sz w:val="24"/>
          <w:szCs w:val="24"/>
        </w:rPr>
        <w:t xml:space="preserve"> CE</w:t>
      </w:r>
      <w:r w:rsidRPr="00A605DB">
        <w:rPr>
          <w:rFonts w:ascii="David" w:hAnsi="David" w:cs="David"/>
          <w:i/>
          <w:iCs/>
          <w:sz w:val="24"/>
          <w:szCs w:val="24"/>
        </w:rPr>
        <w:t>)</w:t>
      </w:r>
      <w:r w:rsidR="007F5713">
        <w:rPr>
          <w:rFonts w:ascii="David" w:hAnsi="David" w:cs="David"/>
          <w:sz w:val="24"/>
          <w:szCs w:val="24"/>
        </w:rPr>
        <w:t>.</w:t>
      </w:r>
      <w:r w:rsidR="0055222F">
        <w:rPr>
          <w:rFonts w:ascii="David" w:hAnsi="David" w:cs="David"/>
          <w:sz w:val="24"/>
          <w:szCs w:val="24"/>
        </w:rPr>
        <w:t xml:space="preserve"> </w:t>
      </w:r>
    </w:p>
    <w:p w14:paraId="1DF96D5F" w14:textId="09B89875" w:rsidR="0024659E" w:rsidRDefault="00A605DB" w:rsidP="0050266C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sz w:val="24"/>
          <w:szCs w:val="24"/>
        </w:rPr>
        <w:t xml:space="preserve">The chapter </w:t>
      </w:r>
      <w:r w:rsidR="000C1792">
        <w:rPr>
          <w:rFonts w:ascii="David" w:hAnsi="David" w:cs="David"/>
          <w:sz w:val="24"/>
          <w:szCs w:val="24"/>
        </w:rPr>
        <w:t xml:space="preserve">begins by listing </w:t>
      </w:r>
      <w:r>
        <w:rPr>
          <w:rFonts w:ascii="David" w:hAnsi="David" w:cs="David"/>
          <w:sz w:val="24"/>
          <w:szCs w:val="24"/>
        </w:rPr>
        <w:t xml:space="preserve">the </w:t>
      </w:r>
      <w:r w:rsidR="000762ED">
        <w:rPr>
          <w:rFonts w:ascii="David" w:hAnsi="David" w:cs="David"/>
          <w:sz w:val="24"/>
          <w:szCs w:val="24"/>
        </w:rPr>
        <w:t>factors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that </w:t>
      </w:r>
      <w:r w:rsidR="00201010">
        <w:rPr>
          <w:rFonts w:ascii="David" w:hAnsi="David" w:cs="David"/>
          <w:sz w:val="24"/>
          <w:szCs w:val="24"/>
        </w:rPr>
        <w:t xml:space="preserve">prompted </w:t>
      </w:r>
      <w:r w:rsidRPr="00A605DB">
        <w:rPr>
          <w:rFonts w:ascii="David" w:hAnsi="David" w:cs="David"/>
          <w:sz w:val="24"/>
          <w:szCs w:val="24"/>
        </w:rPr>
        <w:t xml:space="preserve">Augustus </w:t>
      </w:r>
      <w:r w:rsidR="000C1792">
        <w:rPr>
          <w:rFonts w:ascii="David" w:hAnsi="David" w:cs="David"/>
          <w:sz w:val="24"/>
          <w:szCs w:val="24"/>
        </w:rPr>
        <w:t xml:space="preserve">Caesar </w:t>
      </w:r>
      <w:r w:rsidRPr="00A605DB">
        <w:rPr>
          <w:rFonts w:ascii="David" w:hAnsi="David" w:cs="David"/>
          <w:sz w:val="24"/>
          <w:szCs w:val="24"/>
        </w:rPr>
        <w:t xml:space="preserve">to transfer </w:t>
      </w:r>
      <w:r>
        <w:rPr>
          <w:rFonts w:ascii="David" w:hAnsi="David" w:cs="David"/>
          <w:sz w:val="24"/>
          <w:szCs w:val="24"/>
        </w:rPr>
        <w:t>Jud</w:t>
      </w:r>
      <w:r w:rsidR="008F52F0"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/>
          <w:sz w:val="24"/>
          <w:szCs w:val="24"/>
        </w:rPr>
        <w:t>ea</w:t>
      </w:r>
      <w:r w:rsidRPr="00A605DB">
        <w:rPr>
          <w:rFonts w:ascii="David" w:hAnsi="David" w:cs="David"/>
          <w:sz w:val="24"/>
          <w:szCs w:val="24"/>
        </w:rPr>
        <w:t xml:space="preserve"> from </w:t>
      </w:r>
      <w:r w:rsidR="00714D1D">
        <w:rPr>
          <w:rFonts w:ascii="David" w:hAnsi="David" w:cs="David"/>
          <w:sz w:val="24"/>
          <w:szCs w:val="24"/>
        </w:rPr>
        <w:t xml:space="preserve">the status of </w:t>
      </w:r>
      <w:r w:rsidRPr="00A605DB">
        <w:rPr>
          <w:rFonts w:ascii="David" w:hAnsi="David" w:cs="David"/>
          <w:sz w:val="24"/>
          <w:szCs w:val="24"/>
        </w:rPr>
        <w:t>a Roman protectorate</w:t>
      </w:r>
      <w:r>
        <w:rPr>
          <w:rFonts w:ascii="David" w:hAnsi="David" w:cs="David"/>
          <w:sz w:val="24"/>
          <w:szCs w:val="24"/>
        </w:rPr>
        <w:t xml:space="preserve"> governed</w:t>
      </w:r>
      <w:r w:rsidRPr="00A605DB">
        <w:rPr>
          <w:rFonts w:ascii="David" w:hAnsi="David" w:cs="David"/>
          <w:sz w:val="24"/>
          <w:szCs w:val="24"/>
        </w:rPr>
        <w:t xml:space="preserve"> by </w:t>
      </w:r>
      <w:r w:rsidR="007F5713" w:rsidRPr="007F5713">
        <w:rPr>
          <w:rFonts w:ascii="David" w:hAnsi="David" w:cs="David"/>
          <w:sz w:val="24"/>
          <w:szCs w:val="24"/>
        </w:rPr>
        <w:t>the Herodian dynasty</w:t>
      </w:r>
      <w:r w:rsidR="007F5713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to </w:t>
      </w:r>
      <w:r w:rsidR="00714D1D">
        <w:rPr>
          <w:rFonts w:ascii="David" w:hAnsi="David" w:cs="David"/>
          <w:sz w:val="24"/>
          <w:szCs w:val="24"/>
        </w:rPr>
        <w:t xml:space="preserve">that of </w:t>
      </w:r>
      <w:r w:rsidRPr="00A605DB">
        <w:rPr>
          <w:rFonts w:ascii="David" w:hAnsi="David" w:cs="David"/>
          <w:sz w:val="24"/>
          <w:szCs w:val="24"/>
        </w:rPr>
        <w:t xml:space="preserve">a Roman </w:t>
      </w:r>
      <w:r>
        <w:rPr>
          <w:rFonts w:ascii="David" w:hAnsi="David" w:cs="David"/>
          <w:sz w:val="24"/>
          <w:szCs w:val="24"/>
        </w:rPr>
        <w:t xml:space="preserve">province </w:t>
      </w:r>
      <w:r w:rsidRPr="00A605DB">
        <w:rPr>
          <w:rFonts w:ascii="David" w:hAnsi="David" w:cs="David"/>
          <w:sz w:val="24"/>
          <w:szCs w:val="24"/>
        </w:rPr>
        <w:t xml:space="preserve">controlled by a Roman </w:t>
      </w:r>
      <w:r>
        <w:rPr>
          <w:rFonts w:ascii="David" w:hAnsi="David" w:cs="David"/>
          <w:sz w:val="24"/>
          <w:szCs w:val="24"/>
        </w:rPr>
        <w:t>governor</w:t>
      </w:r>
      <w:r w:rsidRPr="00A605DB">
        <w:rPr>
          <w:rFonts w:ascii="David" w:hAnsi="David" w:cs="David"/>
          <w:sz w:val="24"/>
          <w:szCs w:val="24"/>
        </w:rPr>
        <w:t xml:space="preserve">. </w:t>
      </w:r>
    </w:p>
    <w:p w14:paraId="6A9F12A6" w14:textId="4DA733AF" w:rsidR="00E40CE6" w:rsidRDefault="00714D1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was the relentless stress in </w:t>
      </w:r>
      <w:r w:rsidR="00E40CE6" w:rsidRPr="00E40CE6">
        <w:rPr>
          <w:rFonts w:ascii="David" w:hAnsi="David" w:cs="David"/>
          <w:sz w:val="24"/>
          <w:szCs w:val="24"/>
        </w:rPr>
        <w:t>Juda</w:t>
      </w:r>
      <w:r w:rsidR="008F52F0">
        <w:rPr>
          <w:rFonts w:ascii="David" w:hAnsi="David" w:cs="David"/>
          <w:sz w:val="24"/>
          <w:szCs w:val="24"/>
        </w:rPr>
        <w:t>ea</w:t>
      </w:r>
      <w:r w:rsidR="000F1FB5">
        <w:rPr>
          <w:rFonts w:ascii="David" w:hAnsi="David" w:cs="David"/>
          <w:sz w:val="24"/>
          <w:szCs w:val="24"/>
        </w:rPr>
        <w:t>’</w:t>
      </w:r>
      <w:r w:rsidR="00E40CE6" w:rsidRPr="00E40CE6">
        <w:rPr>
          <w:rFonts w:ascii="David" w:hAnsi="David" w:cs="David"/>
          <w:sz w:val="24"/>
          <w:szCs w:val="24"/>
        </w:rPr>
        <w:t xml:space="preserve">s </w:t>
      </w:r>
      <w:r>
        <w:rPr>
          <w:rFonts w:ascii="David" w:hAnsi="David" w:cs="David"/>
          <w:sz w:val="24"/>
          <w:szCs w:val="24"/>
        </w:rPr>
        <w:t xml:space="preserve">relations with </w:t>
      </w:r>
      <w:r w:rsidR="00E40CE6" w:rsidRPr="00E40CE6">
        <w:rPr>
          <w:rFonts w:ascii="David" w:hAnsi="David" w:cs="David"/>
          <w:sz w:val="24"/>
          <w:szCs w:val="24"/>
        </w:rPr>
        <w:t xml:space="preserve">Rome and its representatives, along with a </w:t>
      </w:r>
      <w:r w:rsidR="008F52F0">
        <w:rPr>
          <w:rFonts w:ascii="David" w:hAnsi="David" w:cs="David"/>
          <w:sz w:val="24"/>
          <w:szCs w:val="24"/>
        </w:rPr>
        <w:t>new</w:t>
      </w:r>
      <w:r w:rsidR="00E40CE6" w:rsidRPr="00E40CE6">
        <w:rPr>
          <w:rFonts w:ascii="David" w:hAnsi="David" w:cs="David"/>
          <w:sz w:val="24"/>
          <w:szCs w:val="24"/>
        </w:rPr>
        <w:t xml:space="preserve"> attitude toward the status of the sponsoring </w:t>
      </w:r>
      <w:commentRangeStart w:id="16"/>
      <w:commentRangeStart w:id="17"/>
      <w:del w:id="18" w:author="Author">
        <w:r w:rsidR="00E40CE6" w:rsidRPr="00E40CE6" w:rsidDel="0050266C">
          <w:rPr>
            <w:rFonts w:ascii="David" w:hAnsi="David" w:cs="David"/>
            <w:sz w:val="24"/>
            <w:szCs w:val="24"/>
          </w:rPr>
          <w:delText>countries</w:delText>
        </w:r>
        <w:commentRangeEnd w:id="16"/>
        <w:r w:rsidR="000F1FB5" w:rsidDel="0050266C">
          <w:rPr>
            <w:rStyle w:val="CommentReference"/>
          </w:rPr>
          <w:commentReference w:id="16"/>
        </w:r>
      </w:del>
      <w:commentRangeEnd w:id="17"/>
      <w:r w:rsidR="0050266C">
        <w:rPr>
          <w:rStyle w:val="CommentReference"/>
        </w:rPr>
        <w:commentReference w:id="17"/>
      </w:r>
      <w:ins w:id="19" w:author="Author">
        <w:r w:rsidR="0050266C">
          <w:rPr>
            <w:rFonts w:ascii="David" w:hAnsi="David" w:cs="David"/>
            <w:sz w:val="24"/>
            <w:szCs w:val="24"/>
          </w:rPr>
          <w:t xml:space="preserve"> kingdoms</w:t>
        </w:r>
      </w:ins>
      <w:r w:rsidR="00E40CE6" w:rsidRPr="00E40CE6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 xml:space="preserve">that transformed </w:t>
      </w:r>
      <w:r w:rsidR="00E40CE6" w:rsidRPr="00E40CE6">
        <w:rPr>
          <w:rFonts w:ascii="David" w:hAnsi="David" w:cs="David"/>
          <w:sz w:val="24"/>
          <w:szCs w:val="24"/>
        </w:rPr>
        <w:t>Jud</w:t>
      </w:r>
      <w:r w:rsidR="008F52F0">
        <w:rPr>
          <w:rFonts w:ascii="David" w:hAnsi="David" w:cs="David"/>
          <w:sz w:val="24"/>
          <w:szCs w:val="24"/>
        </w:rPr>
        <w:t>a</w:t>
      </w:r>
      <w:r w:rsidR="000576BE">
        <w:rPr>
          <w:rFonts w:ascii="David" w:hAnsi="David" w:cs="David"/>
          <w:sz w:val="24"/>
          <w:szCs w:val="24"/>
        </w:rPr>
        <w:t>ea</w:t>
      </w:r>
      <w:r w:rsidR="00E40CE6" w:rsidRPr="00E40CE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</w:t>
      </w:r>
      <w:r w:rsidR="00E40CE6" w:rsidRPr="00E40CE6">
        <w:rPr>
          <w:rFonts w:ascii="David" w:hAnsi="David" w:cs="David"/>
          <w:sz w:val="24"/>
          <w:szCs w:val="24"/>
        </w:rPr>
        <w:t>to a Roman province. As stated, the</w:t>
      </w:r>
      <w:r>
        <w:rPr>
          <w:rFonts w:ascii="David" w:hAnsi="David" w:cs="David"/>
          <w:sz w:val="24"/>
          <w:szCs w:val="24"/>
        </w:rPr>
        <w:t>se</w:t>
      </w:r>
      <w:r w:rsidR="00E40CE6" w:rsidRPr="00E40CE6">
        <w:rPr>
          <w:rFonts w:ascii="David" w:hAnsi="David" w:cs="David"/>
          <w:sz w:val="24"/>
          <w:szCs w:val="24"/>
        </w:rPr>
        <w:t xml:space="preserve"> political processes </w:t>
      </w:r>
      <w:r>
        <w:rPr>
          <w:rFonts w:ascii="David" w:hAnsi="David" w:cs="David"/>
          <w:sz w:val="24"/>
          <w:szCs w:val="24"/>
        </w:rPr>
        <w:t xml:space="preserve">were </w:t>
      </w:r>
      <w:r w:rsidR="00E40CE6" w:rsidRPr="00E40CE6">
        <w:rPr>
          <w:rFonts w:ascii="David" w:hAnsi="David" w:cs="David"/>
          <w:sz w:val="24"/>
          <w:szCs w:val="24"/>
        </w:rPr>
        <w:t xml:space="preserve">intertwined </w:t>
      </w:r>
      <w:r>
        <w:rPr>
          <w:rFonts w:ascii="David" w:hAnsi="David" w:cs="David"/>
          <w:sz w:val="24"/>
          <w:szCs w:val="24"/>
        </w:rPr>
        <w:t xml:space="preserve">with, </w:t>
      </w:r>
      <w:r w:rsidR="00E40CE6" w:rsidRPr="00E40CE6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>amplified</w:t>
      </w:r>
      <w:r w:rsidR="000F1FB5">
        <w:rPr>
          <w:rFonts w:ascii="David" w:hAnsi="David" w:cs="David"/>
          <w:sz w:val="24"/>
          <w:szCs w:val="24"/>
        </w:rPr>
        <w:t xml:space="preserve"> by</w:t>
      </w:r>
      <w:r>
        <w:rPr>
          <w:rFonts w:ascii="David" w:hAnsi="David" w:cs="David"/>
          <w:sz w:val="24"/>
          <w:szCs w:val="24"/>
        </w:rPr>
        <w:t xml:space="preserve">, </w:t>
      </w:r>
      <w:r w:rsidR="00E40CE6" w:rsidRPr="00E40CE6">
        <w:rPr>
          <w:rFonts w:ascii="David" w:hAnsi="David" w:cs="David"/>
          <w:sz w:val="24"/>
          <w:szCs w:val="24"/>
        </w:rPr>
        <w:t>cultural-religious-social processes</w:t>
      </w:r>
      <w:r w:rsidR="000F1FB5">
        <w:rPr>
          <w:rFonts w:ascii="David" w:hAnsi="David" w:cs="David"/>
          <w:sz w:val="24"/>
          <w:szCs w:val="24"/>
        </w:rPr>
        <w:t>,</w:t>
      </w:r>
      <w:r w:rsidR="00E40CE6" w:rsidRPr="00E40CE6">
        <w:rPr>
          <w:rFonts w:ascii="David" w:hAnsi="David" w:cs="David"/>
          <w:sz w:val="24"/>
          <w:szCs w:val="24"/>
        </w:rPr>
        <w:t xml:space="preserve"> and vice versa. In the next section </w:t>
      </w:r>
      <w:r w:rsidR="0024659E">
        <w:rPr>
          <w:rFonts w:ascii="David" w:hAnsi="David" w:cs="David"/>
          <w:sz w:val="24"/>
          <w:szCs w:val="24"/>
        </w:rPr>
        <w:t>I</w:t>
      </w:r>
      <w:r w:rsidR="00E40CE6" w:rsidRPr="00E40CE6">
        <w:rPr>
          <w:rFonts w:ascii="David" w:hAnsi="David" w:cs="David"/>
          <w:sz w:val="24"/>
          <w:szCs w:val="24"/>
        </w:rPr>
        <w:t xml:space="preserve"> examine how </w:t>
      </w:r>
      <w:r w:rsidR="006770F4">
        <w:rPr>
          <w:rFonts w:ascii="David" w:hAnsi="David" w:cs="David"/>
          <w:sz w:val="24"/>
          <w:szCs w:val="24"/>
        </w:rPr>
        <w:t>Augustus’</w:t>
      </w:r>
      <w:r w:rsidR="000F1FB5">
        <w:rPr>
          <w:rFonts w:ascii="David" w:hAnsi="David" w:cs="David"/>
          <w:sz w:val="24"/>
          <w:szCs w:val="24"/>
        </w:rPr>
        <w:t>s</w:t>
      </w:r>
      <w:r w:rsidR="006770F4">
        <w:rPr>
          <w:rFonts w:ascii="David" w:hAnsi="David" w:cs="David"/>
          <w:sz w:val="24"/>
          <w:szCs w:val="24"/>
        </w:rPr>
        <w:t xml:space="preserve"> </w:t>
      </w:r>
      <w:r w:rsidR="00E40CE6" w:rsidRPr="00E40CE6">
        <w:rPr>
          <w:rFonts w:ascii="David" w:hAnsi="David" w:cs="David"/>
          <w:sz w:val="24"/>
          <w:szCs w:val="24"/>
        </w:rPr>
        <w:t>decision was implemented and how it affected Rome</w:t>
      </w:r>
      <w:r w:rsidR="000F1FB5">
        <w:rPr>
          <w:rFonts w:ascii="David" w:hAnsi="David" w:cs="David"/>
          <w:sz w:val="24"/>
          <w:szCs w:val="24"/>
        </w:rPr>
        <w:t>’</w:t>
      </w:r>
      <w:r w:rsidR="00E40CE6" w:rsidRPr="00E40CE6">
        <w:rPr>
          <w:rFonts w:ascii="David" w:hAnsi="David" w:cs="David"/>
          <w:sz w:val="24"/>
          <w:szCs w:val="24"/>
        </w:rPr>
        <w:t xml:space="preserve">s attitude during the </w:t>
      </w:r>
      <w:r w:rsidR="006770F4">
        <w:rPr>
          <w:rFonts w:ascii="David" w:hAnsi="David" w:cs="David"/>
          <w:sz w:val="24"/>
          <w:szCs w:val="24"/>
        </w:rPr>
        <w:t xml:space="preserve">term in office </w:t>
      </w:r>
      <w:r w:rsidR="00E40CE6" w:rsidRPr="00E40CE6">
        <w:rPr>
          <w:rFonts w:ascii="David" w:hAnsi="David" w:cs="David"/>
          <w:sz w:val="24"/>
          <w:szCs w:val="24"/>
        </w:rPr>
        <w:t xml:space="preserve">of the first four </w:t>
      </w:r>
      <w:r w:rsidR="008F52F0">
        <w:rPr>
          <w:rFonts w:ascii="David" w:hAnsi="David" w:cs="David"/>
          <w:sz w:val="24"/>
          <w:szCs w:val="24"/>
        </w:rPr>
        <w:t>governors</w:t>
      </w:r>
      <w:r w:rsidR="00E40CE6" w:rsidRPr="00E40CE6">
        <w:rPr>
          <w:rFonts w:ascii="David" w:hAnsi="David" w:cs="David"/>
          <w:sz w:val="24"/>
          <w:szCs w:val="24"/>
        </w:rPr>
        <w:t>:</w:t>
      </w:r>
    </w:p>
    <w:p w14:paraId="2A5EF834" w14:textId="1E110C4D" w:rsidR="008F52F0" w:rsidRDefault="000E6A9D" w:rsidP="000F1FB5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0E6A9D">
        <w:rPr>
          <w:rFonts w:ascii="David" w:hAnsi="David" w:cs="David"/>
          <w:sz w:val="24"/>
          <w:szCs w:val="24"/>
        </w:rPr>
        <w:lastRenderedPageBreak/>
        <w:t>The decision to turn Jud</w:t>
      </w:r>
      <w:r w:rsidR="0024659E">
        <w:rPr>
          <w:rFonts w:ascii="David" w:hAnsi="David" w:cs="David"/>
          <w:sz w:val="24"/>
          <w:szCs w:val="24"/>
        </w:rPr>
        <w:t>aea</w:t>
      </w:r>
      <w:r w:rsidRPr="000E6A9D">
        <w:rPr>
          <w:rFonts w:ascii="David" w:hAnsi="David" w:cs="David"/>
          <w:sz w:val="24"/>
          <w:szCs w:val="24"/>
        </w:rPr>
        <w:t xml:space="preserve"> into a Roman province </w:t>
      </w:r>
      <w:r w:rsidR="00C67BF6">
        <w:rPr>
          <w:rFonts w:ascii="David" w:hAnsi="David" w:cs="David"/>
          <w:sz w:val="24"/>
          <w:szCs w:val="24"/>
        </w:rPr>
        <w:t xml:space="preserve">entailed </w:t>
      </w:r>
      <w:r w:rsidRPr="000E6A9D">
        <w:rPr>
          <w:rFonts w:ascii="David" w:hAnsi="David" w:cs="David"/>
          <w:sz w:val="24"/>
          <w:szCs w:val="24"/>
        </w:rPr>
        <w:t xml:space="preserve">a comprehensive census of the Jewish population and </w:t>
      </w:r>
      <w:r w:rsidR="006770F4">
        <w:rPr>
          <w:rFonts w:ascii="David" w:hAnsi="David" w:cs="David"/>
          <w:sz w:val="24"/>
          <w:szCs w:val="24"/>
        </w:rPr>
        <w:t xml:space="preserve">its </w:t>
      </w:r>
      <w:r w:rsidRPr="000E6A9D">
        <w:rPr>
          <w:rFonts w:ascii="David" w:hAnsi="David" w:cs="David"/>
          <w:sz w:val="24"/>
          <w:szCs w:val="24"/>
        </w:rPr>
        <w:t xml:space="preserve">property. </w:t>
      </w:r>
      <w:r w:rsidR="006770F4">
        <w:rPr>
          <w:rFonts w:ascii="David" w:hAnsi="David" w:cs="David"/>
          <w:sz w:val="24"/>
          <w:szCs w:val="24"/>
        </w:rPr>
        <w:t xml:space="preserve">This precipitated </w:t>
      </w:r>
      <w:r w:rsidRPr="000E6A9D">
        <w:rPr>
          <w:rFonts w:ascii="David" w:hAnsi="David" w:cs="David"/>
          <w:sz w:val="24"/>
          <w:szCs w:val="24"/>
        </w:rPr>
        <w:t>the first violent rebellion against Rome</w:t>
      </w:r>
      <w:r w:rsidR="006770F4">
        <w:rPr>
          <w:rFonts w:ascii="David" w:hAnsi="David" w:cs="David"/>
          <w:sz w:val="24"/>
          <w:szCs w:val="24"/>
        </w:rPr>
        <w:t xml:space="preserve">, </w:t>
      </w:r>
      <w:r w:rsidRPr="000E6A9D">
        <w:rPr>
          <w:rFonts w:ascii="David" w:hAnsi="David" w:cs="David"/>
          <w:sz w:val="24"/>
          <w:szCs w:val="24"/>
        </w:rPr>
        <w:t>the Qu</w:t>
      </w:r>
      <w:r w:rsidR="0024659E">
        <w:rPr>
          <w:rFonts w:ascii="David" w:hAnsi="David" w:cs="David"/>
          <w:sz w:val="24"/>
          <w:szCs w:val="24"/>
        </w:rPr>
        <w:t>i</w:t>
      </w:r>
      <w:r w:rsidRPr="000E6A9D">
        <w:rPr>
          <w:rFonts w:ascii="David" w:hAnsi="David" w:cs="David"/>
          <w:sz w:val="24"/>
          <w:szCs w:val="24"/>
        </w:rPr>
        <w:t>rinius revolt</w:t>
      </w:r>
      <w:r w:rsidR="006770F4">
        <w:rPr>
          <w:rFonts w:ascii="David" w:hAnsi="David" w:cs="David"/>
          <w:sz w:val="24"/>
          <w:szCs w:val="24"/>
        </w:rPr>
        <w:t xml:space="preserve">, </w:t>
      </w:r>
      <w:r w:rsidR="00C67BF6">
        <w:rPr>
          <w:rFonts w:ascii="David" w:hAnsi="David" w:cs="David"/>
          <w:sz w:val="24"/>
          <w:szCs w:val="24"/>
        </w:rPr>
        <w:t xml:space="preserve">waged by </w:t>
      </w:r>
      <w:r w:rsidR="006770F4">
        <w:rPr>
          <w:rFonts w:ascii="David" w:hAnsi="David" w:cs="David"/>
          <w:sz w:val="24"/>
          <w:szCs w:val="24"/>
        </w:rPr>
        <w:t xml:space="preserve">members of </w:t>
      </w:r>
      <w:r w:rsidRPr="000E6A9D">
        <w:rPr>
          <w:rFonts w:ascii="David" w:hAnsi="David" w:cs="David"/>
          <w:sz w:val="24"/>
          <w:szCs w:val="24"/>
        </w:rPr>
        <w:t>the lower classes who feared the economic consequences</w:t>
      </w:r>
      <w:r w:rsidR="000F1FB5">
        <w:rPr>
          <w:rFonts w:ascii="David" w:hAnsi="David" w:cs="David"/>
          <w:sz w:val="24"/>
          <w:szCs w:val="24"/>
        </w:rPr>
        <w:t xml:space="preserve"> of the census</w:t>
      </w:r>
      <w:r w:rsidRPr="000E6A9D">
        <w:rPr>
          <w:rFonts w:ascii="David" w:hAnsi="David" w:cs="David"/>
          <w:sz w:val="24"/>
          <w:szCs w:val="24"/>
        </w:rPr>
        <w:t xml:space="preserve">. </w:t>
      </w:r>
      <w:del w:id="20" w:author="Author">
        <w:r w:rsidRPr="000E6A9D" w:rsidDel="0050266C">
          <w:rPr>
            <w:rFonts w:ascii="David" w:hAnsi="David" w:cs="David"/>
            <w:sz w:val="24"/>
            <w:szCs w:val="24"/>
          </w:rPr>
          <w:delText>Ideologically</w:delText>
        </w:r>
      </w:del>
      <w:ins w:id="21" w:author="Author">
        <w:r w:rsidR="0050266C">
          <w:rPr>
            <w:rFonts w:ascii="David" w:hAnsi="David" w:cs="David"/>
            <w:sz w:val="24"/>
            <w:szCs w:val="24"/>
          </w:rPr>
          <w:t>Historically</w:t>
        </w:r>
      </w:ins>
      <w:r w:rsidRPr="000E6A9D">
        <w:rPr>
          <w:rFonts w:ascii="David" w:hAnsi="David" w:cs="David"/>
          <w:sz w:val="24"/>
          <w:szCs w:val="24"/>
        </w:rPr>
        <w:t xml:space="preserve">, </w:t>
      </w:r>
      <w:r w:rsidR="000F1FB5">
        <w:rPr>
          <w:rFonts w:ascii="David" w:hAnsi="David" w:cs="David"/>
          <w:sz w:val="24"/>
          <w:szCs w:val="24"/>
        </w:rPr>
        <w:t xml:space="preserve">this rebellion </w:t>
      </w:r>
      <w:r w:rsidRPr="000E6A9D">
        <w:rPr>
          <w:rFonts w:ascii="David" w:hAnsi="David" w:cs="David"/>
          <w:sz w:val="24"/>
          <w:szCs w:val="24"/>
        </w:rPr>
        <w:t xml:space="preserve">constituted a significant landmark </w:t>
      </w:r>
      <w:r w:rsidR="0062717D">
        <w:rPr>
          <w:rFonts w:ascii="David" w:hAnsi="David" w:cs="David"/>
          <w:sz w:val="24"/>
          <w:szCs w:val="24"/>
        </w:rPr>
        <w:t xml:space="preserve">in </w:t>
      </w:r>
      <w:r w:rsidR="006770F4">
        <w:rPr>
          <w:rFonts w:ascii="David" w:hAnsi="David" w:cs="David"/>
          <w:sz w:val="24"/>
          <w:szCs w:val="24"/>
        </w:rPr>
        <w:t xml:space="preserve">consolidating the Jewish view of </w:t>
      </w:r>
      <w:r w:rsidRPr="000E6A9D">
        <w:rPr>
          <w:rFonts w:ascii="David" w:hAnsi="David" w:cs="David"/>
          <w:sz w:val="24"/>
          <w:szCs w:val="24"/>
        </w:rPr>
        <w:t xml:space="preserve">the Roman Empire as the embodiment of evil and </w:t>
      </w:r>
      <w:r w:rsidR="006770F4">
        <w:rPr>
          <w:rFonts w:ascii="David" w:hAnsi="David" w:cs="David"/>
          <w:sz w:val="24"/>
          <w:szCs w:val="24"/>
        </w:rPr>
        <w:t>malice</w:t>
      </w:r>
      <w:r w:rsidRPr="000E6A9D">
        <w:rPr>
          <w:rFonts w:ascii="David" w:hAnsi="David" w:cs="David"/>
          <w:sz w:val="24"/>
          <w:szCs w:val="24"/>
        </w:rPr>
        <w:t xml:space="preserve">. From </w:t>
      </w:r>
      <w:r w:rsidR="006770F4">
        <w:rPr>
          <w:rFonts w:ascii="David" w:hAnsi="David" w:cs="David"/>
          <w:sz w:val="24"/>
          <w:szCs w:val="24"/>
        </w:rPr>
        <w:t xml:space="preserve">then </w:t>
      </w:r>
      <w:r w:rsidRPr="000E6A9D">
        <w:rPr>
          <w:rFonts w:ascii="David" w:hAnsi="David" w:cs="David"/>
          <w:sz w:val="24"/>
          <w:szCs w:val="24"/>
        </w:rPr>
        <w:t xml:space="preserve">on, anti-Roman ideology </w:t>
      </w:r>
      <w:r w:rsidR="006770F4">
        <w:rPr>
          <w:rFonts w:ascii="David" w:hAnsi="David" w:cs="David"/>
          <w:sz w:val="24"/>
          <w:szCs w:val="24"/>
        </w:rPr>
        <w:t xml:space="preserve">would </w:t>
      </w:r>
      <w:r w:rsidRPr="000E6A9D">
        <w:rPr>
          <w:rFonts w:ascii="David" w:hAnsi="David" w:cs="David"/>
          <w:sz w:val="24"/>
          <w:szCs w:val="24"/>
        </w:rPr>
        <w:t>become increasingly religious and eschatological.</w:t>
      </w:r>
    </w:p>
    <w:p w14:paraId="609C3D98" w14:textId="46413DDE" w:rsidR="00946491" w:rsidRDefault="00061958" w:rsidP="00F14E42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52F0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>first four governors</w:t>
      </w:r>
      <w:r>
        <w:rPr>
          <w:rFonts w:ascii="David" w:hAnsi="David" w:cs="David"/>
          <w:sz w:val="24"/>
          <w:szCs w:val="24"/>
        </w:rPr>
        <w:t>,</w:t>
      </w:r>
      <w:r w:rsidRPr="0006195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h</w:t>
      </w:r>
      <w:r w:rsidRPr="008F52F0">
        <w:rPr>
          <w:rFonts w:ascii="David" w:hAnsi="David" w:cs="David"/>
          <w:sz w:val="24"/>
          <w:szCs w:val="24"/>
        </w:rPr>
        <w:t>owever,</w:t>
      </w:r>
      <w:r w:rsidR="000E6A9D" w:rsidRPr="008F52F0">
        <w:rPr>
          <w:rFonts w:ascii="David" w:hAnsi="David" w:cs="David"/>
          <w:sz w:val="24"/>
          <w:szCs w:val="24"/>
        </w:rPr>
        <w:t xml:space="preserve"> managed to prevent another violent </w:t>
      </w:r>
      <w:r w:rsidR="00210C19" w:rsidRPr="008F52F0">
        <w:rPr>
          <w:rFonts w:ascii="David" w:hAnsi="David" w:cs="David"/>
          <w:sz w:val="24"/>
          <w:szCs w:val="24"/>
        </w:rPr>
        <w:t>o</w:t>
      </w:r>
      <w:r w:rsidR="000E6A9D" w:rsidRPr="008F52F0">
        <w:rPr>
          <w:rFonts w:ascii="David" w:hAnsi="David" w:cs="David"/>
          <w:sz w:val="24"/>
          <w:szCs w:val="24"/>
        </w:rPr>
        <w:t xml:space="preserve">utbreak. They understood that </w:t>
      </w:r>
      <w:r w:rsidR="0062717D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 xml:space="preserve">religious-national ideology </w:t>
      </w:r>
      <w:r w:rsidR="005E7A4E">
        <w:rPr>
          <w:rFonts w:ascii="David" w:hAnsi="David" w:cs="David"/>
          <w:sz w:val="24"/>
          <w:szCs w:val="24"/>
        </w:rPr>
        <w:t>was neither monolithic</w:t>
      </w:r>
      <w:r w:rsidR="002A26BA">
        <w:rPr>
          <w:rFonts w:ascii="David" w:hAnsi="David" w:cs="David"/>
          <w:sz w:val="24"/>
          <w:szCs w:val="24"/>
        </w:rPr>
        <w:t xml:space="preserve"> </w:t>
      </w:r>
      <w:r w:rsidR="005E7A4E">
        <w:rPr>
          <w:rFonts w:ascii="David" w:hAnsi="David" w:cs="David"/>
          <w:sz w:val="24"/>
          <w:szCs w:val="24"/>
        </w:rPr>
        <w:t xml:space="preserve">nor </w:t>
      </w:r>
      <w:r w:rsidR="000B30D5">
        <w:rPr>
          <w:rFonts w:ascii="David" w:hAnsi="David" w:cs="David"/>
          <w:sz w:val="24"/>
          <w:szCs w:val="24"/>
        </w:rPr>
        <w:t xml:space="preserve">universally </w:t>
      </w:r>
      <w:r w:rsidR="005E7A4E">
        <w:rPr>
          <w:rFonts w:ascii="David" w:hAnsi="David" w:cs="David"/>
          <w:sz w:val="24"/>
          <w:szCs w:val="24"/>
        </w:rPr>
        <w:t xml:space="preserve">accepted among </w:t>
      </w:r>
      <w:r w:rsidR="000B30D5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>Jews. They respected religious autonomy (</w:t>
      </w:r>
      <w:r w:rsidR="00210C19" w:rsidRPr="008F52F0">
        <w:rPr>
          <w:rFonts w:ascii="David" w:hAnsi="David" w:cs="David"/>
          <w:sz w:val="24"/>
          <w:szCs w:val="24"/>
        </w:rPr>
        <w:t>I will examine a</w:t>
      </w:r>
      <w:r w:rsidR="000E6A9D" w:rsidRPr="008F52F0">
        <w:rPr>
          <w:rFonts w:ascii="David" w:hAnsi="David" w:cs="David"/>
          <w:sz w:val="24"/>
          <w:szCs w:val="24"/>
        </w:rPr>
        <w:t xml:space="preserve">rchaeological and literary </w:t>
      </w:r>
      <w:r w:rsidR="000F1FB5">
        <w:rPr>
          <w:rFonts w:ascii="David" w:hAnsi="David" w:cs="David"/>
          <w:sz w:val="24"/>
          <w:szCs w:val="24"/>
        </w:rPr>
        <w:t>evidence</w:t>
      </w:r>
      <w:r w:rsidR="000B30D5">
        <w:rPr>
          <w:rFonts w:ascii="David" w:hAnsi="David" w:cs="David"/>
          <w:sz w:val="24"/>
          <w:szCs w:val="24"/>
        </w:rPr>
        <w:t xml:space="preserve"> of this</w:t>
      </w:r>
      <w:r w:rsidR="000E6A9D" w:rsidRPr="008F52F0">
        <w:rPr>
          <w:rFonts w:ascii="David" w:hAnsi="David" w:cs="David"/>
          <w:sz w:val="24"/>
          <w:szCs w:val="24"/>
        </w:rPr>
        <w:t xml:space="preserve">), giving weight and prestige to the high priests. Thus, </w:t>
      </w:r>
      <w:r w:rsidR="000B30D5">
        <w:rPr>
          <w:rFonts w:ascii="David" w:hAnsi="David" w:cs="David"/>
          <w:sz w:val="24"/>
          <w:szCs w:val="24"/>
        </w:rPr>
        <w:t xml:space="preserve">a </w:t>
      </w:r>
      <w:r w:rsidR="000F1FB5">
        <w:rPr>
          <w:rFonts w:ascii="David" w:hAnsi="David" w:cs="David"/>
          <w:sz w:val="24"/>
          <w:szCs w:val="24"/>
        </w:rPr>
        <w:t xml:space="preserve">Jewish </w:t>
      </w:r>
      <w:r w:rsidR="000B30D5" w:rsidRPr="008F52F0">
        <w:rPr>
          <w:rFonts w:ascii="David" w:hAnsi="David" w:cs="David"/>
          <w:sz w:val="24"/>
          <w:szCs w:val="24"/>
        </w:rPr>
        <w:t>leadership</w:t>
      </w:r>
      <w:r w:rsidR="000B30D5">
        <w:rPr>
          <w:rFonts w:ascii="David" w:hAnsi="David" w:cs="David"/>
          <w:sz w:val="24"/>
          <w:szCs w:val="24"/>
        </w:rPr>
        <w:t xml:space="preserve"> was created that, while </w:t>
      </w:r>
      <w:r w:rsidR="000E6A9D" w:rsidRPr="008F52F0">
        <w:rPr>
          <w:rFonts w:ascii="David" w:hAnsi="David" w:cs="David"/>
          <w:sz w:val="24"/>
          <w:szCs w:val="24"/>
        </w:rPr>
        <w:t>pro-Roman</w:t>
      </w:r>
      <w:r w:rsidR="000B30D5">
        <w:rPr>
          <w:rFonts w:ascii="David" w:hAnsi="David" w:cs="David"/>
          <w:sz w:val="24"/>
          <w:szCs w:val="24"/>
        </w:rPr>
        <w:t>,</w:t>
      </w:r>
      <w:r w:rsidR="000E6A9D" w:rsidRPr="008F52F0">
        <w:rPr>
          <w:rFonts w:ascii="David" w:hAnsi="David" w:cs="David"/>
          <w:sz w:val="24"/>
          <w:szCs w:val="24"/>
        </w:rPr>
        <w:t xml:space="preserve"> was perceived by the public as</w:t>
      </w:r>
      <w:ins w:id="22" w:author="Author">
        <w:r w:rsidR="004C5772">
          <w:rPr>
            <w:rFonts w:ascii="David" w:hAnsi="David" w:cs="David"/>
            <w:sz w:val="24"/>
            <w:szCs w:val="24"/>
          </w:rPr>
          <w:t xml:space="preserve"> a legitimate</w:t>
        </w:r>
      </w:ins>
      <w:r w:rsidR="000E6A9D" w:rsidRPr="008F52F0">
        <w:rPr>
          <w:rFonts w:ascii="David" w:hAnsi="David" w:cs="David"/>
          <w:sz w:val="24"/>
          <w:szCs w:val="24"/>
        </w:rPr>
        <w:t xml:space="preserve"> represent</w:t>
      </w:r>
      <w:r w:rsidR="000B30D5">
        <w:rPr>
          <w:rFonts w:ascii="David" w:hAnsi="David" w:cs="David"/>
          <w:sz w:val="24"/>
          <w:szCs w:val="24"/>
        </w:rPr>
        <w:t>ative of</w:t>
      </w:r>
      <w:r w:rsidR="000E6A9D" w:rsidRPr="008F52F0">
        <w:rPr>
          <w:rFonts w:ascii="David" w:hAnsi="David" w:cs="David"/>
          <w:sz w:val="24"/>
          <w:szCs w:val="24"/>
        </w:rPr>
        <w:t xml:space="preserve"> </w:t>
      </w:r>
      <w:del w:id="23" w:author="Author">
        <w:r w:rsidR="000E6A9D" w:rsidRPr="008F52F0" w:rsidDel="00F14E42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="000E6A9D" w:rsidRPr="008F52F0">
        <w:rPr>
          <w:rFonts w:ascii="David" w:hAnsi="David" w:cs="David"/>
          <w:sz w:val="24"/>
          <w:szCs w:val="24"/>
        </w:rPr>
        <w:t>Jewish interest</w:t>
      </w:r>
      <w:r w:rsidR="005B003C">
        <w:rPr>
          <w:rFonts w:ascii="David" w:hAnsi="David" w:cs="David"/>
          <w:sz w:val="24"/>
          <w:szCs w:val="24"/>
        </w:rPr>
        <w:t>s</w:t>
      </w:r>
      <w:r w:rsidR="000E6A9D" w:rsidRPr="008F52F0">
        <w:rPr>
          <w:rFonts w:ascii="David" w:hAnsi="David" w:cs="David"/>
          <w:sz w:val="24"/>
          <w:szCs w:val="24"/>
        </w:rPr>
        <w:t>.</w:t>
      </w:r>
      <w:r w:rsidR="002A26BA">
        <w:rPr>
          <w:rFonts w:ascii="David" w:hAnsi="David" w:cs="David"/>
          <w:sz w:val="24"/>
          <w:szCs w:val="24"/>
        </w:rPr>
        <w:t xml:space="preserve"> </w:t>
      </w:r>
      <w:r w:rsidR="000B30D5">
        <w:rPr>
          <w:rFonts w:ascii="David" w:hAnsi="David" w:cs="David"/>
          <w:sz w:val="24"/>
          <w:szCs w:val="24"/>
        </w:rPr>
        <w:t xml:space="preserve">In this manner, </w:t>
      </w:r>
      <w:r w:rsidR="006F4916" w:rsidRPr="008F52F0">
        <w:rPr>
          <w:rFonts w:ascii="David" w:hAnsi="David" w:cs="David"/>
          <w:sz w:val="24"/>
          <w:szCs w:val="24"/>
        </w:rPr>
        <w:t xml:space="preserve">those who believed </w:t>
      </w:r>
      <w:del w:id="24" w:author="Author">
        <w:r w:rsidR="006F4916" w:rsidRPr="008F52F0" w:rsidDel="00F14E42">
          <w:rPr>
            <w:rFonts w:ascii="David" w:hAnsi="David" w:cs="David"/>
            <w:sz w:val="24"/>
            <w:szCs w:val="24"/>
          </w:rPr>
          <w:delText xml:space="preserve">in </w:delText>
        </w:r>
        <w:r w:rsidR="006F4916" w:rsidRPr="008F52F0" w:rsidDel="000B30D5">
          <w:rPr>
            <w:rFonts w:ascii="David" w:hAnsi="David" w:cs="David"/>
            <w:sz w:val="24"/>
            <w:szCs w:val="24"/>
          </w:rPr>
          <w:delText xml:space="preserve">the idea </w:delText>
        </w:r>
      </w:del>
      <w:r w:rsidR="006F4916" w:rsidRPr="008F52F0">
        <w:rPr>
          <w:rFonts w:ascii="David" w:hAnsi="David" w:cs="David"/>
          <w:sz w:val="24"/>
          <w:szCs w:val="24"/>
        </w:rPr>
        <w:t xml:space="preserve">that </w:t>
      </w:r>
      <w:ins w:id="25" w:author="Author">
        <w:r w:rsidR="005B003C">
          <w:rPr>
            <w:rFonts w:ascii="David" w:hAnsi="David" w:cs="David"/>
            <w:sz w:val="24"/>
            <w:szCs w:val="24"/>
          </w:rPr>
          <w:t xml:space="preserve">the </w:t>
        </w:r>
      </w:ins>
      <w:r w:rsidR="006F4916" w:rsidRPr="008F52F0">
        <w:rPr>
          <w:rFonts w:ascii="David" w:hAnsi="David" w:cs="David"/>
          <w:sz w:val="24"/>
          <w:szCs w:val="24"/>
        </w:rPr>
        <w:t>Jewish culture and lifestyle could be reshaped in a way that required neither</w:t>
      </w:r>
      <w:ins w:id="26" w:author="Author">
        <w:r w:rsidR="00F14E42">
          <w:rPr>
            <w:rFonts w:ascii="David" w:hAnsi="David" w:cs="David"/>
            <w:sz w:val="24"/>
            <w:szCs w:val="24"/>
          </w:rPr>
          <w:t xml:space="preserve"> </w:t>
        </w:r>
      </w:ins>
      <w:del w:id="27" w:author="Author">
        <w:r w:rsidR="006F4916" w:rsidRPr="008F52F0" w:rsidDel="00F14E42">
          <w:rPr>
            <w:rFonts w:ascii="David" w:hAnsi="David" w:cs="David"/>
            <w:sz w:val="24"/>
            <w:szCs w:val="24"/>
          </w:rPr>
          <w:delText xml:space="preserve"> a </w:delText>
        </w:r>
      </w:del>
      <w:r w:rsidR="006F4916" w:rsidRPr="008F52F0">
        <w:rPr>
          <w:rFonts w:ascii="David" w:hAnsi="David" w:cs="David"/>
          <w:sz w:val="24"/>
          <w:szCs w:val="24"/>
        </w:rPr>
        <w:t xml:space="preserve">political nor </w:t>
      </w:r>
      <w:ins w:id="28" w:author="Author">
        <w:del w:id="29" w:author="Author">
          <w:r w:rsidR="002A26BA" w:rsidDel="00F14E42">
            <w:rPr>
              <w:rFonts w:ascii="David" w:hAnsi="David" w:cs="David"/>
              <w:sz w:val="24"/>
              <w:szCs w:val="24"/>
            </w:rPr>
            <w:delText xml:space="preserve">a </w:delText>
          </w:r>
        </w:del>
      </w:ins>
      <w:r w:rsidR="006F4916" w:rsidRPr="008F52F0">
        <w:rPr>
          <w:rFonts w:ascii="David" w:hAnsi="David" w:cs="David"/>
          <w:sz w:val="24"/>
          <w:szCs w:val="24"/>
        </w:rPr>
        <w:t xml:space="preserve">national </w:t>
      </w:r>
      <w:del w:id="30" w:author="Author">
        <w:r w:rsidR="006F4916" w:rsidRPr="008F52F0" w:rsidDel="004C5772">
          <w:rPr>
            <w:rFonts w:ascii="David" w:hAnsi="David" w:cs="David"/>
            <w:sz w:val="24"/>
            <w:szCs w:val="24"/>
          </w:rPr>
          <w:delText>c</w:delText>
        </w:r>
        <w:commentRangeStart w:id="31"/>
        <w:commentRangeStart w:id="32"/>
        <w:r w:rsidR="006F4916" w:rsidRPr="008F52F0" w:rsidDel="004C5772">
          <w:rPr>
            <w:rFonts w:ascii="David" w:hAnsi="David" w:cs="David"/>
            <w:sz w:val="24"/>
            <w:szCs w:val="24"/>
          </w:rPr>
          <w:delText>ent</w:delText>
        </w:r>
        <w:commentRangeEnd w:id="31"/>
        <w:r w:rsidR="005B003C" w:rsidDel="004C5772">
          <w:rPr>
            <w:rStyle w:val="CommentReference"/>
          </w:rPr>
          <w:commentReference w:id="31"/>
        </w:r>
      </w:del>
      <w:commentRangeEnd w:id="32"/>
      <w:r w:rsidR="004C5772">
        <w:rPr>
          <w:rStyle w:val="CommentReference"/>
        </w:rPr>
        <w:commentReference w:id="32"/>
      </w:r>
      <w:del w:id="33" w:author="Author">
        <w:r w:rsidR="006F4916" w:rsidRPr="008F52F0" w:rsidDel="004C5772">
          <w:rPr>
            <w:rFonts w:ascii="David" w:hAnsi="David" w:cs="David"/>
            <w:sz w:val="24"/>
            <w:szCs w:val="24"/>
          </w:rPr>
          <w:delText>er</w:delText>
        </w:r>
      </w:del>
      <w:ins w:id="34" w:author="Author">
        <w:del w:id="35" w:author="Author">
          <w:r w:rsidR="000B30D5" w:rsidDel="004C5772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  <w:r w:rsidR="004C5772">
          <w:rPr>
            <w:rFonts w:ascii="David" w:hAnsi="David" w:cs="David"/>
            <w:sz w:val="24"/>
            <w:szCs w:val="24"/>
          </w:rPr>
          <w:t xml:space="preserve">sovereignty </w:t>
        </w:r>
      </w:ins>
      <w:r w:rsidR="000B30D5">
        <w:rPr>
          <w:rFonts w:ascii="David" w:hAnsi="David" w:cs="David"/>
          <w:sz w:val="24"/>
          <w:szCs w:val="24"/>
        </w:rPr>
        <w:t xml:space="preserve">found </w:t>
      </w:r>
      <w:r w:rsidR="000B30D5" w:rsidRPr="008F52F0">
        <w:rPr>
          <w:rFonts w:ascii="David" w:hAnsi="David" w:cs="David"/>
          <w:sz w:val="24"/>
          <w:szCs w:val="24"/>
        </w:rPr>
        <w:t>encourage</w:t>
      </w:r>
      <w:r w:rsidR="000B30D5">
        <w:rPr>
          <w:rFonts w:ascii="David" w:hAnsi="David" w:cs="David"/>
          <w:sz w:val="24"/>
          <w:szCs w:val="24"/>
        </w:rPr>
        <w:t>ment</w:t>
      </w:r>
      <w:r w:rsidR="006F4916" w:rsidRPr="008F52F0">
        <w:rPr>
          <w:rFonts w:ascii="David" w:hAnsi="David" w:cs="David"/>
          <w:sz w:val="24"/>
          <w:szCs w:val="24"/>
        </w:rPr>
        <w:t>.</w:t>
      </w:r>
    </w:p>
    <w:p w14:paraId="0F076939" w14:textId="2B1786C1" w:rsidR="00210C19" w:rsidRPr="00946491" w:rsidRDefault="00210C19" w:rsidP="00F14E4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46491">
        <w:rPr>
          <w:rFonts w:ascii="David" w:hAnsi="David" w:cs="David"/>
          <w:sz w:val="24"/>
          <w:szCs w:val="24"/>
        </w:rPr>
        <w:t xml:space="preserve">However, as </w:t>
      </w:r>
      <w:r w:rsidR="000B30D5">
        <w:rPr>
          <w:rFonts w:ascii="David" w:hAnsi="David" w:cs="David"/>
          <w:sz w:val="24"/>
          <w:szCs w:val="24"/>
        </w:rPr>
        <w:t xml:space="preserve">I </w:t>
      </w:r>
      <w:r w:rsidRPr="00946491">
        <w:rPr>
          <w:rFonts w:ascii="David" w:hAnsi="David" w:cs="David"/>
          <w:sz w:val="24"/>
          <w:szCs w:val="24"/>
        </w:rPr>
        <w:t>clarif</w:t>
      </w:r>
      <w:r w:rsidR="000B30D5">
        <w:rPr>
          <w:rFonts w:ascii="David" w:hAnsi="David" w:cs="David"/>
          <w:sz w:val="24"/>
          <w:szCs w:val="24"/>
        </w:rPr>
        <w:t xml:space="preserve">y </w:t>
      </w:r>
      <w:r w:rsidRPr="00946491">
        <w:rPr>
          <w:rFonts w:ascii="David" w:hAnsi="David" w:cs="David"/>
          <w:sz w:val="24"/>
          <w:szCs w:val="24"/>
        </w:rPr>
        <w:t xml:space="preserve">at the end of the chapter, </w:t>
      </w:r>
      <w:r w:rsidR="000B30D5">
        <w:rPr>
          <w:rFonts w:ascii="David" w:hAnsi="David" w:cs="David"/>
          <w:sz w:val="24"/>
          <w:szCs w:val="24"/>
        </w:rPr>
        <w:t xml:space="preserve">the </w:t>
      </w:r>
      <w:r w:rsidRPr="00946491">
        <w:rPr>
          <w:rFonts w:ascii="David" w:hAnsi="David" w:cs="David"/>
          <w:sz w:val="24"/>
          <w:szCs w:val="24"/>
        </w:rPr>
        <w:t xml:space="preserve">Roman policy was based on internal contradictions that could not persist for long. Therefore, </w:t>
      </w:r>
      <w:r w:rsidR="000B30D5">
        <w:rPr>
          <w:rFonts w:ascii="David" w:hAnsi="David" w:cs="David"/>
          <w:sz w:val="24"/>
          <w:szCs w:val="24"/>
        </w:rPr>
        <w:t xml:space="preserve">from </w:t>
      </w:r>
      <w:r w:rsidRPr="00946491">
        <w:rPr>
          <w:rFonts w:ascii="David" w:hAnsi="David" w:cs="David"/>
          <w:sz w:val="24"/>
          <w:szCs w:val="24"/>
        </w:rPr>
        <w:t>the days of Pontius Pilate</w:t>
      </w:r>
      <w:r w:rsidR="000B30D5">
        <w:rPr>
          <w:rFonts w:ascii="David" w:hAnsi="David" w:cs="David"/>
          <w:sz w:val="24"/>
          <w:szCs w:val="24"/>
        </w:rPr>
        <w:t xml:space="preserve"> onward</w:t>
      </w:r>
      <w:r w:rsidRPr="00946491">
        <w:rPr>
          <w:rFonts w:ascii="David" w:hAnsi="David" w:cs="David"/>
          <w:sz w:val="24"/>
          <w:szCs w:val="24"/>
        </w:rPr>
        <w:t xml:space="preserve">, Jews and Romans embarked on a course of political and religious </w:t>
      </w:r>
      <w:r w:rsidR="005B003C">
        <w:rPr>
          <w:rFonts w:ascii="David" w:hAnsi="David" w:cs="David"/>
          <w:sz w:val="24"/>
          <w:szCs w:val="24"/>
        </w:rPr>
        <w:t>confrontation</w:t>
      </w:r>
      <w:r w:rsidRPr="00946491">
        <w:rPr>
          <w:rFonts w:ascii="David" w:hAnsi="David" w:cs="David"/>
          <w:sz w:val="24"/>
          <w:szCs w:val="24"/>
        </w:rPr>
        <w:t xml:space="preserve">, </w:t>
      </w:r>
      <w:r w:rsidR="002A3145">
        <w:rPr>
          <w:rFonts w:ascii="David" w:hAnsi="David" w:cs="David"/>
          <w:sz w:val="24"/>
          <w:szCs w:val="24"/>
        </w:rPr>
        <w:t xml:space="preserve">in which </w:t>
      </w:r>
      <w:ins w:id="36" w:author="Author">
        <w:r w:rsidR="00F14E42">
          <w:rPr>
            <w:rFonts w:ascii="David" w:hAnsi="David" w:cs="David"/>
            <w:sz w:val="24"/>
            <w:szCs w:val="24"/>
          </w:rPr>
          <w:t xml:space="preserve">both </w:t>
        </w:r>
      </w:ins>
      <w:del w:id="37" w:author="Author">
        <w:r w:rsidRPr="00946491" w:rsidDel="000B30D5">
          <w:rPr>
            <w:rFonts w:ascii="David" w:hAnsi="David" w:cs="David"/>
            <w:sz w:val="24"/>
            <w:szCs w:val="24"/>
          </w:rPr>
          <w:delText xml:space="preserve">with </w:delText>
        </w:r>
      </w:del>
      <w:r w:rsidRPr="00946491">
        <w:rPr>
          <w:rFonts w:ascii="David" w:hAnsi="David" w:cs="David"/>
          <w:sz w:val="24"/>
          <w:szCs w:val="24"/>
        </w:rPr>
        <w:t xml:space="preserve">these </w:t>
      </w:r>
      <w:del w:id="38" w:author="Author">
        <w:r w:rsidRPr="00946491" w:rsidDel="00F14E42">
          <w:rPr>
            <w:rFonts w:ascii="David" w:hAnsi="David" w:cs="David"/>
            <w:sz w:val="24"/>
            <w:szCs w:val="24"/>
          </w:rPr>
          <w:delText xml:space="preserve">two </w:delText>
        </w:r>
      </w:del>
      <w:r w:rsidRPr="00946491">
        <w:rPr>
          <w:rFonts w:ascii="David" w:hAnsi="David" w:cs="David"/>
          <w:sz w:val="24"/>
          <w:szCs w:val="24"/>
        </w:rPr>
        <w:t xml:space="preserve">elements </w:t>
      </w:r>
      <w:r w:rsidR="002A3145">
        <w:rPr>
          <w:rFonts w:ascii="David" w:hAnsi="David" w:cs="David"/>
          <w:sz w:val="24"/>
          <w:szCs w:val="24"/>
        </w:rPr>
        <w:t xml:space="preserve">were </w:t>
      </w:r>
      <w:r w:rsidRPr="00946491">
        <w:rPr>
          <w:rFonts w:ascii="David" w:hAnsi="David" w:cs="David"/>
          <w:sz w:val="24"/>
          <w:szCs w:val="24"/>
        </w:rPr>
        <w:t xml:space="preserve">sometimes </w:t>
      </w:r>
      <w:r w:rsidR="000B30D5">
        <w:rPr>
          <w:rFonts w:ascii="David" w:hAnsi="David" w:cs="David"/>
          <w:sz w:val="24"/>
          <w:szCs w:val="24"/>
        </w:rPr>
        <w:t>indistinguishably combined</w:t>
      </w:r>
      <w:r w:rsidRPr="00946491">
        <w:rPr>
          <w:rFonts w:ascii="David" w:hAnsi="David" w:cs="David"/>
          <w:sz w:val="24"/>
          <w:szCs w:val="24"/>
        </w:rPr>
        <w:t>.</w:t>
      </w:r>
    </w:p>
    <w:p w14:paraId="465A2AFA" w14:textId="0C2F8C4B" w:rsidR="00E42786" w:rsidRDefault="00E42786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393341E" w14:textId="675B383E" w:rsidR="00946491" w:rsidRDefault="00E42786" w:rsidP="004C5772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i/>
          <w:iCs/>
          <w:sz w:val="24"/>
          <w:szCs w:val="24"/>
        </w:rPr>
        <w:lastRenderedPageBreak/>
        <w:t xml:space="preserve">Chapter Two: The </w:t>
      </w:r>
      <w:r>
        <w:rPr>
          <w:rFonts w:ascii="David" w:hAnsi="David" w:cs="David"/>
          <w:i/>
          <w:iCs/>
          <w:sz w:val="24"/>
          <w:szCs w:val="24"/>
        </w:rPr>
        <w:t>Governor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 and the Emperor</w:t>
      </w:r>
      <w:r w:rsidR="000B30D5">
        <w:rPr>
          <w:rFonts w:ascii="David" w:hAnsi="David" w:cs="David"/>
          <w:i/>
          <w:iCs/>
          <w:sz w:val="24"/>
          <w:szCs w:val="24"/>
        </w:rPr>
        <w:t>—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Two Turning Points </w:t>
      </w:r>
      <w:r w:rsidR="000B30D5" w:rsidRPr="003660FC">
        <w:rPr>
          <w:rFonts w:ascii="David" w:hAnsi="David" w:cs="David"/>
          <w:i/>
          <w:iCs/>
          <w:sz w:val="24"/>
          <w:szCs w:val="24"/>
        </w:rPr>
        <w:t>(26–41 CE</w:t>
      </w:r>
      <w:r w:rsidR="003660FC">
        <w:rPr>
          <w:rFonts w:ascii="David" w:hAnsi="David" w:cs="David"/>
          <w:i/>
          <w:iCs/>
          <w:sz w:val="24"/>
          <w:szCs w:val="24"/>
        </w:rPr>
        <w:t>)</w:t>
      </w:r>
    </w:p>
    <w:p w14:paraId="6437B6A5" w14:textId="0222443D" w:rsidR="00946491" w:rsidRDefault="00B96D85" w:rsidP="004C577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E42786" w:rsidRPr="00E42786">
        <w:rPr>
          <w:rFonts w:ascii="David" w:hAnsi="David" w:cs="David"/>
          <w:sz w:val="24"/>
          <w:szCs w:val="24"/>
        </w:rPr>
        <w:t>he fourth decade of the first century</w:t>
      </w:r>
      <w:r>
        <w:rPr>
          <w:rFonts w:ascii="David" w:hAnsi="David" w:cs="David"/>
          <w:sz w:val="24"/>
          <w:szCs w:val="24"/>
        </w:rPr>
        <w:t xml:space="preserve"> </w:t>
      </w:r>
      <w:r w:rsidR="00201010">
        <w:rPr>
          <w:rFonts w:ascii="David" w:hAnsi="David" w:cs="David"/>
          <w:sz w:val="24"/>
          <w:szCs w:val="24"/>
        </w:rPr>
        <w:t xml:space="preserve">CE </w:t>
      </w:r>
      <w:r>
        <w:rPr>
          <w:rFonts w:ascii="David" w:hAnsi="David" w:cs="David"/>
          <w:sz w:val="24"/>
          <w:szCs w:val="24"/>
        </w:rPr>
        <w:t>saw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E42786" w:rsidRPr="00E42786">
        <w:rPr>
          <w:rFonts w:ascii="David" w:hAnsi="David" w:cs="David"/>
          <w:sz w:val="24"/>
          <w:szCs w:val="24"/>
        </w:rPr>
        <w:t xml:space="preserve">two turning points in the </w:t>
      </w:r>
      <w:r w:rsidRPr="00E42786">
        <w:rPr>
          <w:rFonts w:ascii="David" w:hAnsi="David" w:cs="David"/>
          <w:sz w:val="24"/>
          <w:szCs w:val="24"/>
        </w:rPr>
        <w:t xml:space="preserve">Roman and </w:t>
      </w:r>
      <w:r>
        <w:rPr>
          <w:rFonts w:ascii="David" w:hAnsi="David" w:cs="David"/>
          <w:sz w:val="24"/>
          <w:szCs w:val="24"/>
        </w:rPr>
        <w:t>Jew</w:t>
      </w:r>
      <w:r w:rsidR="006B4787">
        <w:rPr>
          <w:rFonts w:ascii="David" w:hAnsi="David" w:cs="David"/>
          <w:sz w:val="24"/>
          <w:szCs w:val="24"/>
        </w:rPr>
        <w:t>ish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E42786" w:rsidRPr="00E42786">
        <w:rPr>
          <w:rFonts w:ascii="David" w:hAnsi="David" w:cs="David"/>
          <w:sz w:val="24"/>
          <w:szCs w:val="24"/>
        </w:rPr>
        <w:t>assessment</w:t>
      </w:r>
      <w:r w:rsidR="00C319AA">
        <w:rPr>
          <w:rFonts w:ascii="David" w:hAnsi="David" w:cs="David"/>
          <w:sz w:val="24"/>
          <w:szCs w:val="24"/>
        </w:rPr>
        <w:t>s</w:t>
      </w:r>
      <w:r w:rsidR="00E42786" w:rsidRPr="00E42786">
        <w:rPr>
          <w:rFonts w:ascii="David" w:hAnsi="David" w:cs="David"/>
          <w:sz w:val="24"/>
          <w:szCs w:val="24"/>
        </w:rPr>
        <w:t xml:space="preserve"> of each other.</w:t>
      </w:r>
      <w:r w:rsidR="00946491">
        <w:rPr>
          <w:rFonts w:ascii="David" w:hAnsi="David" w:cs="David"/>
          <w:sz w:val="24"/>
          <w:szCs w:val="24"/>
        </w:rPr>
        <w:t xml:space="preserve"> </w:t>
      </w:r>
      <w:r w:rsidR="00CE45B1" w:rsidRPr="00CE45B1">
        <w:rPr>
          <w:rFonts w:ascii="David" w:hAnsi="David" w:cs="David"/>
          <w:sz w:val="24"/>
          <w:szCs w:val="24"/>
        </w:rPr>
        <w:t xml:space="preserve">Pontius Pilate (Roman </w:t>
      </w:r>
      <w:r w:rsidR="00CE45B1">
        <w:rPr>
          <w:rFonts w:ascii="David" w:hAnsi="David" w:cs="David"/>
          <w:sz w:val="24"/>
          <w:szCs w:val="24"/>
        </w:rPr>
        <w:t>governor</w:t>
      </w:r>
      <w:r w:rsidR="00CE45B1" w:rsidRPr="00CE45B1">
        <w:rPr>
          <w:rFonts w:ascii="David" w:hAnsi="David" w:cs="David"/>
          <w:sz w:val="24"/>
          <w:szCs w:val="24"/>
        </w:rPr>
        <w:t xml:space="preserve"> </w:t>
      </w:r>
      <w:r w:rsidR="00201010">
        <w:rPr>
          <w:rFonts w:ascii="David" w:hAnsi="David" w:cs="David"/>
          <w:sz w:val="24"/>
          <w:szCs w:val="24"/>
        </w:rPr>
        <w:t xml:space="preserve">of </w:t>
      </w:r>
      <w:r w:rsidR="00CE45B1" w:rsidRPr="00CE45B1">
        <w:rPr>
          <w:rFonts w:ascii="David" w:hAnsi="David" w:cs="David"/>
          <w:sz w:val="24"/>
          <w:szCs w:val="24"/>
        </w:rPr>
        <w:t>Jud</w:t>
      </w:r>
      <w:r w:rsidR="00CE45B1">
        <w:rPr>
          <w:rFonts w:ascii="David" w:hAnsi="David" w:cs="David"/>
          <w:sz w:val="24"/>
          <w:szCs w:val="24"/>
        </w:rPr>
        <w:t>a</w:t>
      </w:r>
      <w:r w:rsidR="00CE45B1" w:rsidRPr="00CE45B1">
        <w:rPr>
          <w:rFonts w:ascii="David" w:hAnsi="David" w:cs="David"/>
          <w:sz w:val="24"/>
          <w:szCs w:val="24"/>
        </w:rPr>
        <w:t xml:space="preserve">ea, </w:t>
      </w:r>
      <w:r w:rsidR="00201010">
        <w:rPr>
          <w:rFonts w:ascii="David" w:hAnsi="David" w:cs="David"/>
          <w:sz w:val="24"/>
          <w:szCs w:val="24"/>
        </w:rPr>
        <w:t>26</w:t>
      </w:r>
      <w:r w:rsidR="009E7DD3">
        <w:rPr>
          <w:rFonts w:ascii="David" w:hAnsi="David" w:cs="David"/>
          <w:sz w:val="24"/>
          <w:szCs w:val="24"/>
        </w:rPr>
        <w:t>–</w:t>
      </w:r>
      <w:r w:rsidR="00201010">
        <w:rPr>
          <w:rFonts w:ascii="David" w:hAnsi="David" w:cs="David"/>
          <w:sz w:val="24"/>
          <w:szCs w:val="24"/>
        </w:rPr>
        <w:t>36</w:t>
      </w:r>
      <w:r w:rsidR="00CE45B1" w:rsidRPr="00CE45B1">
        <w:rPr>
          <w:rFonts w:ascii="David" w:hAnsi="David" w:cs="David"/>
          <w:sz w:val="24"/>
          <w:szCs w:val="24"/>
        </w:rPr>
        <w:t xml:space="preserve">) took a </w:t>
      </w:r>
      <w:r w:rsidR="00CE45B1">
        <w:rPr>
          <w:rFonts w:ascii="David" w:hAnsi="David" w:cs="David"/>
          <w:sz w:val="24"/>
          <w:szCs w:val="24"/>
        </w:rPr>
        <w:t>hostile and violent</w:t>
      </w:r>
      <w:r w:rsidR="00CE45B1" w:rsidRPr="00CE45B1">
        <w:rPr>
          <w:rFonts w:ascii="David" w:hAnsi="David" w:cs="David"/>
          <w:sz w:val="24"/>
          <w:szCs w:val="24"/>
        </w:rPr>
        <w:t xml:space="preserve"> approach compared </w:t>
      </w:r>
      <w:r w:rsidR="00201010">
        <w:rPr>
          <w:rFonts w:ascii="David" w:hAnsi="David" w:cs="David"/>
          <w:sz w:val="24"/>
          <w:szCs w:val="24"/>
        </w:rPr>
        <w:t xml:space="preserve">with </w:t>
      </w:r>
      <w:r w:rsidR="00CE45B1" w:rsidRPr="00CE45B1">
        <w:rPr>
          <w:rFonts w:ascii="David" w:hAnsi="David" w:cs="David"/>
          <w:sz w:val="24"/>
          <w:szCs w:val="24"/>
        </w:rPr>
        <w:t xml:space="preserve">his predecessors. Both literary and archaeological sources indicate </w:t>
      </w:r>
      <w:r w:rsidR="009553BF">
        <w:rPr>
          <w:rFonts w:ascii="David" w:hAnsi="David" w:cs="David"/>
          <w:sz w:val="24"/>
          <w:szCs w:val="24"/>
        </w:rPr>
        <w:t xml:space="preserve">various </w:t>
      </w:r>
      <w:r w:rsidR="00CE45B1" w:rsidRPr="00CE45B1">
        <w:rPr>
          <w:rFonts w:ascii="David" w:hAnsi="David" w:cs="David"/>
          <w:sz w:val="24"/>
          <w:szCs w:val="24"/>
        </w:rPr>
        <w:t xml:space="preserve">ways in which he harmed Jews and their religious </w:t>
      </w:r>
      <w:r w:rsidR="00CE45B1">
        <w:rPr>
          <w:rFonts w:ascii="David" w:hAnsi="David" w:cs="David"/>
          <w:sz w:val="24"/>
          <w:szCs w:val="24"/>
        </w:rPr>
        <w:t>beliefs</w:t>
      </w:r>
      <w:r w:rsidR="00CE45B1" w:rsidRPr="00CE45B1">
        <w:rPr>
          <w:rFonts w:ascii="David" w:hAnsi="David" w:cs="David"/>
          <w:sz w:val="24"/>
          <w:szCs w:val="24"/>
        </w:rPr>
        <w:t xml:space="preserve">. </w:t>
      </w:r>
      <w:r w:rsidR="009553BF">
        <w:rPr>
          <w:rFonts w:ascii="David" w:hAnsi="David" w:cs="David"/>
          <w:sz w:val="24"/>
          <w:szCs w:val="24"/>
        </w:rPr>
        <w:t xml:space="preserve">This Jewish </w:t>
      </w:r>
      <w:r w:rsidR="00CE45B1" w:rsidRPr="00CE45B1">
        <w:rPr>
          <w:rFonts w:ascii="David" w:hAnsi="David" w:cs="David"/>
          <w:sz w:val="24"/>
          <w:szCs w:val="24"/>
        </w:rPr>
        <w:t xml:space="preserve">hostility toward Rome </w:t>
      </w:r>
      <w:r w:rsidR="009553BF">
        <w:rPr>
          <w:rFonts w:ascii="David" w:hAnsi="David" w:cs="David"/>
          <w:sz w:val="24"/>
          <w:szCs w:val="24"/>
        </w:rPr>
        <w:t>that this evoked took two forms</w:t>
      </w:r>
      <w:r w:rsidR="00CE45B1" w:rsidRPr="00CE45B1">
        <w:rPr>
          <w:rFonts w:ascii="David" w:hAnsi="David" w:cs="David"/>
          <w:sz w:val="24"/>
          <w:szCs w:val="24"/>
        </w:rPr>
        <w:t>:</w:t>
      </w:r>
    </w:p>
    <w:p w14:paraId="1494E202" w14:textId="66B4CB65" w:rsidR="00946491" w:rsidRDefault="00CE45B1">
      <w:pPr>
        <w:pStyle w:val="ListParagraph"/>
        <w:numPr>
          <w:ilvl w:val="0"/>
          <w:numId w:val="15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46491">
        <w:rPr>
          <w:rFonts w:ascii="David" w:hAnsi="David" w:cs="David"/>
          <w:sz w:val="24"/>
          <w:szCs w:val="24"/>
        </w:rPr>
        <w:t xml:space="preserve">spontaneous </w:t>
      </w:r>
      <w:r w:rsidR="009553BF">
        <w:rPr>
          <w:rFonts w:ascii="David" w:hAnsi="David" w:cs="David"/>
          <w:sz w:val="24"/>
          <w:szCs w:val="24"/>
        </w:rPr>
        <w:t>v</w:t>
      </w:r>
      <w:r w:rsidR="009553BF" w:rsidRPr="00946491">
        <w:rPr>
          <w:rFonts w:ascii="David" w:hAnsi="David" w:cs="David"/>
          <w:sz w:val="24"/>
          <w:szCs w:val="24"/>
        </w:rPr>
        <w:t xml:space="preserve">iolent </w:t>
      </w:r>
      <w:r w:rsidRPr="00946491">
        <w:rPr>
          <w:rFonts w:ascii="David" w:hAnsi="David" w:cs="David"/>
          <w:sz w:val="24"/>
          <w:szCs w:val="24"/>
        </w:rPr>
        <w:t>outbursts against Roman forces in Judae</w:t>
      </w:r>
      <w:r w:rsidR="009553BF">
        <w:rPr>
          <w:rFonts w:ascii="David" w:hAnsi="David" w:cs="David"/>
          <w:sz w:val="24"/>
          <w:szCs w:val="24"/>
        </w:rPr>
        <w:t>a;</w:t>
      </w:r>
    </w:p>
    <w:p w14:paraId="1B5ADC24" w14:textId="6F1DB788" w:rsidR="00946491" w:rsidRDefault="009553BF" w:rsidP="006B4787">
      <w:pPr>
        <w:pStyle w:val="ListParagraph"/>
        <w:numPr>
          <w:ilvl w:val="0"/>
          <w:numId w:val="15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CE45B1" w:rsidRPr="00946491">
        <w:rPr>
          <w:rFonts w:ascii="David" w:hAnsi="David" w:cs="David"/>
          <w:sz w:val="24"/>
          <w:szCs w:val="24"/>
        </w:rPr>
        <w:t xml:space="preserve">he proliferation of </w:t>
      </w:r>
      <w:r w:rsidR="006B4787">
        <w:rPr>
          <w:rFonts w:ascii="David" w:hAnsi="David" w:cs="David"/>
          <w:sz w:val="24"/>
          <w:szCs w:val="24"/>
        </w:rPr>
        <w:t>m</w:t>
      </w:r>
      <w:r w:rsidR="00CE45B1" w:rsidRPr="00946491">
        <w:rPr>
          <w:rFonts w:ascii="David" w:hAnsi="David" w:cs="David"/>
          <w:sz w:val="24"/>
          <w:szCs w:val="24"/>
        </w:rPr>
        <w:t xml:space="preserve">essianic and eschatological movements that </w:t>
      </w:r>
      <w:r w:rsidR="006B4787">
        <w:rPr>
          <w:rFonts w:ascii="David" w:hAnsi="David" w:cs="David"/>
          <w:sz w:val="24"/>
          <w:szCs w:val="24"/>
        </w:rPr>
        <w:t>looked forward to</w:t>
      </w:r>
      <w:r w:rsidR="006B4787" w:rsidRPr="0094649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a </w:t>
      </w:r>
      <w:r w:rsidR="00CE45B1" w:rsidRPr="00946491">
        <w:rPr>
          <w:rFonts w:ascii="David" w:hAnsi="David" w:cs="David"/>
          <w:sz w:val="24"/>
          <w:szCs w:val="24"/>
        </w:rPr>
        <w:t>cosmic</w:t>
      </w:r>
      <w:r w:rsidR="006B4787">
        <w:rPr>
          <w:rFonts w:ascii="David" w:hAnsi="David" w:cs="David"/>
          <w:sz w:val="24"/>
          <w:szCs w:val="24"/>
        </w:rPr>
        <w:t>,</w:t>
      </w:r>
      <w:r w:rsidR="00CE45B1" w:rsidRPr="00946491">
        <w:rPr>
          <w:rFonts w:ascii="David" w:hAnsi="David" w:cs="David"/>
          <w:sz w:val="24"/>
          <w:szCs w:val="24"/>
        </w:rPr>
        <w:t xml:space="preserve"> transformati</w:t>
      </w:r>
      <w:r>
        <w:rPr>
          <w:rFonts w:ascii="David" w:hAnsi="David" w:cs="David"/>
          <w:sz w:val="24"/>
          <w:szCs w:val="24"/>
        </w:rPr>
        <w:t xml:space="preserve">ve event </w:t>
      </w:r>
      <w:r w:rsidR="00CE45B1" w:rsidRPr="00946491">
        <w:rPr>
          <w:rFonts w:ascii="David" w:hAnsi="David" w:cs="David"/>
          <w:sz w:val="24"/>
          <w:szCs w:val="24"/>
        </w:rPr>
        <w:t xml:space="preserve">that </w:t>
      </w:r>
      <w:r>
        <w:rPr>
          <w:rFonts w:ascii="David" w:hAnsi="David" w:cs="David"/>
          <w:sz w:val="24"/>
          <w:szCs w:val="24"/>
        </w:rPr>
        <w:t xml:space="preserve">would topple </w:t>
      </w:r>
      <w:r w:rsidR="00CE45B1" w:rsidRPr="00946491">
        <w:rPr>
          <w:rFonts w:ascii="David" w:hAnsi="David" w:cs="David"/>
          <w:sz w:val="24"/>
          <w:szCs w:val="24"/>
        </w:rPr>
        <w:t>Rome.</w:t>
      </w:r>
    </w:p>
    <w:p w14:paraId="75BAF0F1" w14:textId="18BBDAEF" w:rsidR="00CE45B1" w:rsidRPr="00946491" w:rsidRDefault="00946491" w:rsidP="00F14E4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</w:t>
      </w:r>
      <w:r w:rsidR="00CE45B1" w:rsidRPr="00946491">
        <w:rPr>
          <w:rFonts w:ascii="David" w:hAnsi="David" w:cs="David"/>
          <w:sz w:val="24"/>
          <w:szCs w:val="24"/>
        </w:rPr>
        <w:t xml:space="preserve">s the </w:t>
      </w:r>
      <w:r w:rsidR="009553BF">
        <w:rPr>
          <w:rFonts w:ascii="David" w:hAnsi="David" w:cs="David"/>
          <w:sz w:val="24"/>
          <w:szCs w:val="24"/>
        </w:rPr>
        <w:t xml:space="preserve">manifestations </w:t>
      </w:r>
      <w:r w:rsidR="00CE45B1" w:rsidRPr="00946491">
        <w:rPr>
          <w:rFonts w:ascii="David" w:hAnsi="David" w:cs="David"/>
          <w:sz w:val="24"/>
          <w:szCs w:val="24"/>
        </w:rPr>
        <w:t xml:space="preserve">of hostility increased, Pilate had to exert greater </w:t>
      </w:r>
      <w:r w:rsidR="009553BF">
        <w:rPr>
          <w:rFonts w:ascii="David" w:hAnsi="David" w:cs="David"/>
          <w:sz w:val="24"/>
          <w:szCs w:val="24"/>
        </w:rPr>
        <w:t xml:space="preserve">and greater </w:t>
      </w:r>
      <w:r w:rsidR="006B4787">
        <w:rPr>
          <w:rFonts w:ascii="David" w:hAnsi="David" w:cs="David"/>
          <w:sz w:val="24"/>
          <w:szCs w:val="24"/>
        </w:rPr>
        <w:t xml:space="preserve">force </w:t>
      </w:r>
      <w:r w:rsidR="009553BF">
        <w:rPr>
          <w:rFonts w:ascii="David" w:hAnsi="David" w:cs="David"/>
          <w:sz w:val="24"/>
          <w:szCs w:val="24"/>
        </w:rPr>
        <w:t>to repress them</w:t>
      </w:r>
      <w:r w:rsidR="006B4787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and Judaea b</w:t>
      </w:r>
      <w:r w:rsidRPr="00946491">
        <w:rPr>
          <w:rFonts w:ascii="David" w:hAnsi="David" w:cs="David"/>
          <w:sz w:val="24"/>
          <w:szCs w:val="24"/>
        </w:rPr>
        <w:t xml:space="preserve">egan to </w:t>
      </w:r>
      <w:r w:rsidR="006B4787">
        <w:rPr>
          <w:rFonts w:ascii="David" w:hAnsi="David" w:cs="David"/>
          <w:sz w:val="24"/>
          <w:szCs w:val="24"/>
        </w:rPr>
        <w:t xml:space="preserve">be perceived as </w:t>
      </w:r>
      <w:r w:rsidRPr="00946491">
        <w:rPr>
          <w:rFonts w:ascii="David" w:hAnsi="David" w:cs="David"/>
          <w:sz w:val="24"/>
          <w:szCs w:val="24"/>
        </w:rPr>
        <w:t>a chronic problem</w:t>
      </w:r>
      <w:r w:rsidR="006B4787">
        <w:rPr>
          <w:rFonts w:ascii="David" w:hAnsi="David" w:cs="David"/>
          <w:sz w:val="24"/>
          <w:szCs w:val="24"/>
        </w:rPr>
        <w:t xml:space="preserve"> in Roman eyes</w:t>
      </w:r>
      <w:r w:rsidR="00CE45B1" w:rsidRPr="00946491">
        <w:rPr>
          <w:rFonts w:ascii="David" w:hAnsi="David" w:cs="David"/>
          <w:sz w:val="24"/>
          <w:szCs w:val="24"/>
        </w:rPr>
        <w:t>. The story of Jesus and his disciples</w:t>
      </w:r>
      <w:r w:rsidR="00BC4961" w:rsidRPr="00946491">
        <w:rPr>
          <w:rFonts w:ascii="David" w:hAnsi="David" w:cs="David"/>
          <w:sz w:val="24"/>
          <w:szCs w:val="24"/>
        </w:rPr>
        <w:t xml:space="preserve"> reveal</w:t>
      </w:r>
      <w:r w:rsidR="009553BF">
        <w:rPr>
          <w:rFonts w:ascii="David" w:hAnsi="David" w:cs="David"/>
          <w:sz w:val="24"/>
          <w:szCs w:val="24"/>
        </w:rPr>
        <w:t>s</w:t>
      </w:r>
      <w:r w:rsidR="00CE45B1" w:rsidRPr="00946491">
        <w:rPr>
          <w:rFonts w:ascii="David" w:hAnsi="David" w:cs="David"/>
          <w:sz w:val="24"/>
          <w:szCs w:val="24"/>
        </w:rPr>
        <w:t xml:space="preserve"> the </w:t>
      </w:r>
      <w:r w:rsidR="009553BF" w:rsidRPr="00946491">
        <w:rPr>
          <w:rFonts w:ascii="David" w:hAnsi="David" w:cs="David"/>
          <w:sz w:val="24"/>
          <w:szCs w:val="24"/>
        </w:rPr>
        <w:t>Jews</w:t>
      </w:r>
      <w:r w:rsidR="009553BF">
        <w:rPr>
          <w:rFonts w:ascii="David" w:hAnsi="David" w:cs="David"/>
          <w:sz w:val="24"/>
          <w:szCs w:val="24"/>
        </w:rPr>
        <w:t>’</w:t>
      </w:r>
      <w:r w:rsidR="009553BF" w:rsidRPr="00946491">
        <w:rPr>
          <w:rFonts w:ascii="David" w:hAnsi="David" w:cs="David"/>
          <w:sz w:val="24"/>
          <w:szCs w:val="24"/>
        </w:rPr>
        <w:t xml:space="preserve"> </w:t>
      </w:r>
      <w:r w:rsidR="00CE45B1" w:rsidRPr="00946491">
        <w:rPr>
          <w:rFonts w:ascii="David" w:hAnsi="David" w:cs="David"/>
          <w:sz w:val="24"/>
          <w:szCs w:val="24"/>
        </w:rPr>
        <w:t xml:space="preserve">messianic and national expectations and </w:t>
      </w:r>
      <w:r w:rsidR="009553BF" w:rsidRPr="00946491">
        <w:rPr>
          <w:rFonts w:ascii="David" w:hAnsi="David" w:cs="David"/>
          <w:sz w:val="24"/>
          <w:szCs w:val="24"/>
        </w:rPr>
        <w:t xml:space="preserve">the Roman </w:t>
      </w:r>
      <w:r w:rsidR="009553BF">
        <w:rPr>
          <w:rFonts w:ascii="David" w:hAnsi="David" w:cs="David"/>
          <w:sz w:val="24"/>
          <w:szCs w:val="24"/>
        </w:rPr>
        <w:t>governor’s</w:t>
      </w:r>
      <w:r w:rsidR="009553BF" w:rsidRPr="00946491">
        <w:rPr>
          <w:rFonts w:ascii="David" w:hAnsi="David" w:cs="David"/>
          <w:sz w:val="24"/>
          <w:szCs w:val="24"/>
        </w:rPr>
        <w:t xml:space="preserve"> </w:t>
      </w:r>
      <w:r w:rsidR="00BC4961" w:rsidRPr="00946491">
        <w:rPr>
          <w:rFonts w:ascii="David" w:hAnsi="David" w:cs="David"/>
          <w:sz w:val="24"/>
          <w:szCs w:val="24"/>
        </w:rPr>
        <w:t>aggressive measures</w:t>
      </w:r>
      <w:r w:rsidR="00CE45B1" w:rsidRPr="00946491">
        <w:rPr>
          <w:rFonts w:ascii="David" w:hAnsi="David" w:cs="David"/>
          <w:sz w:val="24"/>
          <w:szCs w:val="24"/>
        </w:rPr>
        <w:t xml:space="preserve">. </w:t>
      </w:r>
      <w:r w:rsidR="00BC4961" w:rsidRPr="00946491">
        <w:rPr>
          <w:rFonts w:ascii="David" w:hAnsi="David" w:cs="David"/>
          <w:sz w:val="24"/>
          <w:szCs w:val="24"/>
        </w:rPr>
        <w:t xml:space="preserve">The </w:t>
      </w:r>
      <w:r w:rsidR="00BC4961" w:rsidRPr="006B4787">
        <w:rPr>
          <w:rFonts w:ascii="David" w:hAnsi="David" w:cs="David"/>
          <w:sz w:val="24"/>
          <w:szCs w:val="24"/>
        </w:rPr>
        <w:t xml:space="preserve">political conflict </w:t>
      </w:r>
      <w:r w:rsidR="009553BF" w:rsidRPr="006B4787">
        <w:rPr>
          <w:rFonts w:ascii="David" w:hAnsi="David" w:cs="David"/>
          <w:sz w:val="24"/>
          <w:szCs w:val="24"/>
        </w:rPr>
        <w:t xml:space="preserve">with Rome </w:t>
      </w:r>
      <w:r w:rsidR="00BC4961" w:rsidRPr="006B4787">
        <w:rPr>
          <w:rFonts w:ascii="David" w:hAnsi="David" w:cs="David"/>
          <w:sz w:val="24"/>
          <w:szCs w:val="24"/>
        </w:rPr>
        <w:t xml:space="preserve">was </w:t>
      </w:r>
      <w:r w:rsidR="006B4787">
        <w:rPr>
          <w:rFonts w:ascii="David" w:hAnsi="David" w:cs="David"/>
          <w:sz w:val="24"/>
          <w:szCs w:val="24"/>
        </w:rPr>
        <w:t>also enmeshed in an already-ongoing</w:t>
      </w:r>
      <w:r w:rsidR="00BC4961" w:rsidRPr="006B4787">
        <w:rPr>
          <w:rFonts w:ascii="David" w:hAnsi="David" w:cs="David"/>
          <w:sz w:val="24"/>
          <w:szCs w:val="24"/>
        </w:rPr>
        <w:t xml:space="preserve"> intra-Jewish social </w:t>
      </w:r>
      <w:commentRangeStart w:id="39"/>
      <w:commentRangeStart w:id="40"/>
      <w:del w:id="41" w:author="Author">
        <w:r w:rsidR="00BC4961" w:rsidRPr="006B4787" w:rsidDel="00F14E42">
          <w:rPr>
            <w:rFonts w:ascii="David" w:hAnsi="David" w:cs="David"/>
            <w:sz w:val="24"/>
            <w:szCs w:val="24"/>
          </w:rPr>
          <w:delText>conflict</w:delText>
        </w:r>
        <w:commentRangeEnd w:id="39"/>
        <w:r w:rsidR="006B4787" w:rsidDel="00F14E42">
          <w:rPr>
            <w:rStyle w:val="CommentReference"/>
          </w:rPr>
          <w:commentReference w:id="39"/>
        </w:r>
        <w:commentRangeEnd w:id="40"/>
        <w:r w:rsidR="00A6625F" w:rsidDel="00F14E42">
          <w:rPr>
            <w:rStyle w:val="CommentReference"/>
          </w:rPr>
          <w:commentReference w:id="40"/>
        </w:r>
      </w:del>
      <w:ins w:id="42" w:author="Author">
        <w:r w:rsidR="00F14E42">
          <w:rPr>
            <w:rFonts w:ascii="David" w:hAnsi="David" w:cs="Tahoma"/>
            <w:sz w:val="24"/>
            <w:szCs w:val="24"/>
          </w:rPr>
          <w:t>polarization</w:t>
        </w:r>
      </w:ins>
      <w:r w:rsidR="00BC4961" w:rsidRPr="006B4787">
        <w:rPr>
          <w:rFonts w:ascii="David" w:hAnsi="David" w:cs="David"/>
          <w:sz w:val="24"/>
          <w:szCs w:val="24"/>
        </w:rPr>
        <w:t>.</w:t>
      </w:r>
      <w:r w:rsidR="009F4C8B" w:rsidRPr="006B4787">
        <w:rPr>
          <w:rFonts w:ascii="David" w:hAnsi="David" w:cs="David"/>
          <w:sz w:val="24"/>
          <w:szCs w:val="24"/>
        </w:rPr>
        <w:t xml:space="preserve"> </w:t>
      </w:r>
      <w:r w:rsidR="00BF56CD" w:rsidRPr="006B4787">
        <w:rPr>
          <w:rFonts w:ascii="David" w:hAnsi="David" w:cs="David"/>
          <w:sz w:val="24"/>
          <w:szCs w:val="24"/>
        </w:rPr>
        <w:t>The G</w:t>
      </w:r>
      <w:r w:rsidR="00BF56CD">
        <w:rPr>
          <w:rFonts w:ascii="David" w:hAnsi="David" w:cs="David"/>
          <w:sz w:val="24"/>
          <w:szCs w:val="24"/>
        </w:rPr>
        <w:t>ospels</w:t>
      </w:r>
      <w:r w:rsidR="00BC4961" w:rsidRPr="00946491">
        <w:rPr>
          <w:rFonts w:ascii="David" w:hAnsi="David" w:cs="David"/>
          <w:sz w:val="24"/>
          <w:szCs w:val="24"/>
        </w:rPr>
        <w:t xml:space="preserve"> reveal the alienation between the lower strata</w:t>
      </w:r>
      <w:r w:rsidR="009F4C8B">
        <w:rPr>
          <w:rFonts w:ascii="David" w:hAnsi="David" w:cs="David"/>
          <w:sz w:val="24"/>
          <w:szCs w:val="24"/>
        </w:rPr>
        <w:t>, which</w:t>
      </w:r>
      <w:r w:rsidR="00BC4961" w:rsidRPr="00946491">
        <w:rPr>
          <w:rFonts w:ascii="David" w:hAnsi="David" w:cs="David"/>
          <w:sz w:val="24"/>
          <w:szCs w:val="24"/>
        </w:rPr>
        <w:t xml:space="preserve"> supported the radical movements</w:t>
      </w:r>
      <w:r w:rsidR="009F4C8B">
        <w:rPr>
          <w:rFonts w:ascii="David" w:hAnsi="David" w:cs="David"/>
          <w:sz w:val="24"/>
          <w:szCs w:val="24"/>
        </w:rPr>
        <w:t>,</w:t>
      </w:r>
      <w:r w:rsidR="00BC4961" w:rsidRPr="00946491">
        <w:rPr>
          <w:rFonts w:ascii="David" w:hAnsi="David" w:cs="David"/>
          <w:sz w:val="24"/>
          <w:szCs w:val="24"/>
        </w:rPr>
        <w:t xml:space="preserve"> and the priestly and </w:t>
      </w:r>
      <w:r w:rsidR="00227A29">
        <w:rPr>
          <w:rFonts w:ascii="David" w:hAnsi="David" w:cs="David"/>
          <w:sz w:val="24"/>
          <w:szCs w:val="24"/>
        </w:rPr>
        <w:t xml:space="preserve">the Pharisaic </w:t>
      </w:r>
      <w:r w:rsidR="00BC4961" w:rsidRPr="00946491">
        <w:rPr>
          <w:rFonts w:ascii="David" w:hAnsi="David" w:cs="David"/>
          <w:sz w:val="24"/>
          <w:szCs w:val="24"/>
        </w:rPr>
        <w:t>elite</w:t>
      </w:r>
      <w:r w:rsidR="00227A29">
        <w:rPr>
          <w:rFonts w:ascii="David" w:hAnsi="David" w:cs="David"/>
          <w:sz w:val="24"/>
          <w:szCs w:val="24"/>
        </w:rPr>
        <w:t>s</w:t>
      </w:r>
      <w:r w:rsidR="009F4C8B">
        <w:rPr>
          <w:rFonts w:ascii="David" w:hAnsi="David" w:cs="David"/>
          <w:sz w:val="24"/>
          <w:szCs w:val="24"/>
        </w:rPr>
        <w:t xml:space="preserve">, which </w:t>
      </w:r>
      <w:r w:rsidR="00BC4961" w:rsidRPr="00946491">
        <w:rPr>
          <w:rFonts w:ascii="David" w:hAnsi="David" w:cs="David"/>
          <w:sz w:val="24"/>
          <w:szCs w:val="24"/>
        </w:rPr>
        <w:t>collaborated with the Romans</w:t>
      </w:r>
      <w:r w:rsidR="0007520E">
        <w:rPr>
          <w:rFonts w:ascii="David" w:hAnsi="David" w:cs="David"/>
          <w:sz w:val="24"/>
          <w:szCs w:val="24"/>
        </w:rPr>
        <w:t>.</w:t>
      </w:r>
    </w:p>
    <w:p w14:paraId="5A8B0136" w14:textId="72D3BD21" w:rsidR="00BC4961" w:rsidRDefault="00E42786" w:rsidP="00F14E4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sz w:val="24"/>
          <w:szCs w:val="24"/>
        </w:rPr>
        <w:t>Several years after Pilate</w:t>
      </w:r>
      <w:r w:rsidR="00660B0C">
        <w:rPr>
          <w:rFonts w:ascii="David" w:hAnsi="David" w:cs="David"/>
          <w:sz w:val="24"/>
          <w:szCs w:val="24"/>
        </w:rPr>
        <w:t>’</w:t>
      </w:r>
      <w:r w:rsidRPr="00E42786">
        <w:rPr>
          <w:rFonts w:ascii="David" w:hAnsi="David" w:cs="David"/>
          <w:sz w:val="24"/>
          <w:szCs w:val="24"/>
        </w:rPr>
        <w:t xml:space="preserve">s removal, Emperor Caligula </w:t>
      </w:r>
      <w:r w:rsidR="00BF56CD">
        <w:rPr>
          <w:rFonts w:ascii="David" w:hAnsi="David" w:cs="David"/>
          <w:sz w:val="24"/>
          <w:szCs w:val="24"/>
        </w:rPr>
        <w:t>(37</w:t>
      </w:r>
      <w:r w:rsidR="0007520E">
        <w:rPr>
          <w:rFonts w:ascii="David" w:hAnsi="David" w:cs="David"/>
          <w:sz w:val="24"/>
          <w:szCs w:val="24"/>
        </w:rPr>
        <w:t>–</w:t>
      </w:r>
      <w:r w:rsidR="00BF56CD">
        <w:rPr>
          <w:rFonts w:ascii="David" w:hAnsi="David" w:cs="David"/>
          <w:sz w:val="24"/>
          <w:szCs w:val="24"/>
        </w:rPr>
        <w:t xml:space="preserve">41) </w:t>
      </w:r>
      <w:r w:rsidRPr="00E42786">
        <w:rPr>
          <w:rFonts w:ascii="David" w:hAnsi="David" w:cs="David"/>
          <w:sz w:val="24"/>
          <w:szCs w:val="24"/>
        </w:rPr>
        <w:t xml:space="preserve">demanded </w:t>
      </w:r>
      <w:r w:rsidR="0007520E">
        <w:rPr>
          <w:rFonts w:ascii="David" w:hAnsi="David" w:cs="David"/>
          <w:sz w:val="24"/>
          <w:szCs w:val="24"/>
        </w:rPr>
        <w:t xml:space="preserve">the </w:t>
      </w:r>
      <w:r w:rsidR="00DC73DC">
        <w:rPr>
          <w:rFonts w:ascii="David" w:hAnsi="David" w:cs="David"/>
          <w:sz w:val="24"/>
          <w:szCs w:val="24"/>
        </w:rPr>
        <w:t xml:space="preserve">installation </w:t>
      </w:r>
      <w:r w:rsidR="0007520E">
        <w:rPr>
          <w:rFonts w:ascii="David" w:hAnsi="David" w:cs="David"/>
          <w:sz w:val="24"/>
          <w:szCs w:val="24"/>
        </w:rPr>
        <w:t xml:space="preserve">of a </w:t>
      </w:r>
      <w:r w:rsidRPr="00E42786">
        <w:rPr>
          <w:rFonts w:ascii="David" w:hAnsi="David" w:cs="David"/>
          <w:sz w:val="24"/>
          <w:szCs w:val="24"/>
        </w:rPr>
        <w:t xml:space="preserve">statue </w:t>
      </w:r>
      <w:r w:rsidR="0007520E">
        <w:rPr>
          <w:rFonts w:ascii="David" w:hAnsi="David" w:cs="David"/>
          <w:sz w:val="24"/>
          <w:szCs w:val="24"/>
        </w:rPr>
        <w:t xml:space="preserve">of himself </w:t>
      </w:r>
      <w:r w:rsidRPr="00E42786">
        <w:rPr>
          <w:rFonts w:ascii="David" w:hAnsi="David" w:cs="David"/>
          <w:sz w:val="24"/>
          <w:szCs w:val="24"/>
        </w:rPr>
        <w:t xml:space="preserve">in the </w:t>
      </w:r>
      <w:r w:rsidR="00BF56CD">
        <w:rPr>
          <w:rFonts w:ascii="David" w:hAnsi="David" w:cs="David"/>
          <w:sz w:val="24"/>
          <w:szCs w:val="24"/>
        </w:rPr>
        <w:t xml:space="preserve">Jerusalem </w:t>
      </w:r>
      <w:r w:rsidR="00896821">
        <w:rPr>
          <w:rFonts w:ascii="David" w:hAnsi="David" w:cs="David"/>
          <w:sz w:val="24"/>
          <w:szCs w:val="24"/>
        </w:rPr>
        <w:t>T</w:t>
      </w:r>
      <w:r w:rsidRPr="00E42786">
        <w:rPr>
          <w:rFonts w:ascii="David" w:hAnsi="David" w:cs="David"/>
          <w:sz w:val="24"/>
          <w:szCs w:val="24"/>
        </w:rPr>
        <w:t>empl</w:t>
      </w:r>
      <w:r w:rsidR="00BF56CD">
        <w:rPr>
          <w:rFonts w:ascii="David" w:hAnsi="David" w:cs="David"/>
          <w:sz w:val="24"/>
          <w:szCs w:val="24"/>
        </w:rPr>
        <w:t xml:space="preserve">e. </w:t>
      </w:r>
      <w:r w:rsidR="00BC4961" w:rsidRPr="00BC4961">
        <w:rPr>
          <w:rFonts w:ascii="David" w:hAnsi="David" w:cs="David"/>
          <w:sz w:val="24"/>
          <w:szCs w:val="24"/>
        </w:rPr>
        <w:t xml:space="preserve">The </w:t>
      </w:r>
      <w:r w:rsidR="009264A6">
        <w:rPr>
          <w:rFonts w:ascii="David" w:hAnsi="David" w:cs="David"/>
          <w:sz w:val="24"/>
          <w:szCs w:val="24"/>
        </w:rPr>
        <w:t xml:space="preserve">Jewish </w:t>
      </w:r>
      <w:commentRangeStart w:id="43"/>
      <w:commentRangeStart w:id="44"/>
      <w:commentRangeStart w:id="45"/>
      <w:r w:rsidR="00BC4961" w:rsidRPr="00BC4961">
        <w:rPr>
          <w:rFonts w:ascii="David" w:hAnsi="David" w:cs="David"/>
          <w:sz w:val="24"/>
          <w:szCs w:val="24"/>
        </w:rPr>
        <w:t xml:space="preserve">mobilization </w:t>
      </w:r>
      <w:commentRangeEnd w:id="43"/>
      <w:r w:rsidR="00E8026D">
        <w:rPr>
          <w:rStyle w:val="CommentReference"/>
        </w:rPr>
        <w:commentReference w:id="43"/>
      </w:r>
      <w:commentRangeEnd w:id="44"/>
      <w:r w:rsidR="00532060">
        <w:rPr>
          <w:rStyle w:val="CommentReference"/>
        </w:rPr>
        <w:commentReference w:id="44"/>
      </w:r>
      <w:commentRangeEnd w:id="45"/>
      <w:r w:rsidR="00F14E42">
        <w:rPr>
          <w:rStyle w:val="CommentReference"/>
        </w:rPr>
        <w:commentReference w:id="45"/>
      </w:r>
      <w:r w:rsidR="00BC4961" w:rsidRPr="00BC4961">
        <w:rPr>
          <w:rFonts w:ascii="David" w:hAnsi="David" w:cs="David"/>
          <w:sz w:val="24"/>
          <w:szCs w:val="24"/>
        </w:rPr>
        <w:t xml:space="preserve">against </w:t>
      </w:r>
      <w:r w:rsidR="00FF7ED5">
        <w:rPr>
          <w:rFonts w:ascii="David" w:hAnsi="David" w:cs="David"/>
          <w:sz w:val="24"/>
          <w:szCs w:val="24"/>
        </w:rPr>
        <w:t>him</w:t>
      </w:r>
      <w:r w:rsidR="00E8026D">
        <w:rPr>
          <w:rFonts w:ascii="David" w:hAnsi="David" w:cs="David"/>
          <w:sz w:val="24"/>
          <w:szCs w:val="24"/>
        </w:rPr>
        <w:t xml:space="preserve"> in response</w:t>
      </w:r>
      <w:r w:rsidR="00FF7ED5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encompassed </w:t>
      </w:r>
      <w:r w:rsidR="00BC4961">
        <w:rPr>
          <w:rFonts w:ascii="David" w:hAnsi="David" w:cs="David"/>
          <w:sz w:val="24"/>
          <w:szCs w:val="24"/>
        </w:rPr>
        <w:t>Judaea</w:t>
      </w:r>
      <w:r w:rsidR="00BC4961" w:rsidRPr="00BC4961">
        <w:rPr>
          <w:rFonts w:ascii="David" w:hAnsi="David" w:cs="David"/>
          <w:sz w:val="24"/>
          <w:szCs w:val="24"/>
        </w:rPr>
        <w:t xml:space="preserve"> and the Diaspora, </w:t>
      </w:r>
      <w:r w:rsidR="00C43A08">
        <w:rPr>
          <w:rFonts w:ascii="David" w:hAnsi="David" w:cs="David"/>
          <w:sz w:val="24"/>
          <w:szCs w:val="24"/>
        </w:rPr>
        <w:t>especially Egypt</w:t>
      </w:r>
      <w:r w:rsidR="00BC4961" w:rsidRPr="00BC4961">
        <w:rPr>
          <w:rFonts w:ascii="David" w:hAnsi="David" w:cs="David"/>
          <w:sz w:val="24"/>
          <w:szCs w:val="24"/>
        </w:rPr>
        <w:t xml:space="preserve">. </w:t>
      </w:r>
      <w:r w:rsidR="00BF56CD">
        <w:rPr>
          <w:rFonts w:ascii="David" w:hAnsi="David" w:cs="David"/>
          <w:sz w:val="24"/>
          <w:szCs w:val="24"/>
        </w:rPr>
        <w:t>I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r w:rsidR="00272551">
        <w:rPr>
          <w:rFonts w:ascii="David" w:hAnsi="David" w:cs="David"/>
          <w:sz w:val="24"/>
          <w:szCs w:val="24"/>
        </w:rPr>
        <w:t>will focus</w:t>
      </w:r>
      <w:r w:rsidR="00BC4961" w:rsidRPr="00BC4961">
        <w:rPr>
          <w:rFonts w:ascii="David" w:hAnsi="David" w:cs="David"/>
          <w:sz w:val="24"/>
          <w:szCs w:val="24"/>
        </w:rPr>
        <w:t xml:space="preserve"> on the unique situation of Egyptian Jewry and the </w:t>
      </w:r>
      <w:commentRangeStart w:id="46"/>
      <w:commentRangeStart w:id="47"/>
      <w:commentRangeStart w:id="48"/>
      <w:r w:rsidR="00BF56CD">
        <w:rPr>
          <w:rFonts w:ascii="David" w:hAnsi="David" w:cs="David"/>
          <w:sz w:val="24"/>
          <w:szCs w:val="24"/>
        </w:rPr>
        <w:t>activities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commentRangeEnd w:id="46"/>
      <w:r w:rsidR="00272551">
        <w:rPr>
          <w:rStyle w:val="CommentReference"/>
        </w:rPr>
        <w:commentReference w:id="46"/>
      </w:r>
      <w:commentRangeEnd w:id="47"/>
      <w:r w:rsidR="00532060">
        <w:rPr>
          <w:rStyle w:val="CommentReference"/>
        </w:rPr>
        <w:commentReference w:id="47"/>
      </w:r>
      <w:commentRangeEnd w:id="48"/>
      <w:r w:rsidR="00532060">
        <w:rPr>
          <w:rStyle w:val="CommentReference"/>
        </w:rPr>
        <w:commentReference w:id="48"/>
      </w:r>
      <w:r w:rsidR="00BC4961" w:rsidRPr="00BC4961">
        <w:rPr>
          <w:rFonts w:ascii="David" w:hAnsi="David" w:cs="David"/>
          <w:sz w:val="24"/>
          <w:szCs w:val="24"/>
        </w:rPr>
        <w:t>of this community</w:t>
      </w:r>
      <w:r w:rsidR="00BF56CD">
        <w:rPr>
          <w:rFonts w:ascii="David" w:hAnsi="David" w:cs="David"/>
          <w:sz w:val="24"/>
          <w:szCs w:val="24"/>
        </w:rPr>
        <w:t xml:space="preserve"> and </w:t>
      </w:r>
      <w:r w:rsidR="0062717D">
        <w:rPr>
          <w:rFonts w:ascii="David" w:hAnsi="David" w:cs="David"/>
          <w:sz w:val="24"/>
          <w:szCs w:val="24"/>
        </w:rPr>
        <w:t>its</w:t>
      </w:r>
      <w:r w:rsidR="00BF56CD">
        <w:rPr>
          <w:rFonts w:ascii="David" w:hAnsi="David" w:cs="David"/>
          <w:sz w:val="24"/>
          <w:szCs w:val="24"/>
        </w:rPr>
        <w:t xml:space="preserve"> leader,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r w:rsidR="00BF56CD">
        <w:rPr>
          <w:rFonts w:ascii="David" w:hAnsi="David" w:cs="David"/>
          <w:sz w:val="24"/>
          <w:szCs w:val="24"/>
        </w:rPr>
        <w:t>the philosopher</w:t>
      </w:r>
      <w:r w:rsidR="00BC4961" w:rsidRPr="00BC4961">
        <w:rPr>
          <w:rFonts w:ascii="David" w:hAnsi="David" w:cs="David"/>
          <w:sz w:val="24"/>
          <w:szCs w:val="24"/>
        </w:rPr>
        <w:t xml:space="preserve"> Phil</w:t>
      </w:r>
      <w:r w:rsidR="00C43A08">
        <w:rPr>
          <w:rFonts w:ascii="David" w:hAnsi="David" w:cs="David"/>
          <w:sz w:val="24"/>
          <w:szCs w:val="24"/>
        </w:rPr>
        <w:t>o</w:t>
      </w:r>
      <w:r w:rsidR="00BF56CD">
        <w:rPr>
          <w:rFonts w:ascii="David" w:hAnsi="David" w:cs="David"/>
          <w:sz w:val="24"/>
          <w:szCs w:val="24"/>
        </w:rPr>
        <w:t>,</w:t>
      </w:r>
      <w:ins w:id="49" w:author="Author">
        <w:r w:rsidR="00532060">
          <w:rPr>
            <w:rFonts w:ascii="David" w:hAnsi="David" w:cs="David"/>
            <w:sz w:val="24"/>
            <w:szCs w:val="24"/>
          </w:rPr>
          <w:t xml:space="preserve"> who </w:t>
        </w:r>
        <w:del w:id="50" w:author="Author">
          <w:r w:rsidR="00532060" w:rsidDel="00F14E42">
            <w:rPr>
              <w:rFonts w:ascii="David" w:hAnsi="David" w:cs="David"/>
              <w:sz w:val="24"/>
              <w:szCs w:val="24"/>
            </w:rPr>
            <w:delText xml:space="preserve">have </w:delText>
          </w:r>
        </w:del>
        <w:r w:rsidR="00532060">
          <w:rPr>
            <w:rFonts w:ascii="David" w:hAnsi="David" w:cs="David"/>
            <w:sz w:val="24"/>
            <w:szCs w:val="24"/>
          </w:rPr>
          <w:t xml:space="preserve">tried to </w:t>
        </w:r>
        <w:r w:rsidR="00532060">
          <w:rPr>
            <w:rFonts w:ascii="David" w:hAnsi="David" w:cs="David"/>
            <w:sz w:val="24"/>
            <w:szCs w:val="24"/>
          </w:rPr>
          <w:lastRenderedPageBreak/>
          <w:t xml:space="preserve">convince Caligula </w:t>
        </w:r>
        <w:del w:id="51" w:author="Author">
          <w:r w:rsidR="00532060" w:rsidDel="00F14E42">
            <w:rPr>
              <w:rFonts w:ascii="David" w:hAnsi="David" w:cs="David"/>
              <w:sz w:val="24"/>
              <w:szCs w:val="24"/>
            </w:rPr>
            <w:delText>in favor of</w:delText>
          </w:r>
        </w:del>
        <w:r w:rsidR="00F14E42">
          <w:rPr>
            <w:rFonts w:ascii="David" w:hAnsi="David" w:cs="David"/>
            <w:sz w:val="24"/>
            <w:szCs w:val="24"/>
          </w:rPr>
          <w:t>to decide to remove the statue from</w:t>
        </w:r>
      </w:ins>
      <w:r w:rsidR="00C43A08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the Temple. </w:t>
      </w:r>
      <w:r w:rsidR="00335696">
        <w:rPr>
          <w:rFonts w:ascii="David" w:hAnsi="David" w:cs="David"/>
          <w:sz w:val="24"/>
          <w:szCs w:val="24"/>
        </w:rPr>
        <w:t xml:space="preserve">In view of this </w:t>
      </w:r>
      <w:r w:rsidR="00BC4961" w:rsidRPr="00BC4961">
        <w:rPr>
          <w:rFonts w:ascii="David" w:hAnsi="David" w:cs="David"/>
          <w:sz w:val="24"/>
          <w:szCs w:val="24"/>
        </w:rPr>
        <w:t>Jewish unity</w:t>
      </w:r>
      <w:r w:rsidR="00335696">
        <w:rPr>
          <w:rFonts w:ascii="David" w:hAnsi="David" w:cs="David"/>
          <w:sz w:val="24"/>
          <w:szCs w:val="24"/>
        </w:rPr>
        <w:t>,</w:t>
      </w:r>
      <w:r w:rsidR="00BF56CD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>Jews and Romans alike assume</w:t>
      </w:r>
      <w:r w:rsidR="00335696">
        <w:rPr>
          <w:rFonts w:ascii="David" w:hAnsi="David" w:cs="David"/>
          <w:sz w:val="24"/>
          <w:szCs w:val="24"/>
        </w:rPr>
        <w:t>d</w:t>
      </w:r>
      <w:r w:rsidR="00BC4961" w:rsidRPr="00BC4961">
        <w:rPr>
          <w:rFonts w:ascii="David" w:hAnsi="David" w:cs="David"/>
          <w:sz w:val="24"/>
          <w:szCs w:val="24"/>
        </w:rPr>
        <w:t xml:space="preserve"> that the Jewish public was capable of </w:t>
      </w:r>
      <w:r w:rsidR="00335696">
        <w:rPr>
          <w:rFonts w:ascii="David" w:hAnsi="David" w:cs="David"/>
          <w:sz w:val="24"/>
          <w:szCs w:val="24"/>
        </w:rPr>
        <w:t xml:space="preserve">united </w:t>
      </w:r>
      <w:r w:rsidR="00BC4961" w:rsidRPr="00BC4961">
        <w:rPr>
          <w:rFonts w:ascii="David" w:hAnsi="David" w:cs="David"/>
          <w:sz w:val="24"/>
          <w:szCs w:val="24"/>
        </w:rPr>
        <w:t xml:space="preserve">political and perhaps even </w:t>
      </w:r>
      <w:r w:rsidR="00272551">
        <w:rPr>
          <w:rFonts w:ascii="David" w:hAnsi="David" w:cs="David"/>
          <w:sz w:val="24"/>
          <w:szCs w:val="24"/>
        </w:rPr>
        <w:t>military</w:t>
      </w:r>
      <w:r w:rsidR="00335696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action. This awareness was expressed </w:t>
      </w:r>
      <w:r w:rsidR="00335696">
        <w:rPr>
          <w:rFonts w:ascii="David" w:hAnsi="David" w:cs="David"/>
          <w:sz w:val="24"/>
          <w:szCs w:val="24"/>
        </w:rPr>
        <w:t xml:space="preserve">several </w:t>
      </w:r>
      <w:r w:rsidR="00C43A08">
        <w:rPr>
          <w:rFonts w:ascii="David" w:hAnsi="David" w:cs="David"/>
          <w:sz w:val="24"/>
          <w:szCs w:val="24"/>
        </w:rPr>
        <w:t xml:space="preserve">decades later </w:t>
      </w:r>
      <w:r w:rsidR="00BC4961" w:rsidRPr="00BC4961">
        <w:rPr>
          <w:rFonts w:ascii="David" w:hAnsi="David" w:cs="David"/>
          <w:sz w:val="24"/>
          <w:szCs w:val="24"/>
        </w:rPr>
        <w:t>in the</w:t>
      </w:r>
      <w:r w:rsidR="00BF56CD">
        <w:rPr>
          <w:rFonts w:ascii="David" w:hAnsi="David" w:cs="David"/>
          <w:sz w:val="24"/>
          <w:szCs w:val="24"/>
        </w:rPr>
        <w:t xml:space="preserve"> </w:t>
      </w:r>
      <w:r w:rsidR="00335696" w:rsidRPr="00272551">
        <w:rPr>
          <w:rFonts w:ascii="David" w:hAnsi="David" w:cs="David"/>
          <w:sz w:val="24"/>
          <w:szCs w:val="24"/>
        </w:rPr>
        <w:t>preparations</w:t>
      </w:r>
      <w:r w:rsidR="00335696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for the </w:t>
      </w:r>
      <w:r w:rsidR="00BF56CD">
        <w:rPr>
          <w:rFonts w:ascii="David" w:hAnsi="David" w:cs="David"/>
          <w:sz w:val="24"/>
          <w:szCs w:val="24"/>
        </w:rPr>
        <w:t>G</w:t>
      </w:r>
      <w:r w:rsidR="00BC4961" w:rsidRPr="00BC4961">
        <w:rPr>
          <w:rFonts w:ascii="David" w:hAnsi="David" w:cs="David"/>
          <w:sz w:val="24"/>
          <w:szCs w:val="24"/>
        </w:rPr>
        <w:t xml:space="preserve">reat </w:t>
      </w:r>
      <w:r w:rsidR="00BF56CD">
        <w:rPr>
          <w:rFonts w:ascii="David" w:hAnsi="David" w:cs="David"/>
          <w:sz w:val="24"/>
          <w:szCs w:val="24"/>
        </w:rPr>
        <w:t>R</w:t>
      </w:r>
      <w:r w:rsidR="00BC4961" w:rsidRPr="00BC4961">
        <w:rPr>
          <w:rFonts w:ascii="David" w:hAnsi="David" w:cs="David"/>
          <w:sz w:val="24"/>
          <w:szCs w:val="24"/>
        </w:rPr>
        <w:t xml:space="preserve">evolt and in the </w:t>
      </w:r>
      <w:r w:rsidR="00BF56CD">
        <w:rPr>
          <w:rFonts w:ascii="David" w:hAnsi="David" w:cs="David"/>
          <w:sz w:val="24"/>
          <w:szCs w:val="24"/>
        </w:rPr>
        <w:t xml:space="preserve">measures </w:t>
      </w:r>
      <w:r w:rsidR="00335696">
        <w:rPr>
          <w:rFonts w:ascii="David" w:hAnsi="David" w:cs="David"/>
          <w:sz w:val="24"/>
          <w:szCs w:val="24"/>
        </w:rPr>
        <w:t xml:space="preserve">that </w:t>
      </w:r>
      <w:r w:rsidR="00BF56CD">
        <w:rPr>
          <w:rFonts w:ascii="David" w:hAnsi="David" w:cs="David"/>
          <w:sz w:val="24"/>
          <w:szCs w:val="24"/>
        </w:rPr>
        <w:t xml:space="preserve">Rome took after </w:t>
      </w:r>
      <w:r w:rsidR="00335696">
        <w:rPr>
          <w:rFonts w:ascii="David" w:hAnsi="David" w:cs="David"/>
          <w:sz w:val="24"/>
          <w:szCs w:val="24"/>
        </w:rPr>
        <w:t>suppressing it</w:t>
      </w:r>
      <w:r w:rsidR="00BC4961" w:rsidRPr="00BC4961">
        <w:rPr>
          <w:rFonts w:ascii="David" w:hAnsi="David" w:cs="David"/>
          <w:sz w:val="24"/>
          <w:szCs w:val="24"/>
        </w:rPr>
        <w:t>.</w:t>
      </w:r>
    </w:p>
    <w:p w14:paraId="61C3DAE3" w14:textId="6F72BE20" w:rsidR="00C43A08" w:rsidRDefault="00C43A08" w:rsidP="00272551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C43A08">
        <w:rPr>
          <w:rFonts w:ascii="David" w:hAnsi="David" w:cs="David"/>
          <w:sz w:val="24"/>
          <w:szCs w:val="24"/>
        </w:rPr>
        <w:t xml:space="preserve">The </w:t>
      </w:r>
      <w:r w:rsidR="006A42FA">
        <w:rPr>
          <w:rFonts w:ascii="David" w:hAnsi="David" w:cs="David"/>
          <w:sz w:val="24"/>
          <w:szCs w:val="24"/>
        </w:rPr>
        <w:t xml:space="preserve">most </w:t>
      </w:r>
      <w:r w:rsidRPr="00C43A08">
        <w:rPr>
          <w:rFonts w:ascii="David" w:hAnsi="David" w:cs="David"/>
          <w:sz w:val="24"/>
          <w:szCs w:val="24"/>
        </w:rPr>
        <w:t xml:space="preserve">serious consequence of the Caligula affair was </w:t>
      </w:r>
      <w:r w:rsidR="006A42FA">
        <w:rPr>
          <w:rFonts w:ascii="David" w:hAnsi="David" w:cs="David"/>
          <w:sz w:val="24"/>
          <w:szCs w:val="24"/>
        </w:rPr>
        <w:t xml:space="preserve">the loss of faith among </w:t>
      </w:r>
      <w:r>
        <w:rPr>
          <w:rFonts w:ascii="David" w:hAnsi="David" w:cs="David"/>
          <w:sz w:val="24"/>
          <w:szCs w:val="24"/>
        </w:rPr>
        <w:t xml:space="preserve">many </w:t>
      </w:r>
      <w:r w:rsidRPr="00C43A08">
        <w:rPr>
          <w:rFonts w:ascii="David" w:hAnsi="David" w:cs="David"/>
          <w:sz w:val="24"/>
          <w:szCs w:val="24"/>
        </w:rPr>
        <w:t xml:space="preserve">Jews </w:t>
      </w:r>
      <w:r w:rsidR="00272551">
        <w:rPr>
          <w:rFonts w:ascii="David" w:hAnsi="David" w:cs="David"/>
          <w:sz w:val="24"/>
          <w:szCs w:val="24"/>
        </w:rPr>
        <w:t>that</w:t>
      </w:r>
      <w:r w:rsidRPr="00C43A08">
        <w:rPr>
          <w:rFonts w:ascii="David" w:hAnsi="David" w:cs="David"/>
          <w:sz w:val="24"/>
          <w:szCs w:val="24"/>
        </w:rPr>
        <w:t xml:space="preserve"> Rome and the Roman Emperor </w:t>
      </w:r>
      <w:r w:rsidR="00272551">
        <w:rPr>
          <w:rFonts w:ascii="David" w:hAnsi="David" w:cs="David"/>
          <w:sz w:val="24"/>
          <w:szCs w:val="24"/>
        </w:rPr>
        <w:t>would defend them and their religion</w:t>
      </w:r>
      <w:r w:rsidRPr="00C43A08">
        <w:rPr>
          <w:rFonts w:ascii="David" w:hAnsi="David" w:cs="David"/>
          <w:sz w:val="24"/>
          <w:szCs w:val="24"/>
        </w:rPr>
        <w:t xml:space="preserve">. This distrust </w:t>
      </w:r>
      <w:r w:rsidR="00272551">
        <w:rPr>
          <w:rFonts w:ascii="David" w:hAnsi="David" w:cs="David"/>
          <w:sz w:val="24"/>
          <w:szCs w:val="24"/>
        </w:rPr>
        <w:t>made</w:t>
      </w:r>
      <w:r w:rsidR="00272551" w:rsidRPr="00C43A08">
        <w:rPr>
          <w:rFonts w:ascii="David" w:hAnsi="David" w:cs="David"/>
          <w:sz w:val="24"/>
          <w:szCs w:val="24"/>
        </w:rPr>
        <w:t xml:space="preserve"> </w:t>
      </w:r>
      <w:r w:rsidRPr="00C43A08">
        <w:rPr>
          <w:rFonts w:ascii="David" w:hAnsi="David" w:cs="David"/>
          <w:sz w:val="24"/>
          <w:szCs w:val="24"/>
        </w:rPr>
        <w:t xml:space="preserve">fertile </w:t>
      </w:r>
      <w:r w:rsidR="00272551">
        <w:rPr>
          <w:rFonts w:ascii="David" w:hAnsi="David" w:cs="David"/>
          <w:sz w:val="24"/>
          <w:szCs w:val="24"/>
        </w:rPr>
        <w:t>ground</w:t>
      </w:r>
      <w:r w:rsidR="006A42FA">
        <w:rPr>
          <w:rFonts w:ascii="David" w:hAnsi="David" w:cs="David"/>
          <w:sz w:val="24"/>
          <w:szCs w:val="24"/>
        </w:rPr>
        <w:t xml:space="preserve"> </w:t>
      </w:r>
      <w:r w:rsidRPr="00C43A08">
        <w:rPr>
          <w:rFonts w:ascii="David" w:hAnsi="David" w:cs="David"/>
          <w:sz w:val="24"/>
          <w:szCs w:val="24"/>
        </w:rPr>
        <w:t xml:space="preserve">for the </w:t>
      </w:r>
      <w:r>
        <w:rPr>
          <w:rFonts w:ascii="David" w:hAnsi="David" w:cs="David"/>
          <w:sz w:val="24"/>
          <w:szCs w:val="24"/>
        </w:rPr>
        <w:t xml:space="preserve">further expansion </w:t>
      </w:r>
      <w:r w:rsidRPr="00C43A08">
        <w:rPr>
          <w:rFonts w:ascii="David" w:hAnsi="David" w:cs="David"/>
          <w:sz w:val="24"/>
          <w:szCs w:val="24"/>
        </w:rPr>
        <w:t xml:space="preserve">of radical </w:t>
      </w:r>
      <w:r w:rsidR="00BF56CD">
        <w:rPr>
          <w:rFonts w:ascii="David" w:hAnsi="David" w:cs="David"/>
          <w:sz w:val="24"/>
          <w:szCs w:val="24"/>
        </w:rPr>
        <w:t xml:space="preserve">ideas and </w:t>
      </w:r>
      <w:r w:rsidRPr="00C43A08">
        <w:rPr>
          <w:rFonts w:ascii="David" w:hAnsi="David" w:cs="David"/>
          <w:sz w:val="24"/>
          <w:szCs w:val="24"/>
        </w:rPr>
        <w:t xml:space="preserve">movements that began </w:t>
      </w:r>
      <w:r w:rsidR="006A42FA">
        <w:rPr>
          <w:rFonts w:ascii="David" w:hAnsi="David" w:cs="David"/>
          <w:sz w:val="24"/>
          <w:szCs w:val="24"/>
        </w:rPr>
        <w:t xml:space="preserve">to </w:t>
      </w:r>
      <w:r w:rsidR="00272551">
        <w:rPr>
          <w:rFonts w:ascii="David" w:hAnsi="David" w:cs="David"/>
          <w:sz w:val="24"/>
          <w:szCs w:val="24"/>
        </w:rPr>
        <w:t>weigh</w:t>
      </w:r>
      <w:r w:rsidR="00BF56CD">
        <w:rPr>
          <w:rFonts w:ascii="David" w:hAnsi="David" w:cs="David"/>
          <w:sz w:val="24"/>
          <w:szCs w:val="24"/>
        </w:rPr>
        <w:t xml:space="preserve"> seriously the </w:t>
      </w:r>
      <w:r w:rsidRPr="00C43A08">
        <w:rPr>
          <w:rFonts w:ascii="David" w:hAnsi="David" w:cs="David"/>
          <w:sz w:val="24"/>
          <w:szCs w:val="24"/>
        </w:rPr>
        <w:t xml:space="preserve">possibility </w:t>
      </w:r>
      <w:r w:rsidR="00BF56CD">
        <w:rPr>
          <w:rFonts w:ascii="David" w:hAnsi="David" w:cs="David"/>
          <w:sz w:val="24"/>
          <w:szCs w:val="24"/>
        </w:rPr>
        <w:t xml:space="preserve">of taking </w:t>
      </w:r>
      <w:r w:rsidR="006A42FA">
        <w:rPr>
          <w:rFonts w:ascii="David" w:hAnsi="David" w:cs="David"/>
          <w:sz w:val="24"/>
          <w:szCs w:val="24"/>
        </w:rPr>
        <w:t xml:space="preserve">up </w:t>
      </w:r>
      <w:r w:rsidR="00BF56CD">
        <w:rPr>
          <w:rFonts w:ascii="David" w:hAnsi="David" w:cs="David"/>
          <w:sz w:val="24"/>
          <w:szCs w:val="24"/>
        </w:rPr>
        <w:t>arm</w:t>
      </w:r>
      <w:r w:rsidR="006A42FA">
        <w:rPr>
          <w:rFonts w:ascii="David" w:hAnsi="David" w:cs="David"/>
          <w:sz w:val="24"/>
          <w:szCs w:val="24"/>
        </w:rPr>
        <w:t>s</w:t>
      </w:r>
      <w:r w:rsidR="00BF56CD">
        <w:rPr>
          <w:rFonts w:ascii="David" w:hAnsi="David" w:cs="David"/>
          <w:sz w:val="24"/>
          <w:szCs w:val="24"/>
        </w:rPr>
        <w:t xml:space="preserve"> against Rome</w:t>
      </w:r>
      <w:r w:rsidRPr="00C43A08">
        <w:rPr>
          <w:rFonts w:ascii="David" w:hAnsi="David" w:cs="David"/>
          <w:sz w:val="24"/>
          <w:szCs w:val="24"/>
        </w:rPr>
        <w:t>.</w:t>
      </w:r>
    </w:p>
    <w:p w14:paraId="5FD94672" w14:textId="624F56CD" w:rsidR="00E42786" w:rsidRDefault="00E42786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E01C422" w14:textId="31FAB67D" w:rsidR="009C2FD0" w:rsidRDefault="00896821" w:rsidP="00532060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96821">
        <w:rPr>
          <w:rFonts w:ascii="David" w:hAnsi="David" w:cs="David"/>
          <w:i/>
          <w:iCs/>
          <w:sz w:val="24"/>
          <w:szCs w:val="24"/>
        </w:rPr>
        <w:t xml:space="preserve">Chapter Three: </w:t>
      </w:r>
      <w:r w:rsidR="006A42FA">
        <w:rPr>
          <w:rFonts w:ascii="David" w:hAnsi="David" w:cs="David"/>
          <w:i/>
          <w:iCs/>
          <w:sz w:val="24"/>
          <w:szCs w:val="24"/>
        </w:rPr>
        <w:t xml:space="preserve">The </w:t>
      </w:r>
      <w:r>
        <w:rPr>
          <w:rFonts w:ascii="David" w:hAnsi="David" w:cs="David"/>
          <w:i/>
          <w:iCs/>
          <w:sz w:val="24"/>
          <w:szCs w:val="24"/>
        </w:rPr>
        <w:t>Broken Dream</w:t>
      </w:r>
      <w:r w:rsidR="006A42FA">
        <w:rPr>
          <w:rFonts w:ascii="David" w:hAnsi="David" w:cs="David"/>
          <w:i/>
          <w:iCs/>
          <w:sz w:val="24"/>
          <w:szCs w:val="24"/>
        </w:rPr>
        <w:t>—</w:t>
      </w:r>
      <w:r w:rsidRPr="00896821">
        <w:rPr>
          <w:rFonts w:ascii="David" w:hAnsi="David" w:cs="David"/>
          <w:i/>
          <w:iCs/>
          <w:sz w:val="24"/>
          <w:szCs w:val="24"/>
        </w:rPr>
        <w:t xml:space="preserve">from Agrippa to Florus </w:t>
      </w:r>
      <w:r w:rsidR="006A42FA">
        <w:rPr>
          <w:rFonts w:ascii="David" w:hAnsi="David" w:cs="David"/>
          <w:i/>
          <w:iCs/>
          <w:sz w:val="24"/>
          <w:szCs w:val="24"/>
        </w:rPr>
        <w:t>(41–66 CE</w:t>
      </w:r>
      <w:r w:rsidRPr="00896821">
        <w:rPr>
          <w:rFonts w:ascii="David" w:hAnsi="David" w:cs="David"/>
          <w:i/>
          <w:iCs/>
          <w:sz w:val="24"/>
          <w:szCs w:val="24"/>
        </w:rPr>
        <w:t>)</w:t>
      </w:r>
      <w:r w:rsidR="005E7AC4">
        <w:rPr>
          <w:rFonts w:ascii="David" w:hAnsi="David" w:cs="David"/>
          <w:sz w:val="24"/>
          <w:szCs w:val="24"/>
        </w:rPr>
        <w:t xml:space="preserve"> </w:t>
      </w:r>
    </w:p>
    <w:p w14:paraId="21972B2A" w14:textId="1532AD3D" w:rsidR="009E1989" w:rsidRPr="009E1989" w:rsidRDefault="009E1989" w:rsidP="00532060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E1989">
        <w:rPr>
          <w:rFonts w:ascii="David" w:hAnsi="David" w:cs="David"/>
          <w:sz w:val="24"/>
          <w:szCs w:val="24"/>
        </w:rPr>
        <w:t>After Caligula</w:t>
      </w:r>
      <w:r w:rsidR="00272551">
        <w:rPr>
          <w:rFonts w:ascii="David" w:hAnsi="David" w:cs="David"/>
          <w:sz w:val="24"/>
          <w:szCs w:val="24"/>
        </w:rPr>
        <w:t>’</w:t>
      </w:r>
      <w:r w:rsidRPr="009E1989">
        <w:rPr>
          <w:rFonts w:ascii="David" w:hAnsi="David" w:cs="David"/>
          <w:sz w:val="24"/>
          <w:szCs w:val="24"/>
        </w:rPr>
        <w:t>s death, the Romans appointed Agrippa, Herod</w:t>
      </w:r>
      <w:r w:rsidR="00272551">
        <w:rPr>
          <w:rFonts w:ascii="David" w:hAnsi="David" w:cs="David"/>
          <w:sz w:val="24"/>
          <w:szCs w:val="24"/>
        </w:rPr>
        <w:t>’</w:t>
      </w:r>
      <w:r w:rsidRPr="009E1989">
        <w:rPr>
          <w:rFonts w:ascii="David" w:hAnsi="David" w:cs="David"/>
          <w:sz w:val="24"/>
          <w:szCs w:val="24"/>
        </w:rPr>
        <w:t xml:space="preserve">s grandson, </w:t>
      </w:r>
      <w:r>
        <w:rPr>
          <w:rFonts w:ascii="David" w:hAnsi="David" w:cs="David"/>
          <w:sz w:val="24"/>
          <w:szCs w:val="24"/>
        </w:rPr>
        <w:t xml:space="preserve">as </w:t>
      </w:r>
      <w:r w:rsidRPr="009E1989">
        <w:rPr>
          <w:rFonts w:ascii="David" w:hAnsi="David" w:cs="David"/>
          <w:sz w:val="24"/>
          <w:szCs w:val="24"/>
        </w:rPr>
        <w:t xml:space="preserve">King </w:t>
      </w:r>
      <w:r>
        <w:rPr>
          <w:rFonts w:ascii="David" w:hAnsi="David" w:cs="David"/>
          <w:sz w:val="24"/>
          <w:szCs w:val="24"/>
        </w:rPr>
        <w:t xml:space="preserve">of </w:t>
      </w:r>
      <w:r w:rsidRPr="009E1989">
        <w:rPr>
          <w:rFonts w:ascii="David" w:hAnsi="David" w:cs="David"/>
          <w:sz w:val="24"/>
          <w:szCs w:val="24"/>
        </w:rPr>
        <w:t>Juda</w:t>
      </w:r>
      <w:r>
        <w:rPr>
          <w:rFonts w:ascii="David" w:hAnsi="David" w:cs="David"/>
          <w:sz w:val="24"/>
          <w:szCs w:val="24"/>
        </w:rPr>
        <w:t>ea</w:t>
      </w:r>
      <w:r w:rsidRPr="009E1989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Pr="009E1989">
        <w:rPr>
          <w:rFonts w:ascii="David" w:hAnsi="David" w:cs="David"/>
          <w:sz w:val="24"/>
          <w:szCs w:val="24"/>
        </w:rPr>
        <w:t>The appointment was seen by man</w:t>
      </w:r>
      <w:r w:rsidR="00272551">
        <w:rPr>
          <w:rFonts w:ascii="David" w:hAnsi="David" w:cs="David"/>
          <w:sz w:val="24"/>
          <w:szCs w:val="24"/>
        </w:rPr>
        <w:t xml:space="preserve">y </w:t>
      </w:r>
      <w:r w:rsidR="001023FC">
        <w:rPr>
          <w:rFonts w:ascii="David" w:hAnsi="David" w:cs="David"/>
          <w:sz w:val="24"/>
          <w:szCs w:val="24"/>
        </w:rPr>
        <w:t xml:space="preserve">Jews </w:t>
      </w:r>
      <w:r w:rsidRPr="009E1989">
        <w:rPr>
          <w:rFonts w:ascii="David" w:hAnsi="David" w:cs="David"/>
          <w:sz w:val="24"/>
          <w:szCs w:val="24"/>
        </w:rPr>
        <w:t xml:space="preserve">as </w:t>
      </w:r>
      <w:r w:rsidR="000E3416">
        <w:rPr>
          <w:rFonts w:ascii="David" w:hAnsi="David" w:cs="David"/>
          <w:sz w:val="24"/>
          <w:szCs w:val="24"/>
        </w:rPr>
        <w:t xml:space="preserve">marking Rome’s </w:t>
      </w:r>
      <w:r w:rsidRPr="009E1989">
        <w:rPr>
          <w:rFonts w:ascii="David" w:hAnsi="David" w:cs="David"/>
          <w:sz w:val="24"/>
          <w:szCs w:val="24"/>
        </w:rPr>
        <w:t>withdrawal from Jud</w:t>
      </w:r>
      <w:r w:rsidR="006C63B5">
        <w:rPr>
          <w:rFonts w:ascii="David" w:hAnsi="David" w:cs="David"/>
          <w:sz w:val="24"/>
          <w:szCs w:val="24"/>
        </w:rPr>
        <w:t>a</w:t>
      </w:r>
      <w:r w:rsidRPr="009E1989">
        <w:rPr>
          <w:rFonts w:ascii="David" w:hAnsi="David" w:cs="David"/>
          <w:sz w:val="24"/>
          <w:szCs w:val="24"/>
        </w:rPr>
        <w:t xml:space="preserve">ea. Paradoxically, </w:t>
      </w:r>
      <w:r w:rsidR="000E3416">
        <w:rPr>
          <w:rFonts w:ascii="David" w:hAnsi="David" w:cs="David"/>
          <w:sz w:val="24"/>
          <w:szCs w:val="24"/>
        </w:rPr>
        <w:t xml:space="preserve">it </w:t>
      </w:r>
      <w:r w:rsidRPr="009E1989">
        <w:rPr>
          <w:rFonts w:ascii="David" w:hAnsi="David" w:cs="David"/>
          <w:sz w:val="24"/>
          <w:szCs w:val="24"/>
        </w:rPr>
        <w:t xml:space="preserve">may have accelerated the </w:t>
      </w:r>
      <w:r>
        <w:rPr>
          <w:rFonts w:ascii="David" w:hAnsi="David" w:cs="David"/>
          <w:sz w:val="24"/>
          <w:szCs w:val="24"/>
        </w:rPr>
        <w:t>ideo</w:t>
      </w:r>
      <w:r w:rsidR="006C63B5">
        <w:rPr>
          <w:rFonts w:ascii="David" w:hAnsi="David" w:cs="David"/>
          <w:sz w:val="24"/>
          <w:szCs w:val="24"/>
        </w:rPr>
        <w:t>lo</w:t>
      </w:r>
      <w:r>
        <w:rPr>
          <w:rFonts w:ascii="David" w:hAnsi="David" w:cs="David"/>
          <w:sz w:val="24"/>
          <w:szCs w:val="24"/>
        </w:rPr>
        <w:t>gical</w:t>
      </w:r>
      <w:r w:rsidRPr="009E1989">
        <w:rPr>
          <w:rFonts w:ascii="David" w:hAnsi="David" w:cs="David"/>
          <w:sz w:val="24"/>
          <w:szCs w:val="24"/>
        </w:rPr>
        <w:t xml:space="preserve"> and social processes that led to the Great Revolt. Agrippa reigned for </w:t>
      </w:r>
      <w:r w:rsidR="000E3416" w:rsidRPr="009E1989">
        <w:rPr>
          <w:rFonts w:ascii="David" w:hAnsi="David" w:cs="David"/>
          <w:sz w:val="24"/>
          <w:szCs w:val="24"/>
        </w:rPr>
        <w:t xml:space="preserve">only </w:t>
      </w:r>
      <w:r w:rsidRPr="009E1989">
        <w:rPr>
          <w:rFonts w:ascii="David" w:hAnsi="David" w:cs="David"/>
          <w:sz w:val="24"/>
          <w:szCs w:val="24"/>
        </w:rPr>
        <w:t xml:space="preserve">three years </w:t>
      </w:r>
      <w:r w:rsidR="006C63B5">
        <w:rPr>
          <w:rFonts w:ascii="David" w:hAnsi="David" w:cs="David"/>
          <w:sz w:val="24"/>
          <w:szCs w:val="24"/>
        </w:rPr>
        <w:t>(41</w:t>
      </w:r>
      <w:r w:rsidR="000E3416">
        <w:rPr>
          <w:rFonts w:ascii="David" w:hAnsi="David" w:cs="David"/>
          <w:sz w:val="24"/>
          <w:szCs w:val="24"/>
        </w:rPr>
        <w:t>–</w:t>
      </w:r>
      <w:r w:rsidR="006C63B5">
        <w:rPr>
          <w:rFonts w:ascii="David" w:hAnsi="David" w:cs="David"/>
          <w:sz w:val="24"/>
          <w:szCs w:val="24"/>
        </w:rPr>
        <w:t>44)</w:t>
      </w:r>
      <w:r w:rsidR="000E3416">
        <w:rPr>
          <w:rFonts w:ascii="David" w:hAnsi="David" w:cs="David"/>
          <w:sz w:val="24"/>
          <w:szCs w:val="24"/>
        </w:rPr>
        <w:t xml:space="preserve"> </w:t>
      </w:r>
      <w:r w:rsidR="000E3416" w:rsidRPr="009E1989">
        <w:rPr>
          <w:rFonts w:ascii="David" w:hAnsi="David" w:cs="David"/>
          <w:sz w:val="24"/>
          <w:szCs w:val="24"/>
        </w:rPr>
        <w:t>until he passed away</w:t>
      </w:r>
      <w:r w:rsidRPr="009E1989">
        <w:rPr>
          <w:rFonts w:ascii="David" w:hAnsi="David" w:cs="David"/>
          <w:sz w:val="24"/>
          <w:szCs w:val="24"/>
        </w:rPr>
        <w:t>. Some of his actions fostered hopes of restoring Jewish sovereignty</w:t>
      </w:r>
      <w:r w:rsidR="000E3416">
        <w:rPr>
          <w:rFonts w:ascii="David" w:hAnsi="David" w:cs="David"/>
          <w:sz w:val="24"/>
          <w:szCs w:val="24"/>
        </w:rPr>
        <w:t>; a</w:t>
      </w:r>
      <w:r w:rsidRPr="009E1989">
        <w:rPr>
          <w:rFonts w:ascii="David" w:hAnsi="David" w:cs="David"/>
          <w:sz w:val="24"/>
          <w:szCs w:val="24"/>
        </w:rPr>
        <w:t xml:space="preserve">nother </w:t>
      </w:r>
      <w:r>
        <w:rPr>
          <w:rFonts w:ascii="David" w:hAnsi="David" w:cs="David"/>
          <w:sz w:val="24"/>
          <w:szCs w:val="24"/>
        </w:rPr>
        <w:t>aspect</w:t>
      </w:r>
      <w:r w:rsidRPr="009E1989">
        <w:rPr>
          <w:rFonts w:ascii="David" w:hAnsi="David" w:cs="David"/>
          <w:sz w:val="24"/>
          <w:szCs w:val="24"/>
        </w:rPr>
        <w:t xml:space="preserve"> of his </w:t>
      </w:r>
      <w:r>
        <w:rPr>
          <w:rFonts w:ascii="David" w:hAnsi="David" w:cs="David"/>
          <w:sz w:val="24"/>
          <w:szCs w:val="24"/>
        </w:rPr>
        <w:t>policy</w:t>
      </w:r>
      <w:r w:rsidR="000E3416">
        <w:rPr>
          <w:rFonts w:ascii="David" w:hAnsi="David" w:cs="David"/>
          <w:sz w:val="24"/>
          <w:szCs w:val="24"/>
        </w:rPr>
        <w:t>, however,</w:t>
      </w:r>
      <w:r w:rsidRPr="009E1989">
        <w:rPr>
          <w:rFonts w:ascii="David" w:hAnsi="David" w:cs="David"/>
          <w:sz w:val="24"/>
          <w:szCs w:val="24"/>
        </w:rPr>
        <w:t xml:space="preserve"> was </w:t>
      </w:r>
      <w:r w:rsidR="000E3416">
        <w:rPr>
          <w:rFonts w:ascii="David" w:hAnsi="David" w:cs="David"/>
          <w:sz w:val="24"/>
          <w:szCs w:val="24"/>
        </w:rPr>
        <w:t>the</w:t>
      </w:r>
      <w:r w:rsidRPr="009E1989">
        <w:rPr>
          <w:rFonts w:ascii="David" w:hAnsi="David" w:cs="David"/>
          <w:sz w:val="24"/>
          <w:szCs w:val="24"/>
        </w:rPr>
        <w:t xml:space="preserve"> continuation of the Herodian tradition of cooperation with Rome. His untimely death </w:t>
      </w:r>
      <w:r w:rsidR="000E3416">
        <w:rPr>
          <w:rFonts w:ascii="David" w:hAnsi="David" w:cs="David"/>
          <w:sz w:val="24"/>
          <w:szCs w:val="24"/>
        </w:rPr>
        <w:t xml:space="preserve">makes </w:t>
      </w:r>
      <w:r w:rsidRPr="009E1989">
        <w:rPr>
          <w:rFonts w:ascii="David" w:hAnsi="David" w:cs="David"/>
          <w:sz w:val="24"/>
          <w:szCs w:val="24"/>
        </w:rPr>
        <w:t xml:space="preserve">it impossible to </w:t>
      </w:r>
      <w:r w:rsidR="005543D6">
        <w:rPr>
          <w:rFonts w:ascii="David" w:hAnsi="David" w:cs="David"/>
          <w:sz w:val="24"/>
          <w:szCs w:val="24"/>
        </w:rPr>
        <w:t xml:space="preserve">determine his policy </w:t>
      </w:r>
      <w:r w:rsidR="000E3416">
        <w:rPr>
          <w:rFonts w:ascii="David" w:hAnsi="David" w:cs="David"/>
          <w:sz w:val="24"/>
          <w:szCs w:val="24"/>
        </w:rPr>
        <w:t>unequivocally</w:t>
      </w:r>
      <w:r>
        <w:rPr>
          <w:rFonts w:ascii="David" w:hAnsi="David" w:cs="David"/>
          <w:sz w:val="24"/>
          <w:szCs w:val="24"/>
        </w:rPr>
        <w:t xml:space="preserve">. </w:t>
      </w:r>
      <w:r w:rsidR="000E3416">
        <w:rPr>
          <w:rFonts w:ascii="David" w:hAnsi="David" w:cs="David"/>
          <w:sz w:val="24"/>
          <w:szCs w:val="24"/>
        </w:rPr>
        <w:t>Either way, t</w:t>
      </w:r>
      <w:r w:rsidRPr="009E1989">
        <w:rPr>
          <w:rFonts w:ascii="David" w:hAnsi="David" w:cs="David"/>
          <w:sz w:val="24"/>
          <w:szCs w:val="24"/>
        </w:rPr>
        <w:t xml:space="preserve">he hopes he raised contributed </w:t>
      </w:r>
      <w:r w:rsidR="006C63B5" w:rsidRPr="009E1989">
        <w:rPr>
          <w:rFonts w:ascii="David" w:hAnsi="David" w:cs="David"/>
          <w:sz w:val="24"/>
          <w:szCs w:val="24"/>
        </w:rPr>
        <w:t xml:space="preserve">indirectly </w:t>
      </w:r>
      <w:r w:rsidRPr="009E1989">
        <w:rPr>
          <w:rFonts w:ascii="David" w:hAnsi="David" w:cs="David"/>
          <w:sz w:val="24"/>
          <w:szCs w:val="24"/>
        </w:rPr>
        <w:t xml:space="preserve">to the </w:t>
      </w:r>
      <w:r w:rsidR="000E3416">
        <w:rPr>
          <w:rFonts w:ascii="David" w:hAnsi="David" w:cs="David"/>
          <w:sz w:val="24"/>
          <w:szCs w:val="24"/>
        </w:rPr>
        <w:t xml:space="preserve">consolidation </w:t>
      </w:r>
      <w:r w:rsidRPr="009E1989">
        <w:rPr>
          <w:rFonts w:ascii="David" w:hAnsi="David" w:cs="David"/>
          <w:sz w:val="24"/>
          <w:szCs w:val="24"/>
        </w:rPr>
        <w:t xml:space="preserve">of anti-Roman </w:t>
      </w:r>
      <w:r w:rsidR="006C63B5">
        <w:rPr>
          <w:rFonts w:ascii="David" w:hAnsi="David" w:cs="David"/>
          <w:sz w:val="24"/>
          <w:szCs w:val="24"/>
        </w:rPr>
        <w:t xml:space="preserve">feelings and </w:t>
      </w:r>
      <w:r w:rsidRPr="009E1989">
        <w:rPr>
          <w:rFonts w:ascii="David" w:hAnsi="David" w:cs="David"/>
          <w:sz w:val="24"/>
          <w:szCs w:val="24"/>
        </w:rPr>
        <w:t>ideology.</w:t>
      </w:r>
    </w:p>
    <w:p w14:paraId="0EEDEAE0" w14:textId="5EBEB2EF" w:rsidR="009E1989" w:rsidRDefault="009E1989" w:rsidP="00BC56B9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E1989">
        <w:rPr>
          <w:rFonts w:ascii="David" w:hAnsi="David" w:cs="David"/>
          <w:sz w:val="24"/>
          <w:szCs w:val="24"/>
        </w:rPr>
        <w:lastRenderedPageBreak/>
        <w:t xml:space="preserve">After </w:t>
      </w:r>
      <w:r w:rsidR="006C63B5">
        <w:rPr>
          <w:rFonts w:ascii="David" w:hAnsi="David" w:cs="David"/>
          <w:sz w:val="24"/>
          <w:szCs w:val="24"/>
        </w:rPr>
        <w:t>Agrippa’s</w:t>
      </w:r>
      <w:r w:rsidRPr="009E1989">
        <w:rPr>
          <w:rFonts w:ascii="David" w:hAnsi="David" w:cs="David"/>
          <w:sz w:val="24"/>
          <w:szCs w:val="24"/>
        </w:rPr>
        <w:t xml:space="preserve"> death, Juda</w:t>
      </w:r>
      <w:r>
        <w:rPr>
          <w:rFonts w:ascii="David" w:hAnsi="David" w:cs="David"/>
          <w:sz w:val="24"/>
          <w:szCs w:val="24"/>
        </w:rPr>
        <w:t>ea</w:t>
      </w:r>
      <w:r w:rsidRPr="009E1989">
        <w:rPr>
          <w:rFonts w:ascii="David" w:hAnsi="David" w:cs="David"/>
          <w:sz w:val="24"/>
          <w:szCs w:val="24"/>
        </w:rPr>
        <w:t xml:space="preserve"> </w:t>
      </w:r>
      <w:r w:rsidR="000E3416">
        <w:rPr>
          <w:rFonts w:ascii="David" w:hAnsi="David" w:cs="David"/>
          <w:sz w:val="24"/>
          <w:szCs w:val="24"/>
        </w:rPr>
        <w:t xml:space="preserve">again became </w:t>
      </w:r>
      <w:r>
        <w:rPr>
          <w:rFonts w:ascii="David" w:hAnsi="David" w:cs="David"/>
          <w:sz w:val="24"/>
          <w:szCs w:val="24"/>
        </w:rPr>
        <w:t xml:space="preserve">a </w:t>
      </w:r>
      <w:r w:rsidR="006C63B5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>oman province</w:t>
      </w:r>
      <w:r w:rsidRPr="009E1989">
        <w:rPr>
          <w:rFonts w:ascii="David" w:hAnsi="David" w:cs="David"/>
          <w:sz w:val="24"/>
          <w:szCs w:val="24"/>
        </w:rPr>
        <w:t xml:space="preserve">. </w:t>
      </w:r>
      <w:r>
        <w:rPr>
          <w:rFonts w:ascii="David" w:hAnsi="David" w:cs="David" w:hint="cs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>uring this</w:t>
      </w:r>
      <w:r w:rsidRPr="009E1989">
        <w:rPr>
          <w:rFonts w:ascii="David" w:hAnsi="David" w:cs="David"/>
          <w:sz w:val="24"/>
          <w:szCs w:val="24"/>
        </w:rPr>
        <w:t xml:space="preserve"> time</w:t>
      </w:r>
      <w:r w:rsidR="006C63B5">
        <w:rPr>
          <w:rFonts w:ascii="David" w:hAnsi="David" w:cs="David"/>
          <w:sz w:val="24"/>
          <w:szCs w:val="24"/>
        </w:rPr>
        <w:t xml:space="preserve"> (44</w:t>
      </w:r>
      <w:r w:rsidR="000E3416">
        <w:rPr>
          <w:rFonts w:ascii="David" w:hAnsi="David" w:cs="David"/>
          <w:sz w:val="24"/>
          <w:szCs w:val="24"/>
        </w:rPr>
        <w:t>–</w:t>
      </w:r>
      <w:r w:rsidR="006C63B5">
        <w:rPr>
          <w:rFonts w:ascii="David" w:hAnsi="David" w:cs="David"/>
          <w:sz w:val="24"/>
          <w:szCs w:val="24"/>
        </w:rPr>
        <w:t>66)</w:t>
      </w:r>
      <w:r w:rsidRPr="009E1989">
        <w:rPr>
          <w:rFonts w:ascii="David" w:hAnsi="David" w:cs="David"/>
          <w:sz w:val="24"/>
          <w:szCs w:val="24"/>
        </w:rPr>
        <w:t xml:space="preserve">, three </w:t>
      </w:r>
      <w:r w:rsidR="00BC56B9">
        <w:rPr>
          <w:rFonts w:ascii="David" w:hAnsi="David" w:cs="David"/>
          <w:sz w:val="24"/>
          <w:szCs w:val="24"/>
        </w:rPr>
        <w:t>mutually reinforcing processes</w:t>
      </w:r>
      <w:r w:rsidRPr="009E1989">
        <w:rPr>
          <w:rFonts w:ascii="David" w:hAnsi="David" w:cs="David"/>
          <w:sz w:val="24"/>
          <w:szCs w:val="24"/>
        </w:rPr>
        <w:t xml:space="preserve"> convinced many Jews there was no way </w:t>
      </w:r>
      <w:r w:rsidR="000E3416">
        <w:rPr>
          <w:rFonts w:ascii="David" w:hAnsi="David" w:cs="David"/>
          <w:sz w:val="24"/>
          <w:szCs w:val="24"/>
        </w:rPr>
        <w:t xml:space="preserve">out </w:t>
      </w:r>
      <w:r>
        <w:rPr>
          <w:rFonts w:ascii="David" w:hAnsi="David" w:cs="David"/>
          <w:sz w:val="24"/>
          <w:szCs w:val="24"/>
        </w:rPr>
        <w:t>but a</w:t>
      </w:r>
      <w:r w:rsidRPr="009E1989">
        <w:rPr>
          <w:rFonts w:ascii="David" w:hAnsi="David" w:cs="David"/>
          <w:sz w:val="24"/>
          <w:szCs w:val="24"/>
        </w:rPr>
        <w:t xml:space="preserve"> re</w:t>
      </w:r>
      <w:r>
        <w:rPr>
          <w:rFonts w:ascii="David" w:hAnsi="David" w:cs="David"/>
          <w:sz w:val="24"/>
          <w:szCs w:val="24"/>
        </w:rPr>
        <w:t>volt</w:t>
      </w:r>
      <w:r w:rsidRPr="009E1989">
        <w:rPr>
          <w:rFonts w:ascii="David" w:hAnsi="David" w:cs="David"/>
          <w:sz w:val="24"/>
          <w:szCs w:val="24"/>
        </w:rPr>
        <w:t xml:space="preserve"> against Rome</w:t>
      </w:r>
      <w:r w:rsidR="00235CF9">
        <w:rPr>
          <w:rFonts w:ascii="David" w:hAnsi="David" w:cs="David"/>
          <w:sz w:val="24"/>
          <w:szCs w:val="24"/>
        </w:rPr>
        <w:t>:</w:t>
      </w:r>
    </w:p>
    <w:p w14:paraId="1082A452" w14:textId="49FEB9A6" w:rsidR="003F6CD1" w:rsidRPr="006C63B5" w:rsidRDefault="009E1989" w:rsidP="00813E65">
      <w:pPr>
        <w:pStyle w:val="ListParagraph"/>
        <w:numPr>
          <w:ilvl w:val="0"/>
          <w:numId w:val="1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C63B5">
        <w:rPr>
          <w:rFonts w:ascii="David" w:hAnsi="David" w:cs="David"/>
          <w:sz w:val="24"/>
          <w:szCs w:val="24"/>
        </w:rPr>
        <w:t xml:space="preserve">The Roman governors began to </w:t>
      </w:r>
      <w:r w:rsidR="00235CF9">
        <w:rPr>
          <w:rFonts w:ascii="David" w:hAnsi="David" w:cs="David"/>
          <w:sz w:val="24"/>
          <w:szCs w:val="24"/>
        </w:rPr>
        <w:t xml:space="preserve">rely </w:t>
      </w:r>
      <w:r w:rsidRPr="006C63B5">
        <w:rPr>
          <w:rFonts w:ascii="David" w:hAnsi="David" w:cs="David"/>
          <w:sz w:val="24"/>
          <w:szCs w:val="24"/>
        </w:rPr>
        <w:t xml:space="preserve">more and more on the Graeco-Syrian population </w:t>
      </w:r>
      <w:r w:rsidR="00235CF9">
        <w:rPr>
          <w:rFonts w:ascii="David" w:hAnsi="David" w:cs="David"/>
          <w:sz w:val="24"/>
          <w:szCs w:val="24"/>
        </w:rPr>
        <w:t xml:space="preserve">of </w:t>
      </w:r>
      <w:r w:rsidRPr="006C63B5">
        <w:rPr>
          <w:rFonts w:ascii="David" w:hAnsi="David" w:cs="David"/>
          <w:sz w:val="24"/>
          <w:szCs w:val="24"/>
        </w:rPr>
        <w:t>Judaea</w:t>
      </w:r>
      <w:r w:rsidR="00235CF9">
        <w:rPr>
          <w:rFonts w:ascii="David" w:hAnsi="David" w:cs="David"/>
          <w:sz w:val="24"/>
          <w:szCs w:val="24"/>
        </w:rPr>
        <w:t xml:space="preserve">, </w:t>
      </w:r>
      <w:r w:rsidR="005E7C2A">
        <w:rPr>
          <w:rFonts w:ascii="David" w:hAnsi="David" w:cs="David"/>
          <w:sz w:val="24"/>
          <w:szCs w:val="24"/>
        </w:rPr>
        <w:t xml:space="preserve">placing </w:t>
      </w:r>
      <w:r w:rsidR="00915E3C">
        <w:rPr>
          <w:rFonts w:ascii="David" w:hAnsi="David" w:cs="David"/>
          <w:sz w:val="24"/>
          <w:szCs w:val="24"/>
        </w:rPr>
        <w:t xml:space="preserve">its representatives </w:t>
      </w:r>
      <w:r w:rsidR="00235CF9">
        <w:rPr>
          <w:rFonts w:ascii="David" w:hAnsi="David" w:cs="David"/>
          <w:sz w:val="24"/>
          <w:szCs w:val="24"/>
        </w:rPr>
        <w:t xml:space="preserve">in </w:t>
      </w:r>
      <w:r w:rsidRPr="006C63B5">
        <w:rPr>
          <w:rFonts w:ascii="David" w:hAnsi="David" w:cs="David"/>
          <w:sz w:val="24"/>
          <w:szCs w:val="24"/>
        </w:rPr>
        <w:t xml:space="preserve">key positions and </w:t>
      </w:r>
      <w:r w:rsidR="00235CF9">
        <w:rPr>
          <w:rFonts w:ascii="David" w:hAnsi="David" w:cs="David"/>
          <w:sz w:val="24"/>
          <w:szCs w:val="24"/>
        </w:rPr>
        <w:t xml:space="preserve">allowing them to exercise </w:t>
      </w:r>
      <w:r w:rsidRPr="006C63B5">
        <w:rPr>
          <w:rFonts w:ascii="David" w:hAnsi="David" w:cs="David"/>
          <w:sz w:val="24"/>
          <w:szCs w:val="24"/>
        </w:rPr>
        <w:t xml:space="preserve">the </w:t>
      </w:r>
      <w:r w:rsidR="00235CF9">
        <w:rPr>
          <w:rFonts w:ascii="David" w:hAnsi="David" w:cs="David"/>
          <w:sz w:val="24"/>
          <w:szCs w:val="24"/>
        </w:rPr>
        <w:t>g</w:t>
      </w:r>
      <w:r w:rsidRPr="006C63B5">
        <w:rPr>
          <w:rFonts w:ascii="David" w:hAnsi="David" w:cs="David"/>
          <w:sz w:val="24"/>
          <w:szCs w:val="24"/>
        </w:rPr>
        <w:t>overnor’s polic</w:t>
      </w:r>
      <w:r w:rsidR="00235CF9">
        <w:rPr>
          <w:rFonts w:ascii="David" w:hAnsi="David" w:cs="David"/>
          <w:sz w:val="24"/>
          <w:szCs w:val="24"/>
        </w:rPr>
        <w:t xml:space="preserve">e </w:t>
      </w:r>
      <w:r w:rsidRPr="006C63B5">
        <w:rPr>
          <w:rFonts w:ascii="David" w:hAnsi="David" w:cs="David"/>
          <w:sz w:val="24"/>
          <w:szCs w:val="24"/>
        </w:rPr>
        <w:t xml:space="preserve">powers. This fed hostile images on both sides. The </w:t>
      </w:r>
      <w:r w:rsidR="00235CF9" w:rsidRPr="006C63B5">
        <w:rPr>
          <w:rFonts w:ascii="David" w:hAnsi="David" w:cs="David"/>
          <w:sz w:val="24"/>
          <w:szCs w:val="24"/>
        </w:rPr>
        <w:t>Gr</w:t>
      </w:r>
      <w:r w:rsidR="00235CF9">
        <w:rPr>
          <w:rFonts w:ascii="David" w:hAnsi="David" w:cs="David"/>
          <w:sz w:val="24"/>
          <w:szCs w:val="24"/>
        </w:rPr>
        <w:t>aeco</w:t>
      </w:r>
      <w:r w:rsidR="00235CF9" w:rsidRPr="006C63B5">
        <w:rPr>
          <w:rFonts w:ascii="David" w:hAnsi="David" w:cs="David"/>
          <w:sz w:val="24"/>
          <w:szCs w:val="24"/>
        </w:rPr>
        <w:t>-Syrians</w:t>
      </w:r>
      <w:r w:rsidR="00235CF9">
        <w:rPr>
          <w:rFonts w:ascii="David" w:hAnsi="David" w:cs="David"/>
          <w:sz w:val="24"/>
          <w:szCs w:val="24"/>
        </w:rPr>
        <w:t xml:space="preserve">’ </w:t>
      </w:r>
      <w:r w:rsidRPr="006C63B5">
        <w:rPr>
          <w:rFonts w:ascii="David" w:hAnsi="David" w:cs="David"/>
          <w:sz w:val="24"/>
          <w:szCs w:val="24"/>
        </w:rPr>
        <w:t xml:space="preserve">hostility toward the Jews seeped into </w:t>
      </w:r>
      <w:r w:rsidR="00235CF9">
        <w:rPr>
          <w:rFonts w:ascii="David" w:hAnsi="David" w:cs="David"/>
          <w:sz w:val="24"/>
          <w:szCs w:val="24"/>
        </w:rPr>
        <w:t xml:space="preserve">the minds of </w:t>
      </w:r>
      <w:r w:rsidRPr="006C63B5">
        <w:rPr>
          <w:rFonts w:ascii="David" w:hAnsi="David" w:cs="David"/>
          <w:sz w:val="24"/>
          <w:szCs w:val="24"/>
        </w:rPr>
        <w:t>Roman officials</w:t>
      </w:r>
      <w:r w:rsidR="00235CF9">
        <w:rPr>
          <w:rFonts w:ascii="David" w:hAnsi="David" w:cs="David"/>
          <w:sz w:val="24"/>
          <w:szCs w:val="24"/>
        </w:rPr>
        <w:t xml:space="preserve">; by the same token, </w:t>
      </w:r>
      <w:r w:rsidRPr="006C63B5">
        <w:rPr>
          <w:rFonts w:ascii="David" w:hAnsi="David" w:cs="David"/>
          <w:sz w:val="24"/>
          <w:szCs w:val="24"/>
        </w:rPr>
        <w:t xml:space="preserve">the Jews saw the Romans as heirs </w:t>
      </w:r>
      <w:r w:rsidR="006C63B5">
        <w:rPr>
          <w:rFonts w:ascii="David" w:hAnsi="David" w:cs="David"/>
          <w:sz w:val="24"/>
          <w:szCs w:val="24"/>
        </w:rPr>
        <w:t xml:space="preserve">and </w:t>
      </w:r>
      <w:r w:rsidR="00A51F6B" w:rsidRPr="006C63B5">
        <w:rPr>
          <w:rFonts w:ascii="David" w:hAnsi="David" w:cs="David"/>
          <w:sz w:val="24"/>
          <w:szCs w:val="24"/>
        </w:rPr>
        <w:t xml:space="preserve">collaborators </w:t>
      </w:r>
      <w:r w:rsidR="00AF3C04">
        <w:rPr>
          <w:rFonts w:ascii="David" w:hAnsi="David" w:cs="David"/>
          <w:sz w:val="24"/>
          <w:szCs w:val="24"/>
        </w:rPr>
        <w:t>of</w:t>
      </w:r>
      <w:r w:rsidR="00AF3C04" w:rsidRPr="006C63B5">
        <w:rPr>
          <w:rFonts w:ascii="David" w:hAnsi="David" w:cs="David"/>
          <w:sz w:val="24"/>
          <w:szCs w:val="24"/>
        </w:rPr>
        <w:t xml:space="preserve"> </w:t>
      </w:r>
      <w:r w:rsidR="00A51F6B" w:rsidRPr="006C63B5">
        <w:rPr>
          <w:rFonts w:ascii="David" w:hAnsi="David" w:cs="David"/>
          <w:sz w:val="24"/>
          <w:szCs w:val="24"/>
        </w:rPr>
        <w:t>the</w:t>
      </w:r>
      <w:r w:rsidRPr="006C63B5">
        <w:rPr>
          <w:rFonts w:ascii="David" w:hAnsi="David" w:cs="David"/>
          <w:sz w:val="24"/>
          <w:szCs w:val="24"/>
        </w:rPr>
        <w:t xml:space="preserve"> Gr</w:t>
      </w:r>
      <w:r w:rsidR="00A51F6B" w:rsidRPr="006C63B5">
        <w:rPr>
          <w:rFonts w:ascii="David" w:hAnsi="David" w:cs="David"/>
          <w:sz w:val="24"/>
          <w:szCs w:val="24"/>
        </w:rPr>
        <w:t>aeco</w:t>
      </w:r>
      <w:r w:rsidRPr="006C63B5">
        <w:rPr>
          <w:rFonts w:ascii="David" w:hAnsi="David" w:cs="David"/>
          <w:sz w:val="24"/>
          <w:szCs w:val="24"/>
        </w:rPr>
        <w:t>-Syrians</w:t>
      </w:r>
      <w:r w:rsidR="00235CF9">
        <w:rPr>
          <w:rFonts w:ascii="David" w:hAnsi="David" w:cs="David"/>
          <w:sz w:val="24"/>
          <w:szCs w:val="24"/>
        </w:rPr>
        <w:t>,</w:t>
      </w:r>
      <w:r w:rsidRPr="006C63B5">
        <w:rPr>
          <w:rFonts w:ascii="David" w:hAnsi="David" w:cs="David"/>
          <w:sz w:val="24"/>
          <w:szCs w:val="24"/>
        </w:rPr>
        <w:t xml:space="preserve"> with whom they </w:t>
      </w:r>
      <w:r w:rsidR="00235CF9">
        <w:rPr>
          <w:rFonts w:ascii="David" w:hAnsi="David" w:cs="David"/>
          <w:sz w:val="24"/>
          <w:szCs w:val="24"/>
        </w:rPr>
        <w:t xml:space="preserve">had been </w:t>
      </w:r>
      <w:r w:rsidRPr="006C63B5">
        <w:rPr>
          <w:rFonts w:ascii="David" w:hAnsi="David" w:cs="David"/>
          <w:sz w:val="24"/>
          <w:szCs w:val="24"/>
        </w:rPr>
        <w:t>in ongoing conflict</w:t>
      </w:r>
      <w:r w:rsidR="00A51F6B" w:rsidRPr="006C63B5">
        <w:rPr>
          <w:rFonts w:ascii="David" w:hAnsi="David" w:cs="David"/>
          <w:sz w:val="24"/>
          <w:szCs w:val="24"/>
        </w:rPr>
        <w:t xml:space="preserve"> since the Hasmonean period.</w:t>
      </w:r>
      <w:r w:rsidRPr="006C63B5">
        <w:rPr>
          <w:rFonts w:ascii="David" w:hAnsi="David" w:cs="David"/>
          <w:sz w:val="24"/>
          <w:szCs w:val="24"/>
        </w:rPr>
        <w:t xml:space="preserve"> </w:t>
      </w:r>
      <w:r w:rsidR="00CC28CE">
        <w:rPr>
          <w:rFonts w:ascii="David" w:hAnsi="David" w:cs="David"/>
          <w:sz w:val="24"/>
          <w:szCs w:val="24"/>
        </w:rPr>
        <w:t xml:space="preserve">Here </w:t>
      </w:r>
      <w:r w:rsidR="00452CD5">
        <w:rPr>
          <w:rFonts w:ascii="David" w:hAnsi="David" w:cs="David"/>
          <w:sz w:val="24"/>
          <w:szCs w:val="24"/>
        </w:rPr>
        <w:t>I</w:t>
      </w:r>
      <w:r w:rsidRPr="006C63B5">
        <w:rPr>
          <w:rFonts w:ascii="David" w:hAnsi="David" w:cs="David"/>
          <w:sz w:val="24"/>
          <w:szCs w:val="24"/>
        </w:rPr>
        <w:t xml:space="preserve"> discuss some </w:t>
      </w:r>
      <w:r w:rsidR="00915E3C">
        <w:rPr>
          <w:rFonts w:ascii="David" w:hAnsi="David" w:cs="David"/>
          <w:sz w:val="24"/>
          <w:szCs w:val="24"/>
        </w:rPr>
        <w:t xml:space="preserve">manifestations </w:t>
      </w:r>
      <w:r w:rsidRPr="006C63B5">
        <w:rPr>
          <w:rFonts w:ascii="David" w:hAnsi="David" w:cs="David"/>
          <w:sz w:val="24"/>
          <w:szCs w:val="24"/>
        </w:rPr>
        <w:t xml:space="preserve">of this </w:t>
      </w:r>
      <w:r w:rsidR="00844BE7">
        <w:rPr>
          <w:rFonts w:ascii="David" w:hAnsi="David" w:cs="David"/>
          <w:sz w:val="24"/>
          <w:szCs w:val="24"/>
        </w:rPr>
        <w:t xml:space="preserve">conflictual </w:t>
      </w:r>
      <w:r w:rsidRPr="006C63B5">
        <w:rPr>
          <w:rFonts w:ascii="David" w:hAnsi="David" w:cs="David"/>
          <w:sz w:val="24"/>
          <w:szCs w:val="24"/>
        </w:rPr>
        <w:t>triangle</w:t>
      </w:r>
      <w:r w:rsidR="00915E3C">
        <w:rPr>
          <w:rFonts w:ascii="David" w:hAnsi="David" w:cs="David"/>
          <w:sz w:val="24"/>
          <w:szCs w:val="24"/>
        </w:rPr>
        <w:t xml:space="preserve">, which </w:t>
      </w:r>
      <w:r w:rsidRPr="006C63B5">
        <w:rPr>
          <w:rFonts w:ascii="David" w:hAnsi="David" w:cs="David"/>
          <w:sz w:val="24"/>
          <w:szCs w:val="24"/>
        </w:rPr>
        <w:t xml:space="preserve">pushed </w:t>
      </w:r>
      <w:r w:rsidR="00A51F6B" w:rsidRPr="006C63B5">
        <w:rPr>
          <w:rFonts w:ascii="David" w:hAnsi="David" w:cs="David"/>
          <w:sz w:val="24"/>
          <w:szCs w:val="24"/>
        </w:rPr>
        <w:t>the Jews</w:t>
      </w:r>
      <w:r w:rsidRPr="006C63B5">
        <w:rPr>
          <w:rFonts w:ascii="David" w:hAnsi="David" w:cs="David"/>
          <w:sz w:val="24"/>
          <w:szCs w:val="24"/>
        </w:rPr>
        <w:t xml:space="preserve"> to the brink of revolt, most notably the </w:t>
      </w:r>
      <w:r w:rsidR="00844BE7">
        <w:rPr>
          <w:rFonts w:ascii="David" w:hAnsi="David" w:cs="David"/>
          <w:sz w:val="24"/>
          <w:szCs w:val="24"/>
        </w:rPr>
        <w:t>tensions</w:t>
      </w:r>
      <w:r w:rsidR="00844BE7" w:rsidRPr="006C63B5">
        <w:rPr>
          <w:rFonts w:ascii="David" w:hAnsi="David" w:cs="David"/>
          <w:sz w:val="24"/>
          <w:szCs w:val="24"/>
        </w:rPr>
        <w:t xml:space="preserve"> </w:t>
      </w:r>
      <w:r w:rsidRPr="006C63B5">
        <w:rPr>
          <w:rFonts w:ascii="David" w:hAnsi="David" w:cs="David"/>
          <w:sz w:val="24"/>
          <w:szCs w:val="24"/>
        </w:rPr>
        <w:t>between Jews and Greeks in the capital of the province</w:t>
      </w:r>
      <w:r w:rsidR="00915E3C">
        <w:rPr>
          <w:rFonts w:ascii="David" w:hAnsi="David" w:cs="David"/>
          <w:sz w:val="24"/>
          <w:szCs w:val="24"/>
        </w:rPr>
        <w:t>,</w:t>
      </w:r>
      <w:r w:rsidRPr="006C63B5">
        <w:rPr>
          <w:rFonts w:ascii="David" w:hAnsi="David" w:cs="David"/>
          <w:sz w:val="24"/>
          <w:szCs w:val="24"/>
        </w:rPr>
        <w:t xml:space="preserve"> Caesarea.</w:t>
      </w:r>
    </w:p>
    <w:p w14:paraId="2F30C16C" w14:textId="51F3C505" w:rsidR="00A51F6B" w:rsidRDefault="00915E3C" w:rsidP="00813E65">
      <w:pPr>
        <w:pStyle w:val="ListParagraph"/>
        <w:numPr>
          <w:ilvl w:val="0"/>
          <w:numId w:val="13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F</w:t>
      </w:r>
      <w:r w:rsidR="00A51F6B" w:rsidRPr="00A51F6B">
        <w:rPr>
          <w:rFonts w:ascii="David" w:hAnsi="David" w:cs="David"/>
          <w:sz w:val="24"/>
          <w:szCs w:val="24"/>
        </w:rPr>
        <w:t xml:space="preserve">rustration </w:t>
      </w:r>
      <w:r>
        <w:rPr>
          <w:rFonts w:ascii="David" w:hAnsi="David" w:cs="David"/>
          <w:sz w:val="24"/>
          <w:szCs w:val="24"/>
        </w:rPr>
        <w:t xml:space="preserve">over </w:t>
      </w:r>
      <w:r w:rsidR="00A51F6B" w:rsidRPr="00A51F6B">
        <w:rPr>
          <w:rFonts w:ascii="David" w:hAnsi="David" w:cs="David"/>
          <w:sz w:val="24"/>
          <w:szCs w:val="24"/>
        </w:rPr>
        <w:t xml:space="preserve">the </w:t>
      </w:r>
      <w:r w:rsidR="001023FC">
        <w:rPr>
          <w:rFonts w:ascii="David" w:hAnsi="David" w:cs="David"/>
          <w:sz w:val="24"/>
          <w:szCs w:val="24"/>
        </w:rPr>
        <w:t>‘</w:t>
      </w:r>
      <w:r>
        <w:rPr>
          <w:rFonts w:ascii="David" w:hAnsi="David" w:cs="David"/>
          <w:sz w:val="24"/>
          <w:szCs w:val="24"/>
        </w:rPr>
        <w:t>revocation</w:t>
      </w:r>
      <w:r w:rsidR="001023FC">
        <w:rPr>
          <w:rFonts w:ascii="David" w:hAnsi="David" w:cs="David"/>
          <w:sz w:val="24"/>
          <w:szCs w:val="24"/>
        </w:rPr>
        <w:t>’</w:t>
      </w:r>
      <w:r>
        <w:rPr>
          <w:rFonts w:ascii="David" w:hAnsi="David" w:cs="David"/>
          <w:sz w:val="24"/>
          <w:szCs w:val="24"/>
        </w:rPr>
        <w:t xml:space="preserve"> </w:t>
      </w:r>
      <w:r w:rsidR="00A51F6B" w:rsidRPr="00A51F6B">
        <w:rPr>
          <w:rFonts w:ascii="David" w:hAnsi="David" w:cs="David"/>
          <w:sz w:val="24"/>
          <w:szCs w:val="24"/>
        </w:rPr>
        <w:t>of Jewish independence</w:t>
      </w:r>
      <w:r w:rsidR="00A51F6B">
        <w:rPr>
          <w:rFonts w:ascii="David" w:hAnsi="David" w:cs="David"/>
          <w:sz w:val="24"/>
          <w:szCs w:val="24"/>
        </w:rPr>
        <w:t>/sovereignty</w:t>
      </w:r>
      <w:r w:rsidR="00A51F6B" w:rsidRPr="00A51F6B">
        <w:rPr>
          <w:rFonts w:ascii="David" w:hAnsi="David" w:cs="David"/>
          <w:sz w:val="24"/>
          <w:szCs w:val="24"/>
        </w:rPr>
        <w:t xml:space="preserve"> after Agrippa</w:t>
      </w:r>
      <w:r w:rsidR="00813E65">
        <w:rPr>
          <w:rFonts w:ascii="David" w:hAnsi="David" w:cs="David"/>
          <w:sz w:val="24"/>
          <w:szCs w:val="24"/>
        </w:rPr>
        <w:t>’</w:t>
      </w:r>
      <w:r w:rsidR="00A51F6B" w:rsidRPr="00A51F6B">
        <w:rPr>
          <w:rFonts w:ascii="David" w:hAnsi="David" w:cs="David"/>
          <w:sz w:val="24"/>
          <w:szCs w:val="24"/>
        </w:rPr>
        <w:t xml:space="preserve">s </w:t>
      </w:r>
      <w:r w:rsidR="00A51F6B" w:rsidRPr="00813E65">
        <w:rPr>
          <w:rFonts w:ascii="David" w:hAnsi="David" w:cs="David"/>
          <w:sz w:val="24"/>
          <w:szCs w:val="24"/>
        </w:rPr>
        <w:t xml:space="preserve">death, </w:t>
      </w:r>
      <w:commentRangeStart w:id="52"/>
      <w:r w:rsidR="00A51F6B" w:rsidRPr="00813E65">
        <w:rPr>
          <w:rFonts w:ascii="David" w:hAnsi="David" w:cs="David"/>
          <w:sz w:val="24"/>
          <w:szCs w:val="24"/>
        </w:rPr>
        <w:t xml:space="preserve">along with </w:t>
      </w:r>
      <w:ins w:id="53" w:author="Author">
        <w:r w:rsidR="00B02DED">
          <w:rPr>
            <w:rFonts w:ascii="David" w:hAnsi="David" w:cs="David"/>
            <w:sz w:val="24"/>
            <w:szCs w:val="24"/>
          </w:rPr>
          <w:t>the declining influence of the Jewish leadership on the Roman governorship</w:t>
        </w:r>
        <w:del w:id="54" w:author="Author">
          <w:r w:rsidR="00B02DED" w:rsidDel="00F14E42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  <w:r w:rsidR="00B02DED">
          <w:rPr>
            <w:rFonts w:ascii="David" w:hAnsi="David" w:cs="David"/>
            <w:sz w:val="24"/>
            <w:szCs w:val="24"/>
          </w:rPr>
          <w:t xml:space="preserve"> </w:t>
        </w:r>
      </w:ins>
      <w:del w:id="55" w:author="Author">
        <w:r w:rsidR="00A51F6B" w:rsidRPr="00813E65" w:rsidDel="00B02DED">
          <w:rPr>
            <w:rFonts w:ascii="David" w:hAnsi="David" w:cs="David"/>
            <w:sz w:val="24"/>
            <w:szCs w:val="24"/>
          </w:rPr>
          <w:delText xml:space="preserve">the </w:delText>
        </w:r>
        <w:r w:rsidR="008873F9" w:rsidRPr="00556FF4" w:rsidDel="00B02DED">
          <w:rPr>
            <w:rFonts w:ascii="David" w:hAnsi="David" w:cs="David"/>
            <w:sz w:val="24"/>
            <w:szCs w:val="24"/>
            <w:rPrChange w:id="56" w:author="Author">
              <w:rPr>
                <w:rFonts w:ascii="David" w:hAnsi="David" w:cs="David"/>
                <w:sz w:val="24"/>
                <w:szCs w:val="24"/>
                <w:highlight w:val="yellow"/>
              </w:rPr>
            </w:rPrChange>
          </w:rPr>
          <w:delText xml:space="preserve">exclusion of Jews from the </w:delText>
        </w:r>
        <w:r w:rsidR="00A51F6B" w:rsidRPr="00813E65" w:rsidDel="00B02DED">
          <w:rPr>
            <w:rFonts w:ascii="David" w:hAnsi="David" w:cs="David"/>
            <w:sz w:val="24"/>
            <w:szCs w:val="24"/>
          </w:rPr>
          <w:delText>Roman governor</w:delText>
        </w:r>
        <w:r w:rsidR="008873F9" w:rsidRPr="00556FF4" w:rsidDel="00B02DED">
          <w:rPr>
            <w:rFonts w:ascii="David" w:hAnsi="David" w:cs="David"/>
            <w:sz w:val="24"/>
            <w:szCs w:val="24"/>
            <w:rPrChange w:id="57" w:author="Author">
              <w:rPr>
                <w:rFonts w:ascii="David" w:hAnsi="David" w:cs="David"/>
                <w:sz w:val="24"/>
                <w:szCs w:val="24"/>
                <w:highlight w:val="yellow"/>
              </w:rPr>
            </w:rPrChange>
          </w:rPr>
          <w:delText>ship</w:delText>
        </w:r>
        <w:commentRangeEnd w:id="52"/>
        <w:r w:rsidR="00813E65" w:rsidDel="00B02DED">
          <w:rPr>
            <w:rStyle w:val="CommentReference"/>
          </w:rPr>
          <w:commentReference w:id="52"/>
        </w:r>
        <w:r w:rsidR="00A51F6B" w:rsidRPr="00813E65" w:rsidDel="00B02DED">
          <w:rPr>
            <w:rFonts w:ascii="David" w:hAnsi="David" w:cs="David"/>
            <w:sz w:val="24"/>
            <w:szCs w:val="24"/>
          </w:rPr>
          <w:delText xml:space="preserve"> from the Jews, </w:delText>
        </w:r>
      </w:del>
      <w:ins w:id="58" w:author="Author">
        <w:del w:id="59" w:author="Author">
          <w:r w:rsidRPr="00813E65" w:rsidDel="00B02DED">
            <w:rPr>
              <w:rFonts w:ascii="David" w:hAnsi="David" w:cs="David"/>
              <w:sz w:val="24"/>
              <w:szCs w:val="24"/>
            </w:rPr>
            <w:delText>[</w:delText>
          </w:r>
          <w:r w:rsidR="008873F9" w:rsidRPr="00556FF4" w:rsidDel="00B02DED">
            <w:rPr>
              <w:rFonts w:ascii="David" w:hAnsi="David" w:cs="David" w:hint="cs"/>
              <w:sz w:val="24"/>
              <w:szCs w:val="24"/>
              <w:rtl/>
              <w:rPrChange w:id="60" w:author="Author">
                <w:rPr>
                  <w:rFonts w:ascii="David" w:hAnsi="David" w:cs="David" w:hint="cs"/>
                  <w:sz w:val="24"/>
                  <w:szCs w:val="24"/>
                  <w:highlight w:val="yellow"/>
                  <w:rtl/>
                </w:rPr>
              </w:rPrChange>
            </w:rPr>
            <w:delText>כן</w:delText>
          </w:r>
          <w:r w:rsidR="008873F9" w:rsidRPr="00556FF4" w:rsidDel="00B02DED">
            <w:rPr>
              <w:rFonts w:ascii="David" w:hAnsi="David" w:cs="David"/>
              <w:sz w:val="24"/>
              <w:szCs w:val="24"/>
              <w:rtl/>
              <w:rPrChange w:id="61" w:author="Author">
                <w:rPr>
                  <w:rFonts w:ascii="David" w:hAnsi="David" w:cs="David"/>
                  <w:sz w:val="24"/>
                  <w:szCs w:val="24"/>
                  <w:highlight w:val="yellow"/>
                  <w:rtl/>
                </w:rPr>
              </w:rPrChange>
            </w:rPr>
            <w:delText>?</w:delText>
          </w:r>
          <w:r w:rsidRPr="00813E65" w:rsidDel="00B02DED">
            <w:rPr>
              <w:rFonts w:ascii="David" w:hAnsi="David" w:cs="David"/>
              <w:sz w:val="24"/>
              <w:szCs w:val="24"/>
            </w:rPr>
            <w:delText xml:space="preserve">] </w:delText>
          </w:r>
        </w:del>
      </w:ins>
      <w:del w:id="62" w:author="Author">
        <w:r w:rsidR="00A51F6B" w:rsidRPr="00813E65" w:rsidDel="00B02DED">
          <w:rPr>
            <w:rFonts w:ascii="David" w:hAnsi="David" w:cs="David"/>
            <w:sz w:val="24"/>
            <w:szCs w:val="24"/>
          </w:rPr>
          <w:delText>gave</w:delText>
        </w:r>
      </w:del>
      <w:r w:rsidR="00813E65">
        <w:rPr>
          <w:rFonts w:ascii="David" w:hAnsi="David" w:cs="David"/>
          <w:sz w:val="24"/>
          <w:szCs w:val="24"/>
        </w:rPr>
        <w:t>provided a significant boost to</w:t>
      </w:r>
      <w:r w:rsidR="00A51F6B" w:rsidRPr="00A51F6B">
        <w:rPr>
          <w:rFonts w:ascii="David" w:hAnsi="David" w:cs="David"/>
          <w:sz w:val="24"/>
          <w:szCs w:val="24"/>
        </w:rPr>
        <w:t xml:space="preserve"> the development of eschatological and messianic expectations.</w:t>
      </w:r>
    </w:p>
    <w:p w14:paraId="0DEB9682" w14:textId="305ECD6E" w:rsidR="00A51F6B" w:rsidRDefault="00915E3C" w:rsidP="007556C5">
      <w:pPr>
        <w:pStyle w:val="ListParagraph"/>
        <w:numPr>
          <w:ilvl w:val="0"/>
          <w:numId w:val="13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51F6B">
        <w:rPr>
          <w:rFonts w:ascii="David" w:hAnsi="David" w:cs="David"/>
          <w:sz w:val="24"/>
          <w:szCs w:val="24"/>
        </w:rPr>
        <w:t xml:space="preserve">Polarization </w:t>
      </w:r>
      <w:r w:rsidR="00A51F6B" w:rsidRPr="00A51F6B">
        <w:rPr>
          <w:rFonts w:ascii="David" w:hAnsi="David" w:cs="David"/>
          <w:sz w:val="24"/>
          <w:szCs w:val="24"/>
        </w:rPr>
        <w:t xml:space="preserve">within Jewish society </w:t>
      </w:r>
      <w:r>
        <w:rPr>
          <w:rFonts w:ascii="David" w:hAnsi="David" w:cs="David"/>
          <w:sz w:val="24"/>
          <w:szCs w:val="24"/>
        </w:rPr>
        <w:t xml:space="preserve">between </w:t>
      </w:r>
      <w:r w:rsidR="00A51F6B" w:rsidRPr="00A51F6B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wealthy </w:t>
      </w:r>
      <w:r w:rsidR="00A51F6B" w:rsidRPr="00A51F6B">
        <w:rPr>
          <w:rFonts w:ascii="David" w:hAnsi="David" w:cs="David"/>
          <w:sz w:val="24"/>
          <w:szCs w:val="24"/>
        </w:rPr>
        <w:t>priestly elite</w:t>
      </w:r>
      <w:r>
        <w:rPr>
          <w:rFonts w:ascii="David" w:hAnsi="David" w:cs="David"/>
          <w:sz w:val="24"/>
          <w:szCs w:val="24"/>
        </w:rPr>
        <w:t>,</w:t>
      </w:r>
      <w:r w:rsidR="00A51F6B" w:rsidRPr="00A51F6B">
        <w:rPr>
          <w:rFonts w:ascii="David" w:hAnsi="David" w:cs="David"/>
          <w:sz w:val="24"/>
          <w:szCs w:val="24"/>
        </w:rPr>
        <w:t xml:space="preserve"> </w:t>
      </w:r>
      <w:r w:rsidR="00B009A7">
        <w:rPr>
          <w:rFonts w:ascii="David" w:hAnsi="David" w:cs="David"/>
          <w:sz w:val="24"/>
          <w:szCs w:val="24"/>
        </w:rPr>
        <w:t xml:space="preserve">in tandem </w:t>
      </w:r>
      <w:r>
        <w:rPr>
          <w:rFonts w:ascii="David" w:hAnsi="David" w:cs="David"/>
          <w:sz w:val="24"/>
          <w:szCs w:val="24"/>
        </w:rPr>
        <w:t xml:space="preserve">with </w:t>
      </w:r>
      <w:r w:rsidR="00A51F6B" w:rsidRPr="00A51F6B">
        <w:rPr>
          <w:rFonts w:ascii="David" w:hAnsi="David" w:cs="David"/>
          <w:sz w:val="24"/>
          <w:szCs w:val="24"/>
        </w:rPr>
        <w:t>some of the Pharisees</w:t>
      </w:r>
      <w:r>
        <w:rPr>
          <w:rFonts w:ascii="David" w:hAnsi="David" w:cs="David"/>
          <w:sz w:val="24"/>
          <w:szCs w:val="24"/>
        </w:rPr>
        <w:t xml:space="preserve">, and the </w:t>
      </w:r>
      <w:r w:rsidR="00A51F6B" w:rsidRPr="00A51F6B">
        <w:rPr>
          <w:rFonts w:ascii="David" w:hAnsi="David" w:cs="David"/>
          <w:sz w:val="24"/>
          <w:szCs w:val="24"/>
        </w:rPr>
        <w:t>lower social strata</w:t>
      </w:r>
      <w:r w:rsidR="00320124">
        <w:rPr>
          <w:rFonts w:ascii="David" w:hAnsi="David" w:cs="David"/>
          <w:sz w:val="24"/>
          <w:szCs w:val="24"/>
        </w:rPr>
        <w:t xml:space="preserve">. This </w:t>
      </w:r>
      <w:r w:rsidR="00A51F6B" w:rsidRPr="00A51F6B">
        <w:rPr>
          <w:rFonts w:ascii="David" w:hAnsi="David" w:cs="David"/>
          <w:sz w:val="24"/>
          <w:szCs w:val="24"/>
        </w:rPr>
        <w:t xml:space="preserve">made the recognized Jewish leadership, </w:t>
      </w:r>
      <w:r w:rsidR="00320124">
        <w:rPr>
          <w:rFonts w:ascii="David" w:hAnsi="David" w:cs="David"/>
          <w:sz w:val="24"/>
          <w:szCs w:val="24"/>
        </w:rPr>
        <w:t xml:space="preserve">comprised of </w:t>
      </w:r>
      <w:r w:rsidR="009A34DC">
        <w:rPr>
          <w:rFonts w:ascii="David" w:hAnsi="David" w:cs="David"/>
          <w:sz w:val="24"/>
          <w:szCs w:val="24"/>
        </w:rPr>
        <w:t>priestly</w:t>
      </w:r>
      <w:r w:rsidR="00320124" w:rsidRPr="00A51F6B">
        <w:rPr>
          <w:rFonts w:ascii="David" w:hAnsi="David" w:cs="David"/>
          <w:sz w:val="24"/>
          <w:szCs w:val="24"/>
        </w:rPr>
        <w:t xml:space="preserve"> </w:t>
      </w:r>
      <w:r w:rsidR="00320124">
        <w:rPr>
          <w:rFonts w:ascii="David" w:hAnsi="David" w:cs="David"/>
          <w:sz w:val="24"/>
          <w:szCs w:val="24"/>
        </w:rPr>
        <w:t xml:space="preserve">and Pharisaic </w:t>
      </w:r>
      <w:r w:rsidR="00A51F6B" w:rsidRPr="00A51F6B">
        <w:rPr>
          <w:rFonts w:ascii="David" w:hAnsi="David" w:cs="David"/>
          <w:sz w:val="24"/>
          <w:szCs w:val="24"/>
        </w:rPr>
        <w:t>families</w:t>
      </w:r>
      <w:r w:rsidR="00A51F6B">
        <w:rPr>
          <w:rFonts w:ascii="David" w:hAnsi="David" w:cs="David"/>
          <w:sz w:val="24"/>
          <w:szCs w:val="24"/>
        </w:rPr>
        <w:t>,</w:t>
      </w:r>
      <w:r w:rsidR="00A51F6B" w:rsidRPr="00A51F6B">
        <w:rPr>
          <w:rFonts w:ascii="David" w:hAnsi="David" w:cs="David"/>
          <w:sz w:val="24"/>
          <w:szCs w:val="24"/>
        </w:rPr>
        <w:t xml:space="preserve"> irrelevant </w:t>
      </w:r>
      <w:r w:rsidR="00320124">
        <w:rPr>
          <w:rFonts w:ascii="David" w:hAnsi="David" w:cs="David"/>
          <w:sz w:val="24"/>
          <w:szCs w:val="24"/>
        </w:rPr>
        <w:t xml:space="preserve">to growing segments of </w:t>
      </w:r>
      <w:r w:rsidR="00A51F6B">
        <w:rPr>
          <w:rFonts w:ascii="David" w:hAnsi="David" w:cs="David"/>
          <w:sz w:val="24"/>
          <w:szCs w:val="24"/>
        </w:rPr>
        <w:t>Jewish society</w:t>
      </w:r>
      <w:r w:rsidR="00A51F6B" w:rsidRPr="00A51F6B">
        <w:rPr>
          <w:rFonts w:ascii="David" w:hAnsi="David" w:cs="David"/>
          <w:sz w:val="24"/>
          <w:szCs w:val="24"/>
        </w:rPr>
        <w:t>.</w:t>
      </w:r>
    </w:p>
    <w:p w14:paraId="5C38B185" w14:textId="7317A079" w:rsidR="00A51F6B" w:rsidRDefault="00A51F6B" w:rsidP="00885426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  <w:rtl/>
        </w:rPr>
      </w:pPr>
      <w:r w:rsidRPr="00A51F6B">
        <w:rPr>
          <w:rFonts w:ascii="David" w:hAnsi="David" w:cs="David"/>
          <w:sz w:val="24"/>
          <w:szCs w:val="24"/>
        </w:rPr>
        <w:t xml:space="preserve">These three processes created despair and frustration </w:t>
      </w:r>
      <w:r w:rsidR="008873F9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452CD5">
        <w:rPr>
          <w:rFonts w:ascii="David" w:hAnsi="David" w:cs="David"/>
          <w:sz w:val="24"/>
          <w:szCs w:val="24"/>
        </w:rPr>
        <w:t>present</w:t>
      </w:r>
      <w:r w:rsidRPr="00A51F6B">
        <w:rPr>
          <w:rFonts w:ascii="David" w:hAnsi="David" w:cs="David"/>
          <w:sz w:val="24"/>
          <w:szCs w:val="24"/>
        </w:rPr>
        <w:t xml:space="preserve">, </w:t>
      </w:r>
      <w:r w:rsidR="007556C5">
        <w:rPr>
          <w:rFonts w:ascii="David" w:hAnsi="David" w:cs="David"/>
          <w:sz w:val="24"/>
          <w:szCs w:val="24"/>
        </w:rPr>
        <w:t>and fueled</w:t>
      </w:r>
      <w:r w:rsidR="008873F9">
        <w:rPr>
          <w:rFonts w:ascii="David" w:hAnsi="David" w:cs="David"/>
          <w:sz w:val="24"/>
          <w:szCs w:val="24"/>
        </w:rPr>
        <w:t xml:space="preserve"> </w:t>
      </w:r>
      <w:r w:rsidRPr="00A51F6B">
        <w:rPr>
          <w:rFonts w:ascii="David" w:hAnsi="David" w:cs="David"/>
          <w:sz w:val="24"/>
          <w:szCs w:val="24"/>
        </w:rPr>
        <w:t>hope</w:t>
      </w:r>
      <w:r w:rsidR="008873F9">
        <w:rPr>
          <w:rFonts w:ascii="David" w:hAnsi="David" w:cs="David"/>
          <w:sz w:val="24"/>
          <w:szCs w:val="24"/>
        </w:rPr>
        <w:t xml:space="preserve">s of </w:t>
      </w:r>
      <w:r w:rsidRPr="00A51F6B">
        <w:rPr>
          <w:rFonts w:ascii="David" w:hAnsi="David" w:cs="David"/>
          <w:sz w:val="24"/>
          <w:szCs w:val="24"/>
        </w:rPr>
        <w:t>radical change</w:t>
      </w:r>
      <w:r w:rsidR="008873F9">
        <w:rPr>
          <w:rFonts w:ascii="David" w:hAnsi="David" w:cs="David"/>
          <w:sz w:val="24"/>
          <w:szCs w:val="24"/>
        </w:rPr>
        <w:t xml:space="preserve"> that could not </w:t>
      </w:r>
      <w:r w:rsidR="00452CD5">
        <w:rPr>
          <w:rFonts w:ascii="David" w:hAnsi="David" w:cs="David"/>
          <w:sz w:val="24"/>
          <w:szCs w:val="24"/>
        </w:rPr>
        <w:t xml:space="preserve">be </w:t>
      </w:r>
      <w:r w:rsidRPr="00A51F6B">
        <w:rPr>
          <w:rFonts w:ascii="David" w:hAnsi="David" w:cs="David"/>
          <w:sz w:val="24"/>
          <w:szCs w:val="24"/>
        </w:rPr>
        <w:t xml:space="preserve">satisfied </w:t>
      </w:r>
      <w:r w:rsidR="00091C67">
        <w:rPr>
          <w:rFonts w:ascii="David" w:hAnsi="David" w:cs="David"/>
          <w:sz w:val="24"/>
          <w:szCs w:val="24"/>
        </w:rPr>
        <w:t xml:space="preserve">by </w:t>
      </w:r>
      <w:r w:rsidR="007556C5">
        <w:rPr>
          <w:rFonts w:ascii="David" w:hAnsi="David" w:cs="David"/>
          <w:sz w:val="24"/>
          <w:szCs w:val="24"/>
        </w:rPr>
        <w:t>normal politics alone</w:t>
      </w:r>
      <w:r w:rsidRPr="00A51F6B">
        <w:rPr>
          <w:rFonts w:ascii="David" w:hAnsi="David" w:cs="David"/>
          <w:sz w:val="24"/>
          <w:szCs w:val="24"/>
        </w:rPr>
        <w:t xml:space="preserve">. </w:t>
      </w:r>
      <w:r w:rsidR="004C1E74">
        <w:rPr>
          <w:rFonts w:ascii="David" w:hAnsi="David" w:cs="David"/>
          <w:sz w:val="24"/>
          <w:szCs w:val="24"/>
        </w:rPr>
        <w:t>I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4C1E74">
        <w:rPr>
          <w:rFonts w:ascii="David" w:hAnsi="David" w:cs="David"/>
          <w:sz w:val="24"/>
          <w:szCs w:val="24"/>
        </w:rPr>
        <w:lastRenderedPageBreak/>
        <w:t>discuss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091C67">
        <w:rPr>
          <w:rFonts w:ascii="David" w:hAnsi="David" w:cs="David"/>
          <w:sz w:val="24"/>
          <w:szCs w:val="24"/>
        </w:rPr>
        <w:t xml:space="preserve">several </w:t>
      </w:r>
      <w:r w:rsidRPr="00A51F6B">
        <w:rPr>
          <w:rFonts w:ascii="David" w:hAnsi="David" w:cs="David"/>
          <w:sz w:val="24"/>
          <w:szCs w:val="24"/>
        </w:rPr>
        <w:t xml:space="preserve">examples of relatively </w:t>
      </w:r>
      <w:r w:rsidR="00240185">
        <w:rPr>
          <w:rFonts w:ascii="David" w:hAnsi="David" w:cs="David"/>
          <w:sz w:val="24"/>
          <w:szCs w:val="24"/>
        </w:rPr>
        <w:t xml:space="preserve">large </w:t>
      </w:r>
      <w:r>
        <w:rPr>
          <w:rFonts w:ascii="David" w:hAnsi="David" w:cs="David"/>
          <w:sz w:val="24"/>
          <w:szCs w:val="24"/>
        </w:rPr>
        <w:t>groups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240185">
        <w:rPr>
          <w:rFonts w:ascii="David" w:hAnsi="David" w:cs="David"/>
          <w:sz w:val="24"/>
          <w:szCs w:val="24"/>
        </w:rPr>
        <w:t xml:space="preserve">headed </w:t>
      </w:r>
      <w:r w:rsidR="00736EF2">
        <w:rPr>
          <w:rFonts w:ascii="David" w:hAnsi="David" w:cs="David"/>
          <w:sz w:val="24"/>
          <w:szCs w:val="24"/>
        </w:rPr>
        <w:t>by</w:t>
      </w:r>
      <w:r w:rsidRPr="00A51F6B">
        <w:rPr>
          <w:rFonts w:ascii="David" w:hAnsi="David" w:cs="David"/>
          <w:sz w:val="24"/>
          <w:szCs w:val="24"/>
        </w:rPr>
        <w:t xml:space="preserve"> charismatic leaders who promised to </w:t>
      </w:r>
      <w:r w:rsidR="00B65D29" w:rsidRPr="00A51F6B">
        <w:rPr>
          <w:rFonts w:ascii="David" w:hAnsi="David" w:cs="David"/>
          <w:sz w:val="24"/>
          <w:szCs w:val="24"/>
        </w:rPr>
        <w:t xml:space="preserve">immediately </w:t>
      </w:r>
      <w:r w:rsidRPr="00A51F6B">
        <w:rPr>
          <w:rFonts w:ascii="David" w:hAnsi="David" w:cs="David"/>
          <w:sz w:val="24"/>
          <w:szCs w:val="24"/>
        </w:rPr>
        <w:t xml:space="preserve">bring about religious and national redemption. Although the Romans were able to cope with sporadic outbursts, they failed to rebuild trust </w:t>
      </w:r>
      <w:r w:rsidR="00FE331C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>them</w:t>
      </w:r>
      <w:r w:rsidR="00FE331C">
        <w:rPr>
          <w:rFonts w:ascii="David" w:hAnsi="David" w:cs="David"/>
          <w:sz w:val="24"/>
          <w:szCs w:val="24"/>
        </w:rPr>
        <w:t>selves</w:t>
      </w:r>
      <w:r w:rsidRPr="00A51F6B">
        <w:rPr>
          <w:rFonts w:ascii="David" w:hAnsi="David" w:cs="David"/>
          <w:sz w:val="24"/>
          <w:szCs w:val="24"/>
        </w:rPr>
        <w:t xml:space="preserve"> and </w:t>
      </w:r>
      <w:r w:rsidR="00FE331C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736EF2">
        <w:rPr>
          <w:rFonts w:ascii="David" w:hAnsi="David" w:cs="David"/>
          <w:sz w:val="24"/>
          <w:szCs w:val="24"/>
        </w:rPr>
        <w:t xml:space="preserve">aristocratic </w:t>
      </w:r>
      <w:r w:rsidRPr="00A51F6B">
        <w:rPr>
          <w:rFonts w:ascii="David" w:hAnsi="David" w:cs="David"/>
          <w:sz w:val="24"/>
          <w:szCs w:val="24"/>
        </w:rPr>
        <w:t>Jewish leadership. More</w:t>
      </w:r>
      <w:r w:rsidR="00452CD5">
        <w:rPr>
          <w:rFonts w:ascii="David" w:hAnsi="David" w:cs="David"/>
          <w:sz w:val="24"/>
          <w:szCs w:val="24"/>
        </w:rPr>
        <w:t>over</w:t>
      </w:r>
      <w:r w:rsidRPr="00A51F6B">
        <w:rPr>
          <w:rFonts w:ascii="David" w:hAnsi="David" w:cs="David"/>
          <w:sz w:val="24"/>
          <w:szCs w:val="24"/>
        </w:rPr>
        <w:t xml:space="preserve">, </w:t>
      </w:r>
      <w:r w:rsidR="00FE331C">
        <w:rPr>
          <w:rFonts w:ascii="David" w:hAnsi="David" w:cs="David"/>
          <w:sz w:val="24"/>
          <w:szCs w:val="24"/>
        </w:rPr>
        <w:t xml:space="preserve">much of </w:t>
      </w:r>
      <w:r w:rsidRPr="00A51F6B">
        <w:rPr>
          <w:rFonts w:ascii="David" w:hAnsi="David" w:cs="David"/>
          <w:sz w:val="24"/>
          <w:szCs w:val="24"/>
        </w:rPr>
        <w:t xml:space="preserve">the elite felt that the Roman </w:t>
      </w:r>
      <w:r w:rsidR="00736EF2">
        <w:rPr>
          <w:rFonts w:ascii="David" w:hAnsi="David" w:cs="David"/>
          <w:sz w:val="24"/>
          <w:szCs w:val="24"/>
        </w:rPr>
        <w:t>policy</w:t>
      </w:r>
      <w:r w:rsidRPr="00A51F6B">
        <w:rPr>
          <w:rFonts w:ascii="David" w:hAnsi="David" w:cs="David"/>
          <w:sz w:val="24"/>
          <w:szCs w:val="24"/>
        </w:rPr>
        <w:t xml:space="preserve"> had </w:t>
      </w:r>
      <w:r w:rsidR="00A03AB2">
        <w:rPr>
          <w:rFonts w:ascii="David" w:hAnsi="David" w:cs="David"/>
          <w:sz w:val="24"/>
          <w:szCs w:val="24"/>
        </w:rPr>
        <w:t xml:space="preserve">settled in favor of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8873F9">
        <w:rPr>
          <w:rFonts w:ascii="David" w:hAnsi="David" w:cs="David"/>
          <w:sz w:val="24"/>
          <w:szCs w:val="24"/>
        </w:rPr>
        <w:t xml:space="preserve">non-Jewish </w:t>
      </w:r>
      <w:r w:rsidRPr="00A51F6B">
        <w:rPr>
          <w:rFonts w:ascii="David" w:hAnsi="David" w:cs="David"/>
          <w:sz w:val="24"/>
          <w:szCs w:val="24"/>
        </w:rPr>
        <w:t>population, requiring them to seek popular support among the Jew</w:t>
      </w:r>
      <w:r w:rsidR="00736EF2">
        <w:rPr>
          <w:rFonts w:ascii="David" w:hAnsi="David" w:cs="David"/>
          <w:sz w:val="24"/>
          <w:szCs w:val="24"/>
        </w:rPr>
        <w:t xml:space="preserve">s </w:t>
      </w:r>
      <w:r w:rsidR="004C1E74">
        <w:rPr>
          <w:rFonts w:ascii="David" w:hAnsi="David" w:cs="David"/>
          <w:sz w:val="24"/>
          <w:szCs w:val="24"/>
        </w:rPr>
        <w:t xml:space="preserve">of </w:t>
      </w:r>
      <w:r w:rsidR="00736EF2">
        <w:rPr>
          <w:rFonts w:ascii="David" w:hAnsi="David" w:cs="David"/>
          <w:sz w:val="24"/>
          <w:szCs w:val="24"/>
        </w:rPr>
        <w:t>Judaea</w:t>
      </w:r>
      <w:r w:rsidRPr="00A51F6B">
        <w:rPr>
          <w:rFonts w:ascii="David" w:hAnsi="David" w:cs="David"/>
          <w:sz w:val="24"/>
          <w:szCs w:val="24"/>
        </w:rPr>
        <w:t>.</w:t>
      </w:r>
      <w:r w:rsidR="00736EF2">
        <w:rPr>
          <w:rFonts w:ascii="David" w:hAnsi="David" w:cs="David"/>
          <w:sz w:val="24"/>
          <w:szCs w:val="24"/>
        </w:rPr>
        <w:t xml:space="preserve"> One outcome was t</w:t>
      </w:r>
      <w:r w:rsidR="00736EF2" w:rsidRPr="00736EF2">
        <w:rPr>
          <w:rFonts w:ascii="David" w:hAnsi="David" w:cs="David"/>
          <w:sz w:val="24"/>
          <w:szCs w:val="24"/>
        </w:rPr>
        <w:t xml:space="preserve">he </w:t>
      </w:r>
      <w:r w:rsidR="008873F9">
        <w:rPr>
          <w:rFonts w:ascii="David" w:hAnsi="David" w:cs="David"/>
          <w:sz w:val="24"/>
          <w:szCs w:val="24"/>
        </w:rPr>
        <w:t xml:space="preserve">ascendancy </w:t>
      </w:r>
      <w:r w:rsidR="00736EF2" w:rsidRPr="00736EF2">
        <w:rPr>
          <w:rFonts w:ascii="David" w:hAnsi="David" w:cs="David"/>
          <w:sz w:val="24"/>
          <w:szCs w:val="24"/>
        </w:rPr>
        <w:t xml:space="preserve">of commitment </w:t>
      </w:r>
      <w:r w:rsidR="008873F9">
        <w:rPr>
          <w:rFonts w:ascii="David" w:hAnsi="David" w:cs="David"/>
          <w:sz w:val="24"/>
          <w:szCs w:val="24"/>
        </w:rPr>
        <w:t xml:space="preserve">to </w:t>
      </w:r>
      <w:r w:rsidR="00736EF2" w:rsidRPr="00736EF2">
        <w:rPr>
          <w:rFonts w:ascii="David" w:hAnsi="David" w:cs="David"/>
          <w:sz w:val="24"/>
          <w:szCs w:val="24"/>
        </w:rPr>
        <w:t xml:space="preserve">the Jewish </w:t>
      </w:r>
      <w:r w:rsidR="004C1E74">
        <w:rPr>
          <w:rFonts w:ascii="David" w:hAnsi="David" w:cs="David"/>
          <w:sz w:val="24"/>
          <w:szCs w:val="24"/>
        </w:rPr>
        <w:t>population</w:t>
      </w:r>
      <w:r w:rsidR="00736EF2" w:rsidRPr="00736EF2">
        <w:rPr>
          <w:rFonts w:ascii="David" w:hAnsi="David" w:cs="David"/>
          <w:sz w:val="24"/>
          <w:szCs w:val="24"/>
        </w:rPr>
        <w:t xml:space="preserve"> and </w:t>
      </w:r>
      <w:r w:rsidR="008873F9">
        <w:rPr>
          <w:rFonts w:ascii="David" w:hAnsi="David" w:cs="David"/>
          <w:sz w:val="24"/>
          <w:szCs w:val="24"/>
        </w:rPr>
        <w:t xml:space="preserve">its </w:t>
      </w:r>
      <w:r w:rsidR="00736EF2" w:rsidRPr="00736EF2">
        <w:rPr>
          <w:rFonts w:ascii="David" w:hAnsi="David" w:cs="David"/>
          <w:sz w:val="24"/>
          <w:szCs w:val="24"/>
        </w:rPr>
        <w:t xml:space="preserve">beliefs over </w:t>
      </w:r>
      <w:del w:id="63" w:author="Author">
        <w:r w:rsidR="00603DE7" w:rsidRPr="002C0CA1" w:rsidDel="00B02DED">
          <w:rPr>
            <w:rFonts w:ascii="David" w:hAnsi="David" w:cs="David"/>
            <w:sz w:val="24"/>
            <w:szCs w:val="24"/>
          </w:rPr>
          <w:delText xml:space="preserve">peace </w:delText>
        </w:r>
      </w:del>
      <w:ins w:id="64" w:author="Author">
        <w:r w:rsidR="00B02DED">
          <w:rPr>
            <w:rFonts w:ascii="David" w:hAnsi="David" w:cs="David"/>
            <w:sz w:val="24"/>
            <w:szCs w:val="24"/>
          </w:rPr>
          <w:t>cooperation</w:t>
        </w:r>
        <w:r w:rsidR="00B02DED" w:rsidRPr="002C0CA1">
          <w:rPr>
            <w:rFonts w:ascii="David" w:hAnsi="David" w:cs="David"/>
            <w:sz w:val="24"/>
            <w:szCs w:val="24"/>
          </w:rPr>
          <w:t xml:space="preserve"> </w:t>
        </w:r>
      </w:ins>
      <w:r w:rsidR="00603DE7" w:rsidRPr="002C0CA1">
        <w:rPr>
          <w:rFonts w:ascii="David" w:hAnsi="David" w:cs="David"/>
          <w:sz w:val="24"/>
          <w:szCs w:val="24"/>
        </w:rPr>
        <w:t xml:space="preserve">with </w:t>
      </w:r>
      <w:r w:rsidR="00736EF2" w:rsidRPr="002C0CA1">
        <w:rPr>
          <w:rFonts w:ascii="David" w:hAnsi="David" w:cs="David"/>
          <w:sz w:val="24"/>
          <w:szCs w:val="24"/>
        </w:rPr>
        <w:t xml:space="preserve">the Roman </w:t>
      </w:r>
      <w:ins w:id="65" w:author="Author">
        <w:r w:rsidR="00B02DED">
          <w:rPr>
            <w:rFonts w:ascii="David" w:hAnsi="David" w:cs="David"/>
            <w:sz w:val="24"/>
            <w:szCs w:val="24"/>
          </w:rPr>
          <w:t>governorship</w:t>
        </w:r>
      </w:ins>
      <w:r w:rsidR="00736EF2" w:rsidRPr="002C0CA1">
        <w:rPr>
          <w:rFonts w:ascii="David" w:hAnsi="David" w:cs="David"/>
          <w:sz w:val="24"/>
          <w:szCs w:val="24"/>
        </w:rPr>
        <w:t>.</w:t>
      </w:r>
    </w:p>
    <w:p w14:paraId="354F5B51" w14:textId="06A35DCF" w:rsidR="008F2D19" w:rsidRDefault="00595675" w:rsidP="00D907DA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595675">
        <w:rPr>
          <w:rFonts w:ascii="David" w:hAnsi="David" w:cs="David"/>
          <w:sz w:val="24"/>
          <w:szCs w:val="24"/>
        </w:rPr>
        <w:t xml:space="preserve">By this time, two ideological extremes </w:t>
      </w:r>
      <w:r w:rsidR="008873F9">
        <w:rPr>
          <w:rFonts w:ascii="David" w:hAnsi="David" w:cs="David"/>
          <w:sz w:val="24"/>
          <w:szCs w:val="24"/>
        </w:rPr>
        <w:t>jelled</w:t>
      </w:r>
      <w:r w:rsidRPr="00595675">
        <w:rPr>
          <w:rFonts w:ascii="David" w:hAnsi="David" w:cs="David"/>
          <w:sz w:val="24"/>
          <w:szCs w:val="24"/>
        </w:rPr>
        <w:t xml:space="preserve">. At one end, </w:t>
      </w:r>
      <w:r w:rsidR="008873F9">
        <w:rPr>
          <w:rFonts w:ascii="David" w:hAnsi="David" w:cs="David"/>
          <w:sz w:val="24"/>
          <w:szCs w:val="24"/>
        </w:rPr>
        <w:t xml:space="preserve">current </w:t>
      </w:r>
      <w:r w:rsidRPr="00595675">
        <w:rPr>
          <w:rFonts w:ascii="David" w:hAnsi="David" w:cs="David"/>
          <w:sz w:val="24"/>
          <w:szCs w:val="24"/>
        </w:rPr>
        <w:t xml:space="preserve">mainly </w:t>
      </w:r>
      <w:r w:rsidR="008873F9">
        <w:rPr>
          <w:rFonts w:ascii="David" w:hAnsi="David" w:cs="David"/>
          <w:sz w:val="24"/>
          <w:szCs w:val="24"/>
        </w:rPr>
        <w:t xml:space="preserve">among </w:t>
      </w:r>
      <w:r w:rsidRPr="00595675">
        <w:rPr>
          <w:rFonts w:ascii="David" w:hAnsi="David" w:cs="David"/>
          <w:sz w:val="24"/>
          <w:szCs w:val="24"/>
        </w:rPr>
        <w:t>the descendants of Herod's house</w:t>
      </w:r>
      <w:r w:rsidR="008873F9">
        <w:rPr>
          <w:rFonts w:ascii="David" w:hAnsi="David" w:cs="David"/>
          <w:sz w:val="24"/>
          <w:szCs w:val="24"/>
        </w:rPr>
        <w:t>, there was</w:t>
      </w:r>
      <w:r w:rsidR="004C1E74"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>cooperat</w:t>
      </w:r>
      <w:r w:rsidR="008873F9">
        <w:rPr>
          <w:rFonts w:ascii="David" w:hAnsi="David" w:cs="David"/>
          <w:sz w:val="24"/>
          <w:szCs w:val="24"/>
        </w:rPr>
        <w:t>ion with</w:t>
      </w:r>
      <w:r w:rsidRPr="00595675">
        <w:rPr>
          <w:rFonts w:ascii="David" w:hAnsi="David" w:cs="David"/>
          <w:sz w:val="24"/>
          <w:szCs w:val="24"/>
        </w:rPr>
        <w:t xml:space="preserve"> and full acceptance of Rome. </w:t>
      </w:r>
      <w:r w:rsidR="00D907DA">
        <w:rPr>
          <w:rFonts w:ascii="David" w:hAnsi="David" w:cs="David"/>
          <w:sz w:val="24"/>
          <w:szCs w:val="24"/>
        </w:rPr>
        <w:t>By this time,</w:t>
      </w:r>
      <w:r w:rsidR="00D907DA" w:rsidRPr="00595675" w:rsidDel="00D907DA">
        <w:rPr>
          <w:rFonts w:ascii="David" w:hAnsi="David" w:cs="David"/>
          <w:sz w:val="24"/>
          <w:szCs w:val="24"/>
        </w:rPr>
        <w:t xml:space="preserve"> </w:t>
      </w:r>
      <w:r w:rsidR="00D907DA">
        <w:rPr>
          <w:rFonts w:ascii="David" w:hAnsi="David" w:cs="David"/>
          <w:sz w:val="24"/>
          <w:szCs w:val="24"/>
        </w:rPr>
        <w:t>t</w:t>
      </w:r>
      <w:r w:rsidRPr="00595675">
        <w:rPr>
          <w:rFonts w:ascii="David" w:hAnsi="David" w:cs="David"/>
          <w:sz w:val="24"/>
          <w:szCs w:val="24"/>
        </w:rPr>
        <w:t xml:space="preserve">he other </w:t>
      </w:r>
      <w:r w:rsidR="006F6607">
        <w:rPr>
          <w:rFonts w:ascii="David" w:hAnsi="David" w:cs="David"/>
          <w:sz w:val="24"/>
          <w:szCs w:val="24"/>
        </w:rPr>
        <w:t>side</w:t>
      </w:r>
      <w:r w:rsidRPr="00595675">
        <w:rPr>
          <w:rFonts w:ascii="David" w:hAnsi="David" w:cs="David"/>
          <w:sz w:val="24"/>
          <w:szCs w:val="24"/>
        </w:rPr>
        <w:t xml:space="preserve"> </w:t>
      </w:r>
      <w:r w:rsidR="00D907DA">
        <w:rPr>
          <w:rFonts w:ascii="David" w:hAnsi="David" w:cs="David"/>
          <w:sz w:val="24"/>
          <w:szCs w:val="24"/>
        </w:rPr>
        <w:t>had</w:t>
      </w:r>
      <w:r w:rsidRPr="00595675">
        <w:rPr>
          <w:rFonts w:ascii="David" w:hAnsi="David" w:cs="David"/>
          <w:sz w:val="24"/>
          <w:szCs w:val="24"/>
        </w:rPr>
        <w:t xml:space="preserve"> probably </w:t>
      </w:r>
      <w:r w:rsidR="00D907DA">
        <w:rPr>
          <w:rFonts w:ascii="David" w:hAnsi="David" w:cs="David"/>
          <w:sz w:val="24"/>
          <w:szCs w:val="24"/>
        </w:rPr>
        <w:t xml:space="preserve">already been </w:t>
      </w:r>
      <w:r w:rsidRPr="00595675">
        <w:rPr>
          <w:rFonts w:ascii="David" w:hAnsi="David" w:cs="David"/>
          <w:sz w:val="24"/>
          <w:szCs w:val="24"/>
        </w:rPr>
        <w:t>dubbed</w:t>
      </w:r>
      <w:r>
        <w:rPr>
          <w:rFonts w:ascii="David" w:hAnsi="David" w:cs="David"/>
          <w:sz w:val="24"/>
          <w:szCs w:val="24"/>
        </w:rPr>
        <w:t xml:space="preserve"> “Zealots” (</w:t>
      </w:r>
      <w:r w:rsidRPr="00595675">
        <w:rPr>
          <w:rFonts w:ascii="David" w:hAnsi="David" w:cs="David"/>
          <w:i/>
          <w:iCs/>
          <w:sz w:val="24"/>
          <w:szCs w:val="24"/>
        </w:rPr>
        <w:t>Qanaim</w:t>
      </w:r>
      <w:r w:rsidRPr="00D907DA">
        <w:rPr>
          <w:rFonts w:ascii="David" w:hAnsi="David" w:cs="David"/>
          <w:sz w:val="24"/>
          <w:szCs w:val="24"/>
        </w:rPr>
        <w:t xml:space="preserve">), </w:t>
      </w:r>
      <w:ins w:id="66" w:author="Author">
        <w:r w:rsidR="00B02DED">
          <w:rPr>
            <w:rFonts w:ascii="David" w:hAnsi="David" w:cs="David"/>
            <w:sz w:val="24"/>
            <w:szCs w:val="24"/>
          </w:rPr>
          <w:t xml:space="preserve">who promoted an ideology that </w:t>
        </w:r>
      </w:ins>
      <w:commentRangeStart w:id="67"/>
      <w:commentRangeStart w:id="68"/>
      <w:del w:id="69" w:author="Author">
        <w:r w:rsidRPr="00D907DA" w:rsidDel="00B02DED">
          <w:rPr>
            <w:rFonts w:ascii="David" w:hAnsi="David" w:cs="David"/>
            <w:sz w:val="24"/>
            <w:szCs w:val="24"/>
          </w:rPr>
          <w:delText xml:space="preserve">and </w:delText>
        </w:r>
      </w:del>
      <w:r w:rsidRPr="00D907DA">
        <w:rPr>
          <w:rFonts w:ascii="David" w:hAnsi="David" w:cs="David"/>
          <w:sz w:val="24"/>
          <w:szCs w:val="24"/>
        </w:rPr>
        <w:t>bind without heather</w:t>
      </w:r>
      <w:r>
        <w:rPr>
          <w:rFonts w:ascii="David" w:hAnsi="David" w:cs="David"/>
          <w:sz w:val="24"/>
          <w:szCs w:val="24"/>
        </w:rPr>
        <w:t xml:space="preserve"> </w:t>
      </w:r>
      <w:commentRangeEnd w:id="67"/>
      <w:r w:rsidR="00D907DA">
        <w:rPr>
          <w:rStyle w:val="CommentReference"/>
        </w:rPr>
        <w:commentReference w:id="67"/>
      </w:r>
      <w:commentRangeEnd w:id="68"/>
      <w:r w:rsidR="00B02DED">
        <w:rPr>
          <w:rStyle w:val="CommentReference"/>
        </w:rPr>
        <w:commentReference w:id="68"/>
      </w:r>
      <w:ins w:id="71" w:author="Author">
        <w:del w:id="72" w:author="Author">
          <w:r w:rsidR="00F33FC3" w:rsidRPr="00556FF4" w:rsidDel="002C0CA1">
            <w:rPr>
              <w:rFonts w:ascii="David" w:hAnsi="David" w:cs="David"/>
              <w:sz w:val="24"/>
              <w:szCs w:val="24"/>
              <w:highlight w:val="yellow"/>
              <w:rPrChange w:id="73" w:author="Author">
                <w:rPr>
                  <w:rFonts w:ascii="David" w:hAnsi="David" w:cs="David"/>
                  <w:sz w:val="24"/>
                  <w:szCs w:val="24"/>
                </w:rPr>
              </w:rPrChange>
            </w:rPr>
            <w:delText>[</w:delText>
          </w:r>
          <w:r w:rsidR="00F33FC3" w:rsidRPr="00556FF4" w:rsidDel="002C0CA1">
            <w:rPr>
              <w:rFonts w:ascii="David" w:hAnsi="David" w:cs="David" w:hint="cs"/>
              <w:sz w:val="24"/>
              <w:szCs w:val="24"/>
              <w:highlight w:val="yellow"/>
              <w:rtl/>
              <w:rPrChange w:id="74" w:author="Author">
                <w:rPr>
                  <w:rFonts w:ascii="David" w:hAnsi="David" w:cs="David" w:hint="cs"/>
                  <w:sz w:val="24"/>
                  <w:szCs w:val="24"/>
                  <w:rtl/>
                </w:rPr>
              </w:rPrChange>
            </w:rPr>
            <w:delText>לא</w:delText>
          </w:r>
          <w:r w:rsidR="00F33FC3" w:rsidRPr="00556FF4" w:rsidDel="002C0CA1">
            <w:rPr>
              <w:rFonts w:ascii="David" w:hAnsi="David" w:cs="David"/>
              <w:sz w:val="24"/>
              <w:szCs w:val="24"/>
              <w:highlight w:val="yellow"/>
              <w:rtl/>
              <w:rPrChange w:id="75" w:author="Author">
                <w:rPr>
                  <w:rFonts w:ascii="David" w:hAnsi="David" w:cs="David"/>
                  <w:sz w:val="24"/>
                  <w:szCs w:val="24"/>
                  <w:rtl/>
                </w:rPr>
              </w:rPrChange>
            </w:rPr>
            <w:delText xml:space="preserve"> </w:delText>
          </w:r>
          <w:r w:rsidR="00F33FC3" w:rsidRPr="00556FF4" w:rsidDel="002C0CA1">
            <w:rPr>
              <w:rFonts w:ascii="David" w:hAnsi="David" w:cs="David" w:hint="cs"/>
              <w:sz w:val="24"/>
              <w:szCs w:val="24"/>
              <w:highlight w:val="yellow"/>
              <w:rtl/>
              <w:rPrChange w:id="76" w:author="Author">
                <w:rPr>
                  <w:rFonts w:ascii="David" w:hAnsi="David" w:cs="David" w:hint="cs"/>
                  <w:sz w:val="24"/>
                  <w:szCs w:val="24"/>
                  <w:rtl/>
                </w:rPr>
              </w:rPrChange>
            </w:rPr>
            <w:delText>הבנתי</w:delText>
          </w:r>
          <w:r w:rsidR="00F33FC3" w:rsidRPr="00556FF4" w:rsidDel="002C0CA1">
            <w:rPr>
              <w:rFonts w:ascii="David" w:hAnsi="David" w:cs="David"/>
              <w:sz w:val="24"/>
              <w:szCs w:val="24"/>
              <w:highlight w:val="yellow"/>
              <w:rPrChange w:id="77" w:author="Author">
                <w:rPr>
                  <w:rFonts w:ascii="David" w:hAnsi="David" w:cs="David"/>
                  <w:sz w:val="24"/>
                  <w:szCs w:val="24"/>
                </w:rPr>
              </w:rPrChange>
            </w:rPr>
            <w:delText>]</w:delText>
          </w:r>
          <w:r w:rsidR="00F33FC3" w:rsidDel="002C0CA1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r w:rsidRPr="00595675">
        <w:rPr>
          <w:rFonts w:ascii="David" w:hAnsi="David" w:cs="David"/>
          <w:sz w:val="24"/>
          <w:szCs w:val="24"/>
        </w:rPr>
        <w:t xml:space="preserve">a religious obligation and national sentiment. </w:t>
      </w:r>
      <w:r>
        <w:rPr>
          <w:rFonts w:ascii="David" w:hAnsi="David" w:cs="David"/>
          <w:sz w:val="24"/>
          <w:szCs w:val="24"/>
        </w:rPr>
        <w:t>For them</w:t>
      </w:r>
      <w:r w:rsidR="00F33FC3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>accepting Rome</w:t>
      </w:r>
      <w:r w:rsidR="00D907DA">
        <w:rPr>
          <w:rFonts w:ascii="David" w:hAnsi="David" w:cs="David"/>
          <w:sz w:val="24"/>
          <w:szCs w:val="24"/>
        </w:rPr>
        <w:t>’</w:t>
      </w:r>
      <w:r w:rsidRPr="00595675">
        <w:rPr>
          <w:rFonts w:ascii="David" w:hAnsi="David" w:cs="David"/>
          <w:sz w:val="24"/>
          <w:szCs w:val="24"/>
        </w:rPr>
        <w:t xml:space="preserve">s </w:t>
      </w:r>
      <w:r w:rsidR="00F33FC3">
        <w:rPr>
          <w:rFonts w:ascii="David" w:hAnsi="David" w:cs="David"/>
          <w:sz w:val="24"/>
          <w:szCs w:val="24"/>
        </w:rPr>
        <w:t xml:space="preserve">rule </w:t>
      </w:r>
      <w:r w:rsidR="00D907DA">
        <w:rPr>
          <w:rFonts w:ascii="David" w:hAnsi="David" w:cs="David"/>
          <w:sz w:val="24"/>
          <w:szCs w:val="24"/>
        </w:rPr>
        <w:t>was n</w:t>
      </w:r>
      <w:r w:rsidR="00B6488D">
        <w:rPr>
          <w:rFonts w:ascii="David" w:hAnsi="David" w:cs="David"/>
          <w:sz w:val="24"/>
          <w:szCs w:val="24"/>
        </w:rPr>
        <w:t>o</w:t>
      </w:r>
      <w:r w:rsidR="00D907DA">
        <w:rPr>
          <w:rFonts w:ascii="David" w:hAnsi="David" w:cs="David"/>
          <w:sz w:val="24"/>
          <w:szCs w:val="24"/>
        </w:rPr>
        <w:t xml:space="preserve"> less than</w:t>
      </w:r>
      <w:r w:rsidRPr="00595675">
        <w:rPr>
          <w:rFonts w:ascii="David" w:hAnsi="David" w:cs="David"/>
          <w:sz w:val="24"/>
          <w:szCs w:val="24"/>
        </w:rPr>
        <w:t xml:space="preserve"> idolatry</w:t>
      </w:r>
      <w:r w:rsidR="00F33FC3">
        <w:rPr>
          <w:rFonts w:ascii="David" w:hAnsi="David" w:cs="David"/>
          <w:sz w:val="24"/>
          <w:szCs w:val="24"/>
        </w:rPr>
        <w:t xml:space="preserve">, </w:t>
      </w:r>
      <w:r w:rsidR="00D907DA">
        <w:rPr>
          <w:rFonts w:ascii="David" w:hAnsi="David" w:cs="David"/>
          <w:sz w:val="24"/>
          <w:szCs w:val="24"/>
        </w:rPr>
        <w:t xml:space="preserve">and </w:t>
      </w:r>
      <w:r w:rsidR="00F33FC3">
        <w:rPr>
          <w:rFonts w:ascii="David" w:hAnsi="David" w:cs="David"/>
          <w:sz w:val="24"/>
          <w:szCs w:val="24"/>
        </w:rPr>
        <w:t>necessitat</w:t>
      </w:r>
      <w:r w:rsidR="00D907DA">
        <w:rPr>
          <w:rFonts w:ascii="David" w:hAnsi="David" w:cs="David"/>
          <w:sz w:val="24"/>
          <w:szCs w:val="24"/>
        </w:rPr>
        <w:t>ed</w:t>
      </w:r>
      <w:r w:rsidR="00F33FC3"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 xml:space="preserve">war </w:t>
      </w:r>
      <w:r w:rsidR="00F33FC3" w:rsidRPr="00595675">
        <w:rPr>
          <w:rFonts w:ascii="David" w:hAnsi="David" w:cs="David"/>
          <w:sz w:val="24"/>
          <w:szCs w:val="24"/>
        </w:rPr>
        <w:t xml:space="preserve">to </w:t>
      </w:r>
      <w:r w:rsidR="00F33FC3">
        <w:rPr>
          <w:rFonts w:ascii="David" w:hAnsi="David" w:cs="David"/>
          <w:sz w:val="24"/>
          <w:szCs w:val="24"/>
        </w:rPr>
        <w:t xml:space="preserve">the </w:t>
      </w:r>
      <w:r w:rsidR="00F33FC3" w:rsidRPr="00595675">
        <w:rPr>
          <w:rFonts w:ascii="David" w:hAnsi="David" w:cs="David"/>
          <w:sz w:val="24"/>
          <w:szCs w:val="24"/>
        </w:rPr>
        <w:t xml:space="preserve">death </w:t>
      </w:r>
      <w:r w:rsidRPr="00595675">
        <w:rPr>
          <w:rFonts w:ascii="David" w:hAnsi="David" w:cs="David"/>
          <w:sz w:val="24"/>
          <w:szCs w:val="24"/>
        </w:rPr>
        <w:t xml:space="preserve">for independence. Most of the Jewish public </w:t>
      </w:r>
      <w:r w:rsidR="00F33FC3">
        <w:rPr>
          <w:rFonts w:ascii="David" w:hAnsi="David" w:cs="David"/>
          <w:sz w:val="24"/>
          <w:szCs w:val="24"/>
        </w:rPr>
        <w:t xml:space="preserve">wavered </w:t>
      </w:r>
      <w:r w:rsidRPr="00595675">
        <w:rPr>
          <w:rFonts w:ascii="David" w:hAnsi="David" w:cs="David"/>
          <w:sz w:val="24"/>
          <w:szCs w:val="24"/>
        </w:rPr>
        <w:t xml:space="preserve">between these </w:t>
      </w:r>
      <w:r w:rsidR="006F6607">
        <w:rPr>
          <w:rFonts w:ascii="David" w:hAnsi="David" w:cs="David"/>
          <w:sz w:val="24"/>
          <w:szCs w:val="24"/>
        </w:rPr>
        <w:t xml:space="preserve">two </w:t>
      </w:r>
      <w:r w:rsidR="00F33FC3">
        <w:rPr>
          <w:rFonts w:ascii="David" w:hAnsi="David" w:cs="David"/>
          <w:sz w:val="24"/>
          <w:szCs w:val="24"/>
        </w:rPr>
        <w:t>extremes</w:t>
      </w:r>
      <w:r w:rsidRPr="00595675">
        <w:rPr>
          <w:rFonts w:ascii="David" w:hAnsi="David" w:cs="David"/>
          <w:sz w:val="24"/>
          <w:szCs w:val="24"/>
        </w:rPr>
        <w:t>.</w:t>
      </w:r>
    </w:p>
    <w:p w14:paraId="60CB5DF3" w14:textId="37BF74A0" w:rsidR="00595675" w:rsidRPr="00A01658" w:rsidRDefault="00595675" w:rsidP="00595675">
      <w:pPr>
        <w:bidi w:val="0"/>
        <w:spacing w:after="0" w:line="480" w:lineRule="auto"/>
        <w:ind w:left="360"/>
        <w:rPr>
          <w:rFonts w:ascii="David" w:hAnsi="David" w:cs="David"/>
          <w:sz w:val="24"/>
          <w:szCs w:val="24"/>
        </w:rPr>
      </w:pPr>
    </w:p>
    <w:p w14:paraId="012ABEB9" w14:textId="2C9617E6" w:rsidR="00A01658" w:rsidRDefault="008F2D19" w:rsidP="00B6488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i/>
          <w:iCs/>
          <w:sz w:val="24"/>
          <w:szCs w:val="24"/>
        </w:rPr>
        <w:t xml:space="preserve">Chapter Four: To Revolt or Not to Revolt </w:t>
      </w:r>
      <w:r w:rsidR="004324C8">
        <w:rPr>
          <w:rFonts w:ascii="David" w:hAnsi="David" w:cs="David"/>
          <w:i/>
          <w:iCs/>
          <w:sz w:val="24"/>
          <w:szCs w:val="24"/>
        </w:rPr>
        <w:t xml:space="preserve">(I) </w:t>
      </w:r>
      <w:r w:rsidRPr="008F2D19">
        <w:rPr>
          <w:rFonts w:ascii="David" w:hAnsi="David" w:cs="David"/>
          <w:i/>
          <w:iCs/>
          <w:sz w:val="24"/>
          <w:szCs w:val="24"/>
        </w:rPr>
        <w:t>(Spring 66</w:t>
      </w:r>
      <w:r w:rsidR="00F33FC3">
        <w:rPr>
          <w:rFonts w:ascii="David" w:hAnsi="David" w:cs="David"/>
          <w:i/>
          <w:iCs/>
          <w:sz w:val="24"/>
          <w:szCs w:val="24"/>
        </w:rPr>
        <w:t xml:space="preserve">–Autumn </w:t>
      </w:r>
      <w:r w:rsidRPr="008F2D19">
        <w:rPr>
          <w:rFonts w:ascii="David" w:hAnsi="David" w:cs="David"/>
          <w:i/>
          <w:iCs/>
          <w:sz w:val="24"/>
          <w:szCs w:val="24"/>
        </w:rPr>
        <w:t>66)</w:t>
      </w:r>
      <w:r w:rsidRPr="008F2D19">
        <w:rPr>
          <w:rFonts w:ascii="David" w:hAnsi="David" w:cs="David"/>
          <w:sz w:val="24"/>
          <w:szCs w:val="24"/>
        </w:rPr>
        <w:t xml:space="preserve"> </w:t>
      </w:r>
    </w:p>
    <w:p w14:paraId="76B74823" w14:textId="78321190" w:rsidR="0051096E" w:rsidRDefault="0051096E" w:rsidP="00F14E4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</w:t>
      </w:r>
      <w:r w:rsidRPr="0051096E">
        <w:rPr>
          <w:rFonts w:ascii="David" w:hAnsi="David" w:cs="David"/>
          <w:sz w:val="24"/>
          <w:szCs w:val="24"/>
        </w:rPr>
        <w:t xml:space="preserve"> the beginning of this chapter, I briefly review the events that led to the deterioration of Jewish</w:t>
      </w:r>
      <w:r w:rsidR="00F33FC3">
        <w:rPr>
          <w:rFonts w:ascii="David" w:hAnsi="David" w:cs="David"/>
          <w:sz w:val="24"/>
          <w:szCs w:val="24"/>
        </w:rPr>
        <w:t>–</w:t>
      </w:r>
      <w:r w:rsidRPr="0051096E">
        <w:rPr>
          <w:rFonts w:ascii="David" w:hAnsi="David" w:cs="David"/>
          <w:sz w:val="24"/>
          <w:szCs w:val="24"/>
        </w:rPr>
        <w:t xml:space="preserve">Roman relations during </w:t>
      </w:r>
      <w:r w:rsidR="00F33FC3">
        <w:rPr>
          <w:rFonts w:ascii="David" w:hAnsi="David" w:cs="David"/>
          <w:sz w:val="24"/>
          <w:szCs w:val="24"/>
        </w:rPr>
        <w:t xml:space="preserve">the year </w:t>
      </w:r>
      <w:r w:rsidRPr="0051096E">
        <w:rPr>
          <w:rFonts w:ascii="David" w:hAnsi="David" w:cs="David"/>
          <w:sz w:val="24"/>
          <w:szCs w:val="24"/>
        </w:rPr>
        <w:t>66: Rome</w:t>
      </w:r>
      <w:r w:rsidR="00F94F3B">
        <w:rPr>
          <w:rFonts w:ascii="David" w:hAnsi="David" w:cs="David"/>
          <w:sz w:val="24"/>
          <w:szCs w:val="24"/>
        </w:rPr>
        <w:t>’s</w:t>
      </w:r>
      <w:r w:rsidRPr="0051096E">
        <w:rPr>
          <w:rFonts w:ascii="David" w:hAnsi="David" w:cs="David"/>
          <w:sz w:val="24"/>
          <w:szCs w:val="24"/>
        </w:rPr>
        <w:t xml:space="preserve"> favor</w:t>
      </w:r>
      <w:r w:rsidR="00F94F3B">
        <w:rPr>
          <w:rFonts w:ascii="David" w:hAnsi="David" w:cs="David"/>
          <w:sz w:val="24"/>
          <w:szCs w:val="24"/>
        </w:rPr>
        <w:t>ing</w:t>
      </w:r>
      <w:r w:rsidRPr="0051096E">
        <w:rPr>
          <w:rFonts w:ascii="David" w:hAnsi="David" w:cs="David"/>
          <w:sz w:val="24"/>
          <w:szCs w:val="24"/>
        </w:rPr>
        <w:t xml:space="preserve"> of the Greek population in Caesarea</w:t>
      </w:r>
      <w:r w:rsidR="00F94F3B">
        <w:rPr>
          <w:rFonts w:ascii="David" w:hAnsi="David" w:cs="David"/>
          <w:sz w:val="24"/>
          <w:szCs w:val="24"/>
        </w:rPr>
        <w:t xml:space="preserve"> and </w:t>
      </w:r>
      <w:del w:id="78" w:author="Author">
        <w:r w:rsidRPr="0051096E" w:rsidDel="00F14E42">
          <w:rPr>
            <w:rFonts w:ascii="David" w:hAnsi="David" w:cs="David"/>
            <w:sz w:val="24"/>
            <w:szCs w:val="24"/>
          </w:rPr>
          <w:delText xml:space="preserve">defiant </w:delText>
        </w:r>
      </w:del>
      <w:ins w:id="79" w:author="Author">
        <w:r w:rsidR="00F14E42">
          <w:rPr>
            <w:rFonts w:ascii="David" w:hAnsi="David" w:cs="David"/>
            <w:sz w:val="24"/>
            <w:szCs w:val="24"/>
          </w:rPr>
          <w:t>provocative</w:t>
        </w:r>
        <w:r w:rsidR="00F14E42" w:rsidRPr="0051096E">
          <w:rPr>
            <w:rFonts w:ascii="David" w:hAnsi="David" w:cs="David"/>
            <w:sz w:val="24"/>
            <w:szCs w:val="24"/>
          </w:rPr>
          <w:t xml:space="preserve"> </w:t>
        </w:r>
      </w:ins>
      <w:r w:rsidRPr="0051096E">
        <w:rPr>
          <w:rFonts w:ascii="David" w:hAnsi="David" w:cs="David"/>
          <w:sz w:val="24"/>
          <w:szCs w:val="24"/>
        </w:rPr>
        <w:t xml:space="preserve">activities </w:t>
      </w:r>
      <w:ins w:id="80" w:author="Author">
        <w:del w:id="81" w:author="Author">
          <w:r w:rsidR="00F94F3B" w:rsidDel="00F14E42">
            <w:rPr>
              <w:rFonts w:ascii="David" w:hAnsi="David" w:cs="David"/>
              <w:sz w:val="24"/>
              <w:szCs w:val="24"/>
            </w:rPr>
            <w:delText>among</w:delText>
          </w:r>
        </w:del>
        <w:r w:rsidR="00F14E42">
          <w:rPr>
            <w:rFonts w:ascii="David" w:hAnsi="David" w:cs="David"/>
            <w:sz w:val="24"/>
            <w:szCs w:val="24"/>
          </w:rPr>
          <w:t>by</w:t>
        </w:r>
        <w:r w:rsidR="00F94F3B">
          <w:rPr>
            <w:rFonts w:ascii="David" w:hAnsi="David" w:cs="David"/>
            <w:sz w:val="24"/>
            <w:szCs w:val="24"/>
          </w:rPr>
          <w:t xml:space="preserve"> Roman </w:t>
        </w:r>
      </w:ins>
      <w:del w:id="82" w:author="Author">
        <w:r w:rsidRPr="0051096E" w:rsidDel="00F94F3B">
          <w:rPr>
            <w:rFonts w:ascii="David" w:hAnsi="David" w:cs="David"/>
            <w:sz w:val="24"/>
            <w:szCs w:val="24"/>
          </w:rPr>
          <w:delText xml:space="preserve">of Rome's </w:delText>
        </w:r>
      </w:del>
      <w:r w:rsidRPr="0051096E">
        <w:rPr>
          <w:rFonts w:ascii="David" w:hAnsi="David" w:cs="David"/>
          <w:sz w:val="24"/>
          <w:szCs w:val="24"/>
        </w:rPr>
        <w:t>forces in Jerusalem</w:t>
      </w:r>
      <w:ins w:id="83" w:author="Author">
        <w:r w:rsidR="00B6488D">
          <w:rPr>
            <w:rFonts w:ascii="David" w:hAnsi="David" w:cs="David"/>
            <w:sz w:val="24"/>
            <w:szCs w:val="24"/>
          </w:rPr>
          <w:t>, such as a massacre of Jewish demonstrators</w:t>
        </w:r>
      </w:ins>
      <w:r w:rsidRPr="0051096E">
        <w:rPr>
          <w:rFonts w:ascii="David" w:hAnsi="David" w:cs="David"/>
          <w:sz w:val="24"/>
          <w:szCs w:val="24"/>
        </w:rPr>
        <w:t>. These actions expedited the decision</w:t>
      </w:r>
      <w:r w:rsidR="00F94F3B">
        <w:rPr>
          <w:rFonts w:ascii="David" w:hAnsi="David" w:cs="David"/>
          <w:sz w:val="24"/>
          <w:szCs w:val="24"/>
        </w:rPr>
        <w:t xml:space="preserve">s of </w:t>
      </w:r>
      <w:r w:rsidRPr="0051096E">
        <w:rPr>
          <w:rFonts w:ascii="David" w:hAnsi="David" w:cs="David"/>
          <w:sz w:val="24"/>
          <w:szCs w:val="24"/>
        </w:rPr>
        <w:t>many Jews</w:t>
      </w:r>
      <w:ins w:id="84" w:author="Author">
        <w:r w:rsidR="00F14E42">
          <w:rPr>
            <w:rFonts w:ascii="David" w:hAnsi="David" w:cs="David"/>
            <w:sz w:val="24"/>
            <w:szCs w:val="24"/>
          </w:rPr>
          <w:t xml:space="preserve"> to join the revolt</w:t>
        </w:r>
        <w:r w:rsidR="00D907DA">
          <w:rPr>
            <w:rFonts w:ascii="David" w:hAnsi="David" w:cs="David"/>
            <w:sz w:val="24"/>
            <w:szCs w:val="24"/>
          </w:rPr>
          <w:t xml:space="preserve">, </w:t>
        </w:r>
      </w:ins>
      <w:r w:rsidRPr="0051096E">
        <w:rPr>
          <w:rFonts w:ascii="David" w:hAnsi="David" w:cs="David"/>
          <w:sz w:val="24"/>
          <w:szCs w:val="24"/>
        </w:rPr>
        <w:t xml:space="preserve">who </w:t>
      </w:r>
      <w:r w:rsidR="00F31898">
        <w:rPr>
          <w:rFonts w:ascii="David" w:hAnsi="David" w:cs="David"/>
          <w:sz w:val="24"/>
          <w:szCs w:val="24"/>
        </w:rPr>
        <w:t xml:space="preserve">until then had been mulling </w:t>
      </w:r>
      <w:r w:rsidRPr="0051096E">
        <w:rPr>
          <w:rFonts w:ascii="David" w:hAnsi="David" w:cs="David"/>
          <w:sz w:val="24"/>
          <w:szCs w:val="24"/>
        </w:rPr>
        <w:t>the ideological extremes described at the end of the previous chapter</w:t>
      </w:r>
      <w:r w:rsidR="00F94F3B">
        <w:rPr>
          <w:rFonts w:ascii="David" w:hAnsi="David" w:cs="David"/>
          <w:sz w:val="24"/>
          <w:szCs w:val="24"/>
        </w:rPr>
        <w:t>.</w:t>
      </w:r>
    </w:p>
    <w:p w14:paraId="27DC9AB2" w14:textId="79444E30" w:rsidR="008F2D19" w:rsidRDefault="008F2D19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lastRenderedPageBreak/>
        <w:t xml:space="preserve">At the heart of </w:t>
      </w:r>
      <w:r w:rsidR="00A4115A" w:rsidRPr="008F2D19">
        <w:rPr>
          <w:rFonts w:ascii="David" w:hAnsi="David" w:cs="David"/>
          <w:sz w:val="24"/>
          <w:szCs w:val="24"/>
        </w:rPr>
        <w:t>th</w:t>
      </w:r>
      <w:r w:rsidR="00A4115A">
        <w:rPr>
          <w:rFonts w:ascii="David" w:hAnsi="David" w:cs="David"/>
          <w:sz w:val="24"/>
          <w:szCs w:val="24"/>
        </w:rPr>
        <w:t>is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chapter </w:t>
      </w:r>
      <w:r w:rsidR="00A4115A">
        <w:rPr>
          <w:rFonts w:ascii="David" w:hAnsi="David" w:cs="David"/>
          <w:sz w:val="24"/>
          <w:szCs w:val="24"/>
        </w:rPr>
        <w:t>lies</w:t>
      </w:r>
      <w:r w:rsidRPr="008F2D19">
        <w:rPr>
          <w:rFonts w:ascii="David" w:hAnsi="David" w:cs="David"/>
          <w:sz w:val="24"/>
          <w:szCs w:val="24"/>
        </w:rPr>
        <w:t xml:space="preserve"> the dilemma faced by the Jewish population</w:t>
      </w:r>
      <w:r w:rsidR="00A4115A">
        <w:rPr>
          <w:rFonts w:ascii="David" w:hAnsi="David" w:cs="David"/>
          <w:sz w:val="24"/>
          <w:szCs w:val="24"/>
        </w:rPr>
        <w:t xml:space="preserve"> as to whether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A4115A">
        <w:rPr>
          <w:rFonts w:ascii="David" w:hAnsi="David" w:cs="David"/>
          <w:sz w:val="24"/>
          <w:szCs w:val="24"/>
        </w:rPr>
        <w:t>the</w:t>
      </w:r>
      <w:r w:rsidRPr="008F2D19">
        <w:rPr>
          <w:rFonts w:ascii="David" w:hAnsi="David" w:cs="David"/>
          <w:sz w:val="24"/>
          <w:szCs w:val="24"/>
        </w:rPr>
        <w:t xml:space="preserve"> time </w:t>
      </w:r>
      <w:r w:rsidR="00A4115A" w:rsidRPr="008F2D19">
        <w:rPr>
          <w:rFonts w:ascii="David" w:hAnsi="David" w:cs="David"/>
          <w:sz w:val="24"/>
          <w:szCs w:val="24"/>
        </w:rPr>
        <w:t>ha</w:t>
      </w:r>
      <w:r w:rsidR="00A4115A">
        <w:rPr>
          <w:rFonts w:ascii="David" w:hAnsi="David" w:cs="David"/>
          <w:sz w:val="24"/>
          <w:szCs w:val="24"/>
        </w:rPr>
        <w:t>d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>come for a</w:t>
      </w:r>
      <w:r w:rsidR="00F72C20">
        <w:rPr>
          <w:rFonts w:ascii="David" w:hAnsi="David" w:cs="David"/>
          <w:sz w:val="24"/>
          <w:szCs w:val="24"/>
        </w:rPr>
        <w:t xml:space="preserve">n all-encompassing </w:t>
      </w:r>
      <w:r w:rsidRPr="008F2D19">
        <w:rPr>
          <w:rFonts w:ascii="David" w:hAnsi="David" w:cs="David"/>
          <w:sz w:val="24"/>
          <w:szCs w:val="24"/>
        </w:rPr>
        <w:t xml:space="preserve">revolt </w:t>
      </w:r>
      <w:r w:rsidR="00A4115A">
        <w:rPr>
          <w:rFonts w:ascii="David" w:hAnsi="David" w:cs="David"/>
          <w:sz w:val="24"/>
          <w:szCs w:val="24"/>
        </w:rPr>
        <w:t>against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Rome. </w:t>
      </w:r>
      <w:r w:rsidR="00A4115A"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>wo events</w:t>
      </w:r>
      <w:r w:rsidR="00A4115A">
        <w:rPr>
          <w:rFonts w:ascii="David" w:hAnsi="David" w:cs="David"/>
          <w:sz w:val="24"/>
          <w:szCs w:val="24"/>
        </w:rPr>
        <w:t xml:space="preserve"> </w:t>
      </w:r>
      <w:r w:rsidR="00F94F3B">
        <w:rPr>
          <w:rFonts w:ascii="David" w:hAnsi="David" w:cs="David"/>
          <w:sz w:val="24"/>
          <w:szCs w:val="24"/>
        </w:rPr>
        <w:t xml:space="preserve">are </w:t>
      </w:r>
      <w:r w:rsidR="00A4115A">
        <w:rPr>
          <w:rFonts w:ascii="David" w:hAnsi="David" w:cs="David"/>
          <w:sz w:val="24"/>
          <w:szCs w:val="24"/>
        </w:rPr>
        <w:t>highlighted</w:t>
      </w:r>
      <w:r>
        <w:rPr>
          <w:rFonts w:ascii="David" w:hAnsi="David" w:cs="David"/>
          <w:sz w:val="24"/>
          <w:szCs w:val="24"/>
        </w:rPr>
        <w:t>:</w:t>
      </w:r>
    </w:p>
    <w:p w14:paraId="764B8152" w14:textId="0AF7531A" w:rsidR="008F2D19" w:rsidRPr="008F2D19" w:rsidRDefault="00A4115A" w:rsidP="005C7020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 xml:space="preserve">he </w:t>
      </w:r>
      <w:r>
        <w:rPr>
          <w:rFonts w:ascii="David" w:hAnsi="David" w:cs="David"/>
          <w:sz w:val="24"/>
          <w:szCs w:val="24"/>
        </w:rPr>
        <w:t xml:space="preserve">refusal </w:t>
      </w:r>
      <w:r w:rsidR="0051096E">
        <w:rPr>
          <w:rFonts w:ascii="David" w:hAnsi="David" w:cs="David"/>
          <w:sz w:val="24"/>
          <w:szCs w:val="24"/>
        </w:rPr>
        <w:t xml:space="preserve">of </w:t>
      </w:r>
      <w:r w:rsidR="00A41B0D">
        <w:rPr>
          <w:rFonts w:ascii="David" w:hAnsi="David" w:cs="David"/>
          <w:sz w:val="24"/>
          <w:szCs w:val="24"/>
        </w:rPr>
        <w:t>s</w:t>
      </w:r>
      <w:r w:rsidR="00A41B0D" w:rsidRPr="00A41B0D">
        <w:rPr>
          <w:rFonts w:ascii="David" w:hAnsi="David" w:cs="David"/>
          <w:sz w:val="24"/>
          <w:szCs w:val="24"/>
        </w:rPr>
        <w:t>enior Temple officials</w:t>
      </w:r>
      <w:r w:rsidR="00A41B0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to</w:t>
      </w:r>
      <w:r w:rsidR="008F2D19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offer sacrifices</w:t>
      </w:r>
      <w:r w:rsidR="00934B6E">
        <w:rPr>
          <w:rFonts w:ascii="David" w:hAnsi="David" w:cs="David"/>
          <w:sz w:val="24"/>
          <w:szCs w:val="24"/>
        </w:rPr>
        <w:t xml:space="preserve"> </w:t>
      </w:r>
      <w:r w:rsidR="00C6684B">
        <w:rPr>
          <w:rFonts w:ascii="David" w:hAnsi="David" w:cs="David"/>
          <w:sz w:val="24"/>
          <w:szCs w:val="24"/>
        </w:rPr>
        <w:t xml:space="preserve">to </w:t>
      </w:r>
      <w:r w:rsidR="007F5713">
        <w:rPr>
          <w:rFonts w:ascii="David" w:hAnsi="David" w:cs="David"/>
          <w:sz w:val="24"/>
          <w:szCs w:val="24"/>
        </w:rPr>
        <w:t>the</w:t>
      </w:r>
      <w:r>
        <w:rPr>
          <w:rFonts w:ascii="David" w:hAnsi="David" w:cs="David"/>
          <w:sz w:val="24"/>
          <w:szCs w:val="24"/>
        </w:rPr>
        <w:t xml:space="preserve"> </w:t>
      </w:r>
      <w:r w:rsidR="0058641D">
        <w:rPr>
          <w:rFonts w:ascii="David" w:hAnsi="David" w:cs="David"/>
          <w:sz w:val="24"/>
          <w:szCs w:val="24"/>
        </w:rPr>
        <w:t xml:space="preserve">Roman </w:t>
      </w:r>
      <w:r w:rsidR="008F2D19" w:rsidRPr="008F2D19">
        <w:rPr>
          <w:rFonts w:ascii="David" w:hAnsi="David" w:cs="David"/>
          <w:sz w:val="24"/>
          <w:szCs w:val="24"/>
        </w:rPr>
        <w:t>Emperor in the summer of 66</w:t>
      </w:r>
      <w:r w:rsidR="00E40103">
        <w:rPr>
          <w:rFonts w:ascii="David" w:hAnsi="David" w:cs="David"/>
          <w:sz w:val="24"/>
          <w:szCs w:val="24"/>
        </w:rPr>
        <w:t xml:space="preserve">. They </w:t>
      </w:r>
      <w:r>
        <w:rPr>
          <w:rFonts w:ascii="David" w:hAnsi="David" w:cs="David"/>
          <w:sz w:val="24"/>
          <w:szCs w:val="24"/>
        </w:rPr>
        <w:t>most likely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8F2D19" w:rsidRPr="008F2D19">
        <w:rPr>
          <w:rFonts w:ascii="David" w:hAnsi="David" w:cs="David"/>
          <w:sz w:val="24"/>
          <w:szCs w:val="24"/>
        </w:rPr>
        <w:t xml:space="preserve">meant </w:t>
      </w:r>
      <w:r w:rsidR="00E40103">
        <w:rPr>
          <w:rFonts w:ascii="David" w:hAnsi="David" w:cs="David"/>
          <w:sz w:val="24"/>
          <w:szCs w:val="24"/>
        </w:rPr>
        <w:t xml:space="preserve">this as a </w:t>
      </w:r>
      <w:r w:rsidR="005C7020">
        <w:rPr>
          <w:rFonts w:ascii="David" w:hAnsi="David" w:cs="David"/>
          <w:sz w:val="24"/>
          <w:szCs w:val="24"/>
        </w:rPr>
        <w:t>sign</w:t>
      </w:r>
      <w:r w:rsidR="008F2D19" w:rsidRPr="008F2D19">
        <w:rPr>
          <w:rFonts w:ascii="David" w:hAnsi="David" w:cs="David"/>
          <w:sz w:val="24"/>
          <w:szCs w:val="24"/>
        </w:rPr>
        <w:t xml:space="preserve"> </w:t>
      </w:r>
      <w:r w:rsidR="00E40103">
        <w:rPr>
          <w:rFonts w:ascii="David" w:hAnsi="David" w:cs="David"/>
          <w:sz w:val="24"/>
          <w:szCs w:val="24"/>
        </w:rPr>
        <w:t xml:space="preserve">of </w:t>
      </w:r>
      <w:r w:rsidRPr="008F2D19">
        <w:rPr>
          <w:rFonts w:ascii="David" w:hAnsi="David" w:cs="David"/>
          <w:sz w:val="24"/>
          <w:szCs w:val="24"/>
        </w:rPr>
        <w:t xml:space="preserve">the gravity of Jewish </w:t>
      </w:r>
      <w:r w:rsidR="00F72C20">
        <w:rPr>
          <w:rFonts w:ascii="David" w:hAnsi="David" w:cs="David"/>
          <w:sz w:val="24"/>
          <w:szCs w:val="24"/>
        </w:rPr>
        <w:t>anger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58641D">
        <w:rPr>
          <w:rFonts w:ascii="David" w:hAnsi="David" w:cs="David"/>
          <w:sz w:val="24"/>
          <w:szCs w:val="24"/>
        </w:rPr>
        <w:t>against</w:t>
      </w:r>
      <w:r w:rsidR="008F2D19" w:rsidRPr="008F2D19">
        <w:rPr>
          <w:rFonts w:ascii="David" w:hAnsi="David" w:cs="David"/>
          <w:sz w:val="24"/>
          <w:szCs w:val="24"/>
        </w:rPr>
        <w:t xml:space="preserve"> Rom</w:t>
      </w:r>
      <w:r w:rsidR="0058641D">
        <w:rPr>
          <w:rFonts w:ascii="David" w:hAnsi="David" w:cs="David"/>
          <w:sz w:val="24"/>
          <w:szCs w:val="24"/>
        </w:rPr>
        <w:t>e</w:t>
      </w:r>
      <w:r w:rsidR="00A41B0D">
        <w:rPr>
          <w:rFonts w:ascii="David" w:hAnsi="David" w:cs="David"/>
          <w:sz w:val="24"/>
          <w:szCs w:val="24"/>
        </w:rPr>
        <w:t xml:space="preserve">. The Romans understood </w:t>
      </w:r>
      <w:r w:rsidR="00424F11">
        <w:rPr>
          <w:rFonts w:ascii="David" w:hAnsi="David" w:cs="David"/>
          <w:sz w:val="24"/>
          <w:szCs w:val="24"/>
        </w:rPr>
        <w:t xml:space="preserve">it </w:t>
      </w:r>
      <w:r w:rsidR="008F2D19" w:rsidRPr="008F2D19">
        <w:rPr>
          <w:rFonts w:ascii="David" w:hAnsi="David" w:cs="David"/>
          <w:sz w:val="24"/>
          <w:szCs w:val="24"/>
        </w:rPr>
        <w:t xml:space="preserve">as a call for rebellion. </w:t>
      </w:r>
      <w:r>
        <w:rPr>
          <w:rFonts w:ascii="David" w:hAnsi="David" w:cs="David"/>
          <w:sz w:val="24"/>
          <w:szCs w:val="24"/>
        </w:rPr>
        <w:t>A</w:t>
      </w:r>
      <w:r w:rsidR="009C1AB1">
        <w:rPr>
          <w:rFonts w:ascii="David" w:hAnsi="David" w:cs="David"/>
          <w:sz w:val="24"/>
          <w:szCs w:val="24"/>
        </w:rPr>
        <w:t>t</w:t>
      </w:r>
      <w:r w:rsidR="008F2D19" w:rsidRPr="008F2D19">
        <w:rPr>
          <w:rFonts w:ascii="David" w:hAnsi="David" w:cs="David"/>
          <w:sz w:val="24"/>
          <w:szCs w:val="24"/>
        </w:rPr>
        <w:t xml:space="preserve"> this </w:t>
      </w:r>
      <w:r w:rsidR="009C1AB1">
        <w:rPr>
          <w:rFonts w:ascii="David" w:hAnsi="David" w:cs="David"/>
          <w:sz w:val="24"/>
          <w:szCs w:val="24"/>
        </w:rPr>
        <w:t>point</w:t>
      </w:r>
      <w:r>
        <w:rPr>
          <w:rFonts w:ascii="David" w:hAnsi="David" w:cs="David"/>
          <w:sz w:val="24"/>
          <w:szCs w:val="24"/>
        </w:rPr>
        <w:t>, however, most</w:t>
      </w:r>
      <w:r w:rsidRPr="00A4115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Jews probably did</w:t>
      </w:r>
      <w:r w:rsidR="008F2D19" w:rsidRPr="008F2D19">
        <w:rPr>
          <w:rFonts w:ascii="David" w:hAnsi="David" w:cs="David"/>
          <w:sz w:val="24"/>
          <w:szCs w:val="24"/>
        </w:rPr>
        <w:t xml:space="preserve"> not yet support the revolt.</w:t>
      </w:r>
    </w:p>
    <w:p w14:paraId="61F41053" w14:textId="3F04FC62" w:rsidR="008F2D19" w:rsidRDefault="008F2D19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t>Castius Gal</w:t>
      </w:r>
      <w:r w:rsidR="00934B6E">
        <w:rPr>
          <w:rFonts w:ascii="David" w:hAnsi="David" w:cs="David"/>
          <w:sz w:val="24"/>
          <w:szCs w:val="24"/>
        </w:rPr>
        <w:t>u</w:t>
      </w:r>
      <w:r w:rsidRPr="008F2D19">
        <w:rPr>
          <w:rFonts w:ascii="David" w:hAnsi="David" w:cs="David"/>
          <w:sz w:val="24"/>
          <w:szCs w:val="24"/>
        </w:rPr>
        <w:t>s</w:t>
      </w:r>
      <w:r w:rsidR="005C7020">
        <w:rPr>
          <w:rFonts w:ascii="David" w:hAnsi="David" w:cs="David"/>
          <w:sz w:val="24"/>
          <w:szCs w:val="24"/>
        </w:rPr>
        <w:t>’s</w:t>
      </w:r>
      <w:r w:rsidRPr="008F2D19">
        <w:rPr>
          <w:rFonts w:ascii="David" w:hAnsi="David" w:cs="David"/>
          <w:sz w:val="24"/>
          <w:szCs w:val="24"/>
        </w:rPr>
        <w:t xml:space="preserve"> failure to take control of Jerusalem and </w:t>
      </w:r>
      <w:r w:rsidR="00A4115A">
        <w:rPr>
          <w:rFonts w:ascii="David" w:hAnsi="David" w:cs="David"/>
          <w:sz w:val="24"/>
          <w:szCs w:val="24"/>
        </w:rPr>
        <w:t xml:space="preserve">his </w:t>
      </w:r>
      <w:r w:rsidRPr="008F2D19">
        <w:rPr>
          <w:rFonts w:ascii="David" w:hAnsi="David" w:cs="David"/>
          <w:sz w:val="24"/>
          <w:szCs w:val="24"/>
        </w:rPr>
        <w:t xml:space="preserve">defeat </w:t>
      </w:r>
      <w:r w:rsidR="00A50ABE">
        <w:rPr>
          <w:rFonts w:ascii="David" w:hAnsi="David" w:cs="David"/>
          <w:sz w:val="24"/>
          <w:szCs w:val="24"/>
        </w:rPr>
        <w:t xml:space="preserve">in </w:t>
      </w:r>
      <w:r w:rsidR="009C1AB1">
        <w:rPr>
          <w:rFonts w:ascii="David" w:hAnsi="David" w:cs="David"/>
          <w:sz w:val="24"/>
          <w:szCs w:val="24"/>
        </w:rPr>
        <w:t>the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A50ABE">
        <w:rPr>
          <w:rFonts w:ascii="David" w:hAnsi="David" w:cs="David"/>
          <w:sz w:val="24"/>
          <w:szCs w:val="24"/>
        </w:rPr>
        <w:t xml:space="preserve">retreat </w:t>
      </w:r>
      <w:r w:rsidR="00934B6E" w:rsidRPr="008F2D19">
        <w:rPr>
          <w:rFonts w:ascii="David" w:hAnsi="David" w:cs="David"/>
          <w:sz w:val="24"/>
          <w:szCs w:val="24"/>
        </w:rPr>
        <w:t xml:space="preserve">from Jerusalem </w:t>
      </w:r>
      <w:r w:rsidR="00934B6E">
        <w:rPr>
          <w:rFonts w:ascii="David" w:hAnsi="David" w:cs="David"/>
          <w:sz w:val="24"/>
          <w:szCs w:val="24"/>
        </w:rPr>
        <w:t xml:space="preserve">in </w:t>
      </w:r>
      <w:r w:rsidRPr="008F2D19">
        <w:rPr>
          <w:rFonts w:ascii="David" w:hAnsi="David" w:cs="David"/>
          <w:sz w:val="24"/>
          <w:szCs w:val="24"/>
        </w:rPr>
        <w:t>November</w:t>
      </w:r>
      <w:r w:rsidR="00934B6E">
        <w:rPr>
          <w:rFonts w:ascii="David" w:hAnsi="David" w:cs="David"/>
          <w:sz w:val="24"/>
          <w:szCs w:val="24"/>
        </w:rPr>
        <w:t xml:space="preserve"> 66.</w:t>
      </w:r>
      <w:r w:rsidR="00A50ABE">
        <w:rPr>
          <w:rFonts w:ascii="David" w:hAnsi="David" w:cs="David"/>
          <w:sz w:val="24"/>
          <w:szCs w:val="24"/>
        </w:rPr>
        <w:t xml:space="preserve"> This</w:t>
      </w:r>
      <w:r w:rsidR="00A50ABE" w:rsidRPr="008F2D19">
        <w:rPr>
          <w:rFonts w:ascii="David" w:hAnsi="David" w:cs="David"/>
          <w:sz w:val="24"/>
          <w:szCs w:val="24"/>
        </w:rPr>
        <w:t xml:space="preserve"> event motivated many Jews</w:t>
      </w:r>
      <w:r w:rsidR="00A50ABE">
        <w:rPr>
          <w:rFonts w:ascii="David" w:hAnsi="David" w:cs="David"/>
          <w:sz w:val="24"/>
          <w:szCs w:val="24"/>
        </w:rPr>
        <w:t>—</w:t>
      </w:r>
      <w:r w:rsidR="00A50ABE" w:rsidRPr="008F2D19">
        <w:rPr>
          <w:rFonts w:ascii="David" w:hAnsi="David" w:cs="David"/>
          <w:sz w:val="24"/>
          <w:szCs w:val="24"/>
        </w:rPr>
        <w:t xml:space="preserve">including </w:t>
      </w:r>
      <w:r w:rsidR="00A50ABE">
        <w:rPr>
          <w:rFonts w:ascii="David" w:hAnsi="David" w:cs="David"/>
          <w:sz w:val="24"/>
          <w:szCs w:val="24"/>
        </w:rPr>
        <w:t>some in</w:t>
      </w:r>
      <w:r w:rsidR="00A50ABE" w:rsidRPr="008F2D19">
        <w:rPr>
          <w:rFonts w:ascii="David" w:hAnsi="David" w:cs="David"/>
          <w:sz w:val="24"/>
          <w:szCs w:val="24"/>
        </w:rPr>
        <w:t xml:space="preserve"> the upper classes</w:t>
      </w:r>
      <w:r w:rsidR="00A50ABE">
        <w:rPr>
          <w:rFonts w:ascii="David" w:hAnsi="David" w:cs="David"/>
          <w:sz w:val="24"/>
          <w:szCs w:val="24"/>
        </w:rPr>
        <w:t>—</w:t>
      </w:r>
      <w:r w:rsidR="00A50ABE" w:rsidRPr="008F2D19">
        <w:rPr>
          <w:rFonts w:ascii="David" w:hAnsi="David" w:cs="David"/>
          <w:sz w:val="24"/>
          <w:szCs w:val="24"/>
        </w:rPr>
        <w:t xml:space="preserve">to join the </w:t>
      </w:r>
      <w:r w:rsidR="00A50ABE">
        <w:rPr>
          <w:rFonts w:ascii="David" w:hAnsi="David" w:cs="David"/>
          <w:sz w:val="24"/>
          <w:szCs w:val="24"/>
        </w:rPr>
        <w:t>pro-</w:t>
      </w:r>
      <w:r w:rsidR="00A50ABE" w:rsidRPr="008F2D19">
        <w:rPr>
          <w:rFonts w:ascii="David" w:hAnsi="David" w:cs="David"/>
          <w:sz w:val="24"/>
          <w:szCs w:val="24"/>
        </w:rPr>
        <w:t>rebellion</w:t>
      </w:r>
      <w:r w:rsidR="00A50ABE">
        <w:rPr>
          <w:rFonts w:ascii="David" w:hAnsi="David" w:cs="David"/>
          <w:sz w:val="24"/>
          <w:szCs w:val="24"/>
        </w:rPr>
        <w:t xml:space="preserve"> camp.</w:t>
      </w:r>
      <w:r w:rsidR="00A50ABE" w:rsidRPr="008F2D19">
        <w:rPr>
          <w:rFonts w:ascii="David" w:hAnsi="David" w:cs="David"/>
          <w:sz w:val="24"/>
          <w:szCs w:val="24"/>
        </w:rPr>
        <w:t xml:space="preserve"> </w:t>
      </w:r>
    </w:p>
    <w:p w14:paraId="0CB433D5" w14:textId="494C433D" w:rsidR="0073695D" w:rsidRDefault="00A50ABE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this </w:t>
      </w:r>
      <w:r w:rsidR="00A4115A">
        <w:rPr>
          <w:rFonts w:ascii="David" w:hAnsi="David" w:cs="David"/>
          <w:sz w:val="24"/>
          <w:szCs w:val="24"/>
        </w:rPr>
        <w:t>chapter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I </w:t>
      </w:r>
      <w:r w:rsidR="00A4115A">
        <w:rPr>
          <w:rFonts w:ascii="David" w:hAnsi="David" w:cs="David"/>
          <w:sz w:val="24"/>
          <w:szCs w:val="24"/>
        </w:rPr>
        <w:t xml:space="preserve">also </w:t>
      </w:r>
      <w:r w:rsidR="0073695D" w:rsidRPr="0073695D">
        <w:rPr>
          <w:rFonts w:ascii="David" w:hAnsi="David" w:cs="David"/>
          <w:sz w:val="24"/>
          <w:szCs w:val="24"/>
        </w:rPr>
        <w:t xml:space="preserve">look at how </w:t>
      </w:r>
      <w:r w:rsidR="00FE43AD" w:rsidRPr="0073695D">
        <w:rPr>
          <w:rFonts w:ascii="David" w:hAnsi="David" w:cs="David"/>
          <w:sz w:val="24"/>
          <w:szCs w:val="24"/>
        </w:rPr>
        <w:t xml:space="preserve">the Jews interpreted </w:t>
      </w:r>
      <w:r w:rsidR="0073695D" w:rsidRPr="0073695D">
        <w:rPr>
          <w:rFonts w:ascii="David" w:hAnsi="David" w:cs="David"/>
          <w:sz w:val="24"/>
          <w:szCs w:val="24"/>
        </w:rPr>
        <w:t xml:space="preserve">military events from a religious perspective and </w:t>
      </w:r>
      <w:r w:rsidR="00A4115A">
        <w:rPr>
          <w:rFonts w:ascii="David" w:hAnsi="David" w:cs="David"/>
          <w:sz w:val="24"/>
          <w:szCs w:val="24"/>
        </w:rPr>
        <w:t>the various</w:t>
      </w:r>
      <w:r w:rsidR="00A4115A" w:rsidRPr="0073695D">
        <w:rPr>
          <w:rFonts w:ascii="David" w:hAnsi="David" w:cs="David"/>
          <w:sz w:val="24"/>
          <w:szCs w:val="24"/>
        </w:rPr>
        <w:t xml:space="preserve"> reactions </w:t>
      </w:r>
      <w:r w:rsidR="00FE43AD">
        <w:rPr>
          <w:rFonts w:ascii="David" w:hAnsi="David" w:cs="David"/>
          <w:sz w:val="24"/>
          <w:szCs w:val="24"/>
        </w:rPr>
        <w:t xml:space="preserve">that </w:t>
      </w:r>
      <w:r w:rsidR="007F5713" w:rsidRPr="007F5713">
        <w:rPr>
          <w:rFonts w:ascii="David" w:hAnsi="David" w:cs="David"/>
          <w:sz w:val="24"/>
          <w:szCs w:val="24"/>
        </w:rPr>
        <w:t xml:space="preserve">the events </w:t>
      </w:r>
      <w:r w:rsidR="0073695D" w:rsidRPr="0073695D">
        <w:rPr>
          <w:rFonts w:ascii="David" w:hAnsi="David" w:cs="David"/>
          <w:sz w:val="24"/>
          <w:szCs w:val="24"/>
        </w:rPr>
        <w:t>generated</w:t>
      </w:r>
      <w:r w:rsidR="00A4115A">
        <w:rPr>
          <w:rFonts w:ascii="David" w:hAnsi="David" w:cs="David"/>
          <w:sz w:val="24"/>
          <w:szCs w:val="24"/>
        </w:rPr>
        <w:t>.</w:t>
      </w:r>
      <w:r w:rsidR="00B92910">
        <w:rPr>
          <w:rFonts w:ascii="David" w:hAnsi="David" w:cs="David"/>
          <w:sz w:val="24"/>
          <w:szCs w:val="24"/>
        </w:rPr>
        <w:t xml:space="preserve"> </w:t>
      </w:r>
      <w:r w:rsidR="00B92910" w:rsidRPr="0073695D">
        <w:rPr>
          <w:rFonts w:ascii="David" w:hAnsi="David" w:cs="David"/>
          <w:sz w:val="24"/>
          <w:szCs w:val="24"/>
        </w:rPr>
        <w:t xml:space="preserve">Many </w:t>
      </w:r>
      <w:r w:rsidR="0073695D">
        <w:rPr>
          <w:rFonts w:ascii="David" w:hAnsi="David" w:cs="David"/>
          <w:sz w:val="24"/>
          <w:szCs w:val="24"/>
        </w:rPr>
        <w:t>Je</w:t>
      </w:r>
      <w:r w:rsidR="00A41B0D">
        <w:rPr>
          <w:rFonts w:ascii="David" w:hAnsi="David" w:cs="David"/>
          <w:sz w:val="24"/>
          <w:szCs w:val="24"/>
        </w:rPr>
        <w:t>w</w:t>
      </w:r>
      <w:r w:rsidR="0073695D">
        <w:rPr>
          <w:rFonts w:ascii="David" w:hAnsi="David" w:cs="David"/>
          <w:sz w:val="24"/>
          <w:szCs w:val="24"/>
        </w:rPr>
        <w:t xml:space="preserve">s </w:t>
      </w:r>
      <w:r w:rsidR="001125E4">
        <w:rPr>
          <w:rFonts w:ascii="David" w:hAnsi="David" w:cs="David"/>
          <w:sz w:val="24"/>
          <w:szCs w:val="24"/>
        </w:rPr>
        <w:t>regarded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 w:rsidR="00A4115A">
        <w:rPr>
          <w:rFonts w:ascii="David" w:hAnsi="David" w:cs="David"/>
          <w:sz w:val="24"/>
          <w:szCs w:val="24"/>
        </w:rPr>
        <w:t>Ga</w:t>
      </w:r>
      <w:r w:rsidR="0058641D">
        <w:rPr>
          <w:rFonts w:ascii="David" w:hAnsi="David" w:cs="David"/>
          <w:sz w:val="24"/>
          <w:szCs w:val="24"/>
        </w:rPr>
        <w:t>l</w:t>
      </w:r>
      <w:r w:rsidR="00A4115A">
        <w:rPr>
          <w:rFonts w:ascii="David" w:hAnsi="David" w:cs="David"/>
          <w:sz w:val="24"/>
          <w:szCs w:val="24"/>
        </w:rPr>
        <w:t>us’</w:t>
      </w:r>
      <w:r w:rsidR="005C7020">
        <w:rPr>
          <w:rFonts w:ascii="David" w:hAnsi="David" w:cs="David"/>
          <w:sz w:val="24"/>
          <w:szCs w:val="24"/>
        </w:rPr>
        <w:t>s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retreat </w:t>
      </w:r>
      <w:r w:rsidR="00A4115A">
        <w:rPr>
          <w:rFonts w:ascii="David" w:hAnsi="David" w:cs="David"/>
          <w:sz w:val="24"/>
          <w:szCs w:val="24"/>
        </w:rPr>
        <w:t xml:space="preserve">as </w:t>
      </w:r>
      <w:r w:rsidR="00D345E3">
        <w:rPr>
          <w:rFonts w:ascii="David" w:hAnsi="David" w:cs="David"/>
          <w:sz w:val="24"/>
          <w:szCs w:val="24"/>
        </w:rPr>
        <w:t xml:space="preserve">a </w:t>
      </w:r>
      <w:r w:rsidR="0073695D" w:rsidRPr="0073695D">
        <w:rPr>
          <w:rFonts w:ascii="David" w:hAnsi="David" w:cs="David"/>
          <w:sz w:val="24"/>
          <w:szCs w:val="24"/>
        </w:rPr>
        <w:t>divine endorsement of the revolt</w:t>
      </w:r>
      <w:r w:rsidR="00B92910">
        <w:rPr>
          <w:rFonts w:ascii="David" w:hAnsi="David" w:cs="David"/>
          <w:sz w:val="24"/>
          <w:szCs w:val="24"/>
        </w:rPr>
        <w:t xml:space="preserve">; </w:t>
      </w:r>
      <w:r w:rsidR="00A41B0D">
        <w:rPr>
          <w:rFonts w:ascii="David" w:hAnsi="David" w:cs="David"/>
          <w:sz w:val="24"/>
          <w:szCs w:val="24"/>
        </w:rPr>
        <w:t>others</w:t>
      </w:r>
      <w:r w:rsidR="00B92910">
        <w:rPr>
          <w:rFonts w:ascii="David" w:hAnsi="David" w:cs="David"/>
          <w:sz w:val="24"/>
          <w:szCs w:val="24"/>
        </w:rPr>
        <w:t>, however,</w:t>
      </w:r>
      <w:r w:rsidR="00A41B0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chose to cooperate with Rome and </w:t>
      </w:r>
      <w:r w:rsidR="00D345E3">
        <w:rPr>
          <w:rFonts w:ascii="David" w:hAnsi="David" w:cs="David"/>
          <w:sz w:val="24"/>
          <w:szCs w:val="24"/>
        </w:rPr>
        <w:t xml:space="preserve">did not shy away from expressing </w:t>
      </w:r>
      <w:r w:rsidR="00B92910">
        <w:rPr>
          <w:rFonts w:ascii="David" w:hAnsi="David" w:cs="David"/>
          <w:sz w:val="24"/>
          <w:szCs w:val="24"/>
        </w:rPr>
        <w:t xml:space="preserve">this </w:t>
      </w:r>
      <w:r w:rsidR="00D345E3">
        <w:rPr>
          <w:rFonts w:ascii="David" w:hAnsi="David" w:cs="David"/>
          <w:sz w:val="24"/>
          <w:szCs w:val="24"/>
        </w:rPr>
        <w:t>cooperation</w:t>
      </w:r>
      <w:r w:rsidR="0073695D">
        <w:rPr>
          <w:rFonts w:ascii="David" w:hAnsi="David" w:cs="David"/>
          <w:sz w:val="24"/>
          <w:szCs w:val="24"/>
        </w:rPr>
        <w:t>.</w:t>
      </w:r>
    </w:p>
    <w:p w14:paraId="62972CB6" w14:textId="5C9B3EA6" w:rsidR="0073695D" w:rsidRDefault="0073695D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5472088" w14:textId="23A6ED07" w:rsidR="004C1E74" w:rsidRDefault="0073695D" w:rsidP="00B6488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i/>
          <w:iCs/>
          <w:sz w:val="24"/>
          <w:szCs w:val="24"/>
        </w:rPr>
        <w:t>Chapter Five: Galilee</w:t>
      </w:r>
      <w:r w:rsidR="00BD5FEF">
        <w:rPr>
          <w:rFonts w:ascii="David" w:hAnsi="David" w:cs="David"/>
          <w:i/>
          <w:iCs/>
          <w:sz w:val="24"/>
          <w:szCs w:val="24"/>
        </w:rPr>
        <w:t>—</w:t>
      </w:r>
      <w:r w:rsidR="007F5713">
        <w:rPr>
          <w:rFonts w:ascii="David" w:hAnsi="David" w:cs="David"/>
          <w:i/>
          <w:iCs/>
          <w:sz w:val="24"/>
          <w:szCs w:val="24"/>
        </w:rPr>
        <w:t>Birthplace of Hist</w:t>
      </w:r>
      <w:r w:rsidR="00BD5FEF">
        <w:rPr>
          <w:rFonts w:ascii="David" w:hAnsi="David" w:cs="David"/>
          <w:i/>
          <w:iCs/>
          <w:sz w:val="24"/>
          <w:szCs w:val="24"/>
        </w:rPr>
        <w:t>o</w:t>
      </w:r>
      <w:r w:rsidR="007F5713">
        <w:rPr>
          <w:rFonts w:ascii="David" w:hAnsi="David" w:cs="David"/>
          <w:i/>
          <w:iCs/>
          <w:sz w:val="24"/>
          <w:szCs w:val="24"/>
        </w:rPr>
        <w:t xml:space="preserve">rians and </w:t>
      </w:r>
      <w:r w:rsidR="007F5713" w:rsidRPr="007F5713">
        <w:rPr>
          <w:rFonts w:ascii="David" w:hAnsi="David" w:cs="David"/>
          <w:i/>
          <w:iCs/>
          <w:sz w:val="24"/>
          <w:szCs w:val="24"/>
        </w:rPr>
        <w:t>Generals</w:t>
      </w:r>
      <w:r w:rsidR="00A14200" w:rsidRPr="007F5713">
        <w:rPr>
          <w:rFonts w:ascii="David" w:hAnsi="David" w:cs="David"/>
          <w:i/>
          <w:iCs/>
          <w:sz w:val="24"/>
          <w:szCs w:val="24"/>
        </w:rPr>
        <w:t xml:space="preserve"> </w:t>
      </w:r>
      <w:r w:rsidRPr="007F5713">
        <w:rPr>
          <w:rFonts w:ascii="David" w:hAnsi="David" w:cs="David"/>
          <w:i/>
          <w:iCs/>
          <w:sz w:val="24"/>
          <w:szCs w:val="24"/>
        </w:rPr>
        <w:t>(Spring</w:t>
      </w:r>
      <w:r w:rsidR="00BD5FEF">
        <w:rPr>
          <w:rFonts w:ascii="David" w:hAnsi="David" w:cs="David"/>
          <w:i/>
          <w:iCs/>
          <w:sz w:val="24"/>
          <w:szCs w:val="24"/>
        </w:rPr>
        <w:t>–</w:t>
      </w:r>
      <w:r w:rsidRPr="007F5713">
        <w:rPr>
          <w:rFonts w:ascii="David" w:hAnsi="David" w:cs="David"/>
          <w:i/>
          <w:iCs/>
          <w:sz w:val="24"/>
          <w:szCs w:val="24"/>
        </w:rPr>
        <w:t>Winter 67)</w:t>
      </w:r>
    </w:p>
    <w:p w14:paraId="6F6B3124" w14:textId="24F23A6A" w:rsidR="00A41B0D" w:rsidRDefault="008C2D38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sz w:val="24"/>
          <w:szCs w:val="24"/>
        </w:rPr>
        <w:t>Th</w:t>
      </w:r>
      <w:r w:rsidR="00A41B0D">
        <w:rPr>
          <w:rFonts w:ascii="David" w:hAnsi="David" w:cs="David"/>
          <w:sz w:val="24"/>
          <w:szCs w:val="24"/>
        </w:rPr>
        <w:t>e</w:t>
      </w:r>
      <w:r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>chapter follow</w:t>
      </w:r>
      <w:r w:rsidR="009C1AB1">
        <w:rPr>
          <w:rFonts w:ascii="David" w:hAnsi="David" w:cs="David"/>
          <w:sz w:val="24"/>
          <w:szCs w:val="24"/>
        </w:rPr>
        <w:t>s</w:t>
      </w:r>
      <w:r w:rsidR="0073695D"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>Flavius Josephus</w:t>
      </w:r>
      <w:r>
        <w:rPr>
          <w:rFonts w:ascii="David" w:hAnsi="David" w:cs="David"/>
          <w:sz w:val="24"/>
          <w:szCs w:val="24"/>
        </w:rPr>
        <w:t>’</w:t>
      </w:r>
      <w:r w:rsidR="0073695D" w:rsidRPr="0073695D">
        <w:rPr>
          <w:rFonts w:ascii="David" w:hAnsi="David" w:cs="David"/>
          <w:sz w:val="24"/>
          <w:szCs w:val="24"/>
        </w:rPr>
        <w:t xml:space="preserve"> preparations for the clash with the Roman army</w:t>
      </w:r>
      <w:r w:rsidR="00A14200">
        <w:rPr>
          <w:rFonts w:ascii="David" w:hAnsi="David" w:cs="David"/>
          <w:sz w:val="24"/>
          <w:szCs w:val="24"/>
        </w:rPr>
        <w:t xml:space="preserve">. </w:t>
      </w:r>
      <w:r w:rsidR="008569F1">
        <w:rPr>
          <w:rFonts w:ascii="David" w:hAnsi="David" w:cs="David"/>
          <w:sz w:val="24"/>
          <w:szCs w:val="24"/>
        </w:rPr>
        <w:t>Relying</w:t>
      </w:r>
      <w:r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 xml:space="preserve">on </w:t>
      </w:r>
      <w:r w:rsidR="00A14200" w:rsidRPr="0073695D">
        <w:rPr>
          <w:rFonts w:ascii="David" w:hAnsi="David" w:cs="David"/>
          <w:sz w:val="24"/>
          <w:szCs w:val="24"/>
        </w:rPr>
        <w:t xml:space="preserve">literary </w:t>
      </w:r>
      <w:r>
        <w:rPr>
          <w:rFonts w:ascii="David" w:hAnsi="David" w:cs="David"/>
          <w:sz w:val="24"/>
          <w:szCs w:val="24"/>
        </w:rPr>
        <w:t xml:space="preserve">sources </w:t>
      </w:r>
      <w:r w:rsidR="00A14200" w:rsidRPr="0073695D">
        <w:rPr>
          <w:rFonts w:ascii="David" w:hAnsi="David" w:cs="David"/>
          <w:sz w:val="24"/>
          <w:szCs w:val="24"/>
        </w:rPr>
        <w:t>and archaeological findings</w:t>
      </w:r>
      <w:r>
        <w:rPr>
          <w:rFonts w:ascii="David" w:hAnsi="David" w:cs="David"/>
          <w:sz w:val="24"/>
          <w:szCs w:val="24"/>
        </w:rPr>
        <w:t>,</w:t>
      </w:r>
      <w:r w:rsidR="00A14200" w:rsidRPr="0073695D">
        <w:rPr>
          <w:rFonts w:ascii="David" w:hAnsi="David" w:cs="David"/>
          <w:sz w:val="24"/>
          <w:szCs w:val="24"/>
        </w:rPr>
        <w:t xml:space="preserve"> </w:t>
      </w:r>
      <w:r w:rsidR="00D530C6">
        <w:rPr>
          <w:rFonts w:ascii="David" w:hAnsi="David" w:cs="David"/>
          <w:sz w:val="24"/>
          <w:szCs w:val="24"/>
        </w:rPr>
        <w:t xml:space="preserve">I </w:t>
      </w:r>
      <w:r w:rsidR="0073695D" w:rsidRPr="0073695D">
        <w:rPr>
          <w:rFonts w:ascii="David" w:hAnsi="David" w:cs="David"/>
          <w:sz w:val="24"/>
          <w:szCs w:val="24"/>
        </w:rPr>
        <w:t>examine the</w:t>
      </w:r>
      <w:r w:rsidR="00A14200">
        <w:rPr>
          <w:rFonts w:ascii="David" w:hAnsi="David" w:cs="David"/>
          <w:sz w:val="24"/>
          <w:szCs w:val="24"/>
        </w:rPr>
        <w:t xml:space="preserve"> military steps taken by the Roman</w:t>
      </w:r>
      <w:r w:rsidR="00F72C20">
        <w:rPr>
          <w:rFonts w:ascii="David" w:hAnsi="David" w:cs="David"/>
          <w:sz w:val="24"/>
          <w:szCs w:val="24"/>
        </w:rPr>
        <w:t>s</w:t>
      </w:r>
      <w:r w:rsidR="00A14200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in Galilee and </w:t>
      </w:r>
      <w:r w:rsidR="008569F1">
        <w:rPr>
          <w:rFonts w:ascii="David" w:hAnsi="David" w:cs="David"/>
          <w:sz w:val="24"/>
          <w:szCs w:val="24"/>
        </w:rPr>
        <w:t>their</w:t>
      </w:r>
      <w:r w:rsidR="008569F1"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social and ideological implications. </w:t>
      </w:r>
      <w:r w:rsidR="00A41B0D" w:rsidRPr="00A41B0D">
        <w:rPr>
          <w:rFonts w:ascii="David" w:hAnsi="David" w:cs="David"/>
          <w:sz w:val="24"/>
          <w:szCs w:val="24"/>
        </w:rPr>
        <w:t xml:space="preserve">The events in Galilee </w:t>
      </w:r>
      <w:r w:rsidR="004A74E2">
        <w:rPr>
          <w:rFonts w:ascii="David" w:hAnsi="David" w:cs="David"/>
          <w:sz w:val="24"/>
          <w:szCs w:val="24"/>
        </w:rPr>
        <w:t xml:space="preserve">served to clarify the fracture lines in </w:t>
      </w:r>
      <w:r w:rsidR="00A41B0D" w:rsidRPr="00A41B0D">
        <w:rPr>
          <w:rFonts w:ascii="David" w:hAnsi="David" w:cs="David"/>
          <w:sz w:val="24"/>
          <w:szCs w:val="24"/>
        </w:rPr>
        <w:t xml:space="preserve">Jewish </w:t>
      </w:r>
      <w:r w:rsidR="00A41B0D" w:rsidRPr="00A41B0D">
        <w:rPr>
          <w:rFonts w:ascii="David" w:hAnsi="David" w:cs="David"/>
          <w:sz w:val="24"/>
          <w:szCs w:val="24"/>
        </w:rPr>
        <w:lastRenderedPageBreak/>
        <w:t xml:space="preserve">society </w:t>
      </w:r>
      <w:r w:rsidR="004A74E2">
        <w:rPr>
          <w:rFonts w:ascii="David" w:hAnsi="David" w:cs="David"/>
          <w:sz w:val="24"/>
          <w:szCs w:val="24"/>
        </w:rPr>
        <w:t>as well as influencing</w:t>
      </w:r>
      <w:r w:rsidR="00A41B0D">
        <w:rPr>
          <w:rFonts w:ascii="David" w:hAnsi="David" w:cs="David"/>
          <w:sz w:val="24"/>
          <w:szCs w:val="24"/>
        </w:rPr>
        <w:t xml:space="preserve"> </w:t>
      </w:r>
      <w:r w:rsidR="00A41B0D" w:rsidRPr="00A41B0D">
        <w:rPr>
          <w:rFonts w:ascii="David" w:hAnsi="David" w:cs="David"/>
          <w:sz w:val="24"/>
          <w:szCs w:val="24"/>
        </w:rPr>
        <w:t>Roman policy during the uprising</w:t>
      </w:r>
      <w:r w:rsidR="004A74E2">
        <w:rPr>
          <w:rFonts w:ascii="David" w:hAnsi="David" w:cs="David"/>
          <w:sz w:val="24"/>
          <w:szCs w:val="24"/>
        </w:rPr>
        <w:t xml:space="preserve"> itself</w:t>
      </w:r>
      <w:r w:rsidR="00A41B0D" w:rsidRPr="00A41B0D">
        <w:rPr>
          <w:rFonts w:ascii="David" w:hAnsi="David" w:cs="David"/>
          <w:sz w:val="24"/>
          <w:szCs w:val="24"/>
        </w:rPr>
        <w:t xml:space="preserve">. Among the Jews, three different groups </w:t>
      </w:r>
      <w:del w:id="85" w:author="Author">
        <w:r w:rsidR="004A74E2" w:rsidDel="00676D78">
          <w:rPr>
            <w:rFonts w:ascii="David" w:hAnsi="David" w:cs="David"/>
            <w:sz w:val="24"/>
            <w:szCs w:val="24"/>
          </w:rPr>
          <w:delText>coallesced</w:delText>
        </w:r>
      </w:del>
      <w:ins w:id="86" w:author="Author">
        <w:r w:rsidR="00676D78">
          <w:rPr>
            <w:rFonts w:ascii="David" w:hAnsi="David" w:cs="David"/>
            <w:sz w:val="24"/>
            <w:szCs w:val="24"/>
          </w:rPr>
          <w:t>coalesced</w:t>
        </w:r>
      </w:ins>
      <w:r w:rsidR="004A74E2">
        <w:rPr>
          <w:rFonts w:ascii="David" w:hAnsi="David" w:cs="David"/>
          <w:sz w:val="24"/>
          <w:szCs w:val="24"/>
        </w:rPr>
        <w:t>:</w:t>
      </w:r>
    </w:p>
    <w:p w14:paraId="0EE61A25" w14:textId="2E1829BF" w:rsidR="00A41B0D" w:rsidRDefault="00A41B0D">
      <w:pPr>
        <w:pStyle w:val="ListParagraph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41B0D">
        <w:rPr>
          <w:rFonts w:ascii="David" w:hAnsi="David" w:cs="David"/>
          <w:sz w:val="24"/>
          <w:szCs w:val="24"/>
        </w:rPr>
        <w:t xml:space="preserve">In </w:t>
      </w:r>
      <w:r>
        <w:rPr>
          <w:rFonts w:ascii="David" w:hAnsi="David" w:cs="David"/>
          <w:sz w:val="24"/>
          <w:szCs w:val="24"/>
        </w:rPr>
        <w:t xml:space="preserve">Sepphoris and other </w:t>
      </w:r>
      <w:r w:rsidR="00D530C6">
        <w:rPr>
          <w:rFonts w:ascii="David" w:hAnsi="David" w:cs="David"/>
          <w:sz w:val="24"/>
          <w:szCs w:val="24"/>
        </w:rPr>
        <w:t xml:space="preserve">wealthy </w:t>
      </w:r>
      <w:r w:rsidRPr="00A41B0D">
        <w:rPr>
          <w:rFonts w:ascii="David" w:hAnsi="David" w:cs="David"/>
          <w:sz w:val="24"/>
          <w:szCs w:val="24"/>
        </w:rPr>
        <w:t xml:space="preserve">cities, opponents of the uprising </w:t>
      </w:r>
      <w:r w:rsidR="00D530C6">
        <w:rPr>
          <w:rFonts w:ascii="David" w:hAnsi="David" w:cs="David"/>
          <w:sz w:val="24"/>
          <w:szCs w:val="24"/>
        </w:rPr>
        <w:t>toughened their stance</w:t>
      </w:r>
      <w:r w:rsidRPr="00A41B0D">
        <w:rPr>
          <w:rFonts w:ascii="David" w:hAnsi="David" w:cs="David"/>
          <w:sz w:val="24"/>
          <w:szCs w:val="24"/>
        </w:rPr>
        <w:t>. The</w:t>
      </w:r>
      <w:r w:rsidR="00D530C6">
        <w:rPr>
          <w:rFonts w:ascii="David" w:hAnsi="David" w:cs="David"/>
          <w:sz w:val="24"/>
          <w:szCs w:val="24"/>
        </w:rPr>
        <w:t xml:space="preserve">y </w:t>
      </w:r>
      <w:r w:rsidRPr="00A41B0D">
        <w:rPr>
          <w:rFonts w:ascii="David" w:hAnsi="David" w:cs="David"/>
          <w:sz w:val="24"/>
          <w:szCs w:val="24"/>
        </w:rPr>
        <w:t xml:space="preserve">made sure to express allegiance to Rome and were rewarded </w:t>
      </w:r>
      <w:r w:rsidR="00D530C6">
        <w:rPr>
          <w:rFonts w:ascii="David" w:hAnsi="David" w:cs="David"/>
          <w:sz w:val="24"/>
          <w:szCs w:val="24"/>
        </w:rPr>
        <w:t xml:space="preserve">generously, </w:t>
      </w:r>
      <w:r w:rsidRPr="00A41B0D">
        <w:rPr>
          <w:rFonts w:ascii="David" w:hAnsi="David" w:cs="David"/>
          <w:sz w:val="24"/>
          <w:szCs w:val="24"/>
        </w:rPr>
        <w:t xml:space="preserve">as </w:t>
      </w:r>
      <w:r w:rsidR="00D530C6">
        <w:rPr>
          <w:rFonts w:ascii="David" w:hAnsi="David" w:cs="David"/>
          <w:sz w:val="24"/>
          <w:szCs w:val="24"/>
        </w:rPr>
        <w:t xml:space="preserve">both </w:t>
      </w:r>
      <w:r w:rsidRPr="00A41B0D">
        <w:rPr>
          <w:rFonts w:ascii="David" w:hAnsi="David" w:cs="David"/>
          <w:sz w:val="24"/>
          <w:szCs w:val="24"/>
        </w:rPr>
        <w:t>literary and archaeological sources</w:t>
      </w:r>
      <w:r w:rsidR="00D530C6">
        <w:rPr>
          <w:rFonts w:ascii="David" w:hAnsi="David" w:cs="David"/>
          <w:sz w:val="24"/>
          <w:szCs w:val="24"/>
        </w:rPr>
        <w:t xml:space="preserve"> show</w:t>
      </w:r>
      <w:r w:rsidRPr="00A41B0D">
        <w:rPr>
          <w:rFonts w:ascii="David" w:hAnsi="David" w:cs="David"/>
          <w:sz w:val="24"/>
          <w:szCs w:val="24"/>
        </w:rPr>
        <w:t>.</w:t>
      </w:r>
    </w:p>
    <w:p w14:paraId="25BAEC83" w14:textId="47EECACD" w:rsidR="00A41B0D" w:rsidRDefault="00A41B0D" w:rsidP="004A74E2">
      <w:pPr>
        <w:pStyle w:val="ListParagraph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Josephus</w:t>
      </w:r>
      <w:r w:rsidRPr="00A41B0D">
        <w:rPr>
          <w:rFonts w:ascii="David" w:hAnsi="David" w:cs="David"/>
          <w:sz w:val="24"/>
          <w:szCs w:val="24"/>
        </w:rPr>
        <w:t xml:space="preserve"> is a </w:t>
      </w:r>
      <w:r>
        <w:rPr>
          <w:rFonts w:ascii="David" w:hAnsi="David" w:cs="David"/>
          <w:sz w:val="24"/>
          <w:szCs w:val="24"/>
        </w:rPr>
        <w:t>typical</w:t>
      </w:r>
      <w:r w:rsidRPr="00A41B0D">
        <w:rPr>
          <w:rFonts w:ascii="David" w:hAnsi="David" w:cs="David"/>
          <w:sz w:val="24"/>
          <w:szCs w:val="24"/>
        </w:rPr>
        <w:t xml:space="preserve"> representative of the Jerusalem elite </w:t>
      </w:r>
      <w:r w:rsidR="003660FC">
        <w:rPr>
          <w:rFonts w:ascii="David" w:hAnsi="David" w:cs="David"/>
          <w:sz w:val="24"/>
          <w:szCs w:val="24"/>
        </w:rPr>
        <w:t xml:space="preserve">that </w:t>
      </w:r>
      <w:r w:rsidRPr="00A41B0D">
        <w:rPr>
          <w:rFonts w:ascii="David" w:hAnsi="David" w:cs="David"/>
          <w:sz w:val="24"/>
          <w:szCs w:val="24"/>
        </w:rPr>
        <w:t xml:space="preserve">joined the rebellion but was aware of the dangers involved. </w:t>
      </w:r>
      <w:r w:rsidR="002B0486">
        <w:rPr>
          <w:rFonts w:ascii="David" w:hAnsi="David" w:cs="David"/>
          <w:sz w:val="24"/>
          <w:szCs w:val="24"/>
        </w:rPr>
        <w:t xml:space="preserve">His </w:t>
      </w:r>
      <w:r w:rsidRPr="00A41B0D">
        <w:rPr>
          <w:rFonts w:ascii="David" w:hAnsi="David" w:cs="David"/>
          <w:sz w:val="24"/>
          <w:szCs w:val="24"/>
        </w:rPr>
        <w:t xml:space="preserve">surrender and move to the Roman side </w:t>
      </w:r>
      <w:r w:rsidR="004A74E2">
        <w:rPr>
          <w:rFonts w:ascii="David" w:hAnsi="David" w:cs="David"/>
          <w:sz w:val="24"/>
          <w:szCs w:val="24"/>
        </w:rPr>
        <w:t>was</w:t>
      </w:r>
      <w:r w:rsidR="002B0486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a</w:t>
      </w:r>
      <w:r w:rsidR="003660FC">
        <w:rPr>
          <w:rFonts w:ascii="David" w:hAnsi="David" w:cs="David"/>
          <w:sz w:val="24"/>
          <w:szCs w:val="24"/>
        </w:rPr>
        <w:t>n</w:t>
      </w:r>
      <w:r w:rsidRPr="00A41B0D">
        <w:rPr>
          <w:rFonts w:ascii="David" w:hAnsi="David" w:cs="David"/>
          <w:sz w:val="24"/>
          <w:szCs w:val="24"/>
        </w:rPr>
        <w:t xml:space="preserve"> extreme step </w:t>
      </w:r>
      <w:r w:rsidR="004A74E2">
        <w:rPr>
          <w:rFonts w:ascii="David" w:hAnsi="David" w:cs="David"/>
          <w:sz w:val="24"/>
          <w:szCs w:val="24"/>
        </w:rPr>
        <w:t>by</w:t>
      </w:r>
      <w:r w:rsidR="004A74E2" w:rsidRPr="00A41B0D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someone who</w:t>
      </w:r>
      <w:r w:rsidR="004A74E2">
        <w:rPr>
          <w:rFonts w:ascii="David" w:hAnsi="David" w:cs="David"/>
          <w:sz w:val="24"/>
          <w:szCs w:val="24"/>
        </w:rPr>
        <w:t>m</w:t>
      </w:r>
      <w:r w:rsidRPr="00A41B0D">
        <w:rPr>
          <w:rFonts w:ascii="David" w:hAnsi="David" w:cs="David"/>
          <w:sz w:val="24"/>
          <w:szCs w:val="24"/>
        </w:rPr>
        <w:t xml:space="preserve"> until </w:t>
      </w:r>
      <w:r w:rsidR="003660FC">
        <w:rPr>
          <w:rFonts w:ascii="David" w:hAnsi="David" w:cs="David"/>
          <w:sz w:val="24"/>
          <w:szCs w:val="24"/>
        </w:rPr>
        <w:t xml:space="preserve">then had commanded </w:t>
      </w:r>
      <w:r w:rsidRPr="00A41B0D">
        <w:rPr>
          <w:rFonts w:ascii="David" w:hAnsi="David" w:cs="David"/>
          <w:sz w:val="24"/>
          <w:szCs w:val="24"/>
        </w:rPr>
        <w:t xml:space="preserve">the </w:t>
      </w:r>
      <w:r w:rsidR="002B0486">
        <w:rPr>
          <w:rFonts w:ascii="David" w:hAnsi="David" w:cs="David"/>
          <w:sz w:val="24"/>
          <w:szCs w:val="24"/>
        </w:rPr>
        <w:t>uprising</w:t>
      </w:r>
      <w:r w:rsidR="003660FC">
        <w:rPr>
          <w:rFonts w:ascii="David" w:hAnsi="David" w:cs="David"/>
          <w:sz w:val="24"/>
          <w:szCs w:val="24"/>
        </w:rPr>
        <w:t>. As I show</w:t>
      </w:r>
      <w:r w:rsidRPr="00A41B0D">
        <w:rPr>
          <w:rFonts w:ascii="David" w:hAnsi="David" w:cs="David"/>
          <w:sz w:val="24"/>
          <w:szCs w:val="24"/>
        </w:rPr>
        <w:t xml:space="preserve"> later, </w:t>
      </w:r>
      <w:r w:rsidR="003660FC">
        <w:rPr>
          <w:rFonts w:ascii="David" w:hAnsi="David" w:cs="David"/>
          <w:sz w:val="24"/>
          <w:szCs w:val="24"/>
        </w:rPr>
        <w:t xml:space="preserve">however, </w:t>
      </w:r>
      <w:r w:rsidR="004A74E2">
        <w:rPr>
          <w:rFonts w:ascii="David" w:hAnsi="David" w:cs="David"/>
          <w:sz w:val="24"/>
          <w:szCs w:val="24"/>
        </w:rPr>
        <w:t>others in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 xml:space="preserve">his </w:t>
      </w:r>
      <w:r w:rsidR="009F5CA8">
        <w:rPr>
          <w:rFonts w:ascii="David" w:hAnsi="David" w:cs="David"/>
          <w:sz w:val="24"/>
          <w:szCs w:val="24"/>
        </w:rPr>
        <w:t xml:space="preserve">social </w:t>
      </w:r>
      <w:r w:rsidRPr="00A41B0D">
        <w:rPr>
          <w:rFonts w:ascii="David" w:hAnsi="David" w:cs="David"/>
          <w:sz w:val="24"/>
          <w:szCs w:val="24"/>
        </w:rPr>
        <w:t xml:space="preserve">circle </w:t>
      </w:r>
      <w:r w:rsidR="003660FC">
        <w:rPr>
          <w:rFonts w:ascii="David" w:hAnsi="David" w:cs="David"/>
          <w:sz w:val="24"/>
          <w:szCs w:val="24"/>
        </w:rPr>
        <w:t xml:space="preserve">would </w:t>
      </w:r>
      <w:r w:rsidRPr="00A41B0D">
        <w:rPr>
          <w:rFonts w:ascii="David" w:hAnsi="David" w:cs="David"/>
          <w:sz w:val="24"/>
          <w:szCs w:val="24"/>
        </w:rPr>
        <w:t xml:space="preserve">follow </w:t>
      </w:r>
      <w:r w:rsidR="003660FC">
        <w:rPr>
          <w:rFonts w:ascii="David" w:hAnsi="David" w:cs="David"/>
          <w:sz w:val="24"/>
          <w:szCs w:val="24"/>
        </w:rPr>
        <w:t>his lead</w:t>
      </w:r>
      <w:r w:rsidR="004A74E2">
        <w:rPr>
          <w:rFonts w:ascii="David" w:hAnsi="David" w:cs="David"/>
          <w:sz w:val="24"/>
          <w:szCs w:val="24"/>
        </w:rPr>
        <w:t>,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one way or another.</w:t>
      </w:r>
    </w:p>
    <w:p w14:paraId="47547EB6" w14:textId="1FE2F30A" w:rsidR="00F94856" w:rsidRPr="00A01658" w:rsidRDefault="00F94856">
      <w:pPr>
        <w:pStyle w:val="ListParagraph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F94856">
        <w:rPr>
          <w:rFonts w:ascii="David" w:hAnsi="David" w:cs="David"/>
          <w:sz w:val="24"/>
          <w:szCs w:val="24"/>
        </w:rPr>
        <w:t xml:space="preserve">John </w:t>
      </w:r>
      <w:r>
        <w:rPr>
          <w:rFonts w:ascii="David" w:hAnsi="David" w:cs="David"/>
          <w:sz w:val="24"/>
          <w:szCs w:val="24"/>
        </w:rPr>
        <w:t>of</w:t>
      </w:r>
      <w:r w:rsidRPr="00F94856">
        <w:rPr>
          <w:rFonts w:ascii="David" w:hAnsi="David" w:cs="David"/>
          <w:sz w:val="24"/>
          <w:szCs w:val="24"/>
        </w:rPr>
        <w:t xml:space="preserve"> G</w:t>
      </w:r>
      <w:r>
        <w:rPr>
          <w:rFonts w:ascii="David" w:hAnsi="David" w:cs="David"/>
          <w:sz w:val="24"/>
          <w:szCs w:val="24"/>
        </w:rPr>
        <w:t>iscala</w:t>
      </w:r>
      <w:r w:rsidRPr="00F94856">
        <w:rPr>
          <w:rFonts w:ascii="David" w:hAnsi="David" w:cs="David"/>
          <w:sz w:val="24"/>
          <w:szCs w:val="24"/>
        </w:rPr>
        <w:t xml:space="preserve"> represents the Jewish leadership that embraced the fanatical ideology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F94856">
        <w:rPr>
          <w:rFonts w:ascii="David" w:hAnsi="David" w:cs="David"/>
          <w:sz w:val="24"/>
          <w:szCs w:val="24"/>
        </w:rPr>
        <w:t xml:space="preserve">and saw war </w:t>
      </w:r>
      <w:r w:rsidR="003660FC">
        <w:rPr>
          <w:rFonts w:ascii="David" w:hAnsi="David" w:cs="David"/>
          <w:sz w:val="24"/>
          <w:szCs w:val="24"/>
        </w:rPr>
        <w:t xml:space="preserve">with </w:t>
      </w:r>
      <w:r w:rsidRPr="00F94856">
        <w:rPr>
          <w:rFonts w:ascii="David" w:hAnsi="David" w:cs="David"/>
          <w:sz w:val="24"/>
          <w:szCs w:val="24"/>
        </w:rPr>
        <w:t xml:space="preserve">Rome </w:t>
      </w:r>
      <w:r w:rsidR="003660FC">
        <w:rPr>
          <w:rFonts w:ascii="David" w:hAnsi="David" w:cs="David"/>
          <w:sz w:val="24"/>
          <w:szCs w:val="24"/>
        </w:rPr>
        <w:t xml:space="preserve">as more than </w:t>
      </w:r>
      <w:r w:rsidRPr="00F94856">
        <w:rPr>
          <w:rFonts w:ascii="David" w:hAnsi="David" w:cs="David"/>
          <w:sz w:val="24"/>
          <w:szCs w:val="24"/>
        </w:rPr>
        <w:t xml:space="preserve">a military confrontation </w:t>
      </w:r>
      <w:r w:rsidR="003660FC">
        <w:rPr>
          <w:rFonts w:ascii="David" w:hAnsi="David" w:cs="David"/>
          <w:sz w:val="24"/>
          <w:szCs w:val="24"/>
        </w:rPr>
        <w:t xml:space="preserve">meant </w:t>
      </w:r>
      <w:r w:rsidRPr="00F94856">
        <w:rPr>
          <w:rFonts w:ascii="David" w:hAnsi="David" w:cs="David"/>
          <w:sz w:val="24"/>
          <w:szCs w:val="24"/>
        </w:rPr>
        <w:t xml:space="preserve">to </w:t>
      </w:r>
      <w:r w:rsidR="003660FC">
        <w:rPr>
          <w:rFonts w:ascii="David" w:hAnsi="David" w:cs="David"/>
          <w:sz w:val="24"/>
          <w:szCs w:val="24"/>
        </w:rPr>
        <w:t xml:space="preserve">attain </w:t>
      </w:r>
      <w:r w:rsidRPr="00F94856">
        <w:rPr>
          <w:rFonts w:ascii="David" w:hAnsi="David" w:cs="David"/>
          <w:sz w:val="24"/>
          <w:szCs w:val="24"/>
        </w:rPr>
        <w:t xml:space="preserve">realistic goals. This ideology incorporated powerful religious motifs that essentially </w:t>
      </w:r>
      <w:r w:rsidR="003660FC">
        <w:rPr>
          <w:rFonts w:ascii="David" w:hAnsi="David" w:cs="David"/>
          <w:sz w:val="24"/>
          <w:szCs w:val="24"/>
        </w:rPr>
        <w:t xml:space="preserve">obviated </w:t>
      </w:r>
      <w:r w:rsidRPr="00F94856">
        <w:rPr>
          <w:rFonts w:ascii="David" w:hAnsi="David" w:cs="David"/>
          <w:sz w:val="24"/>
          <w:szCs w:val="24"/>
        </w:rPr>
        <w:t>any possibility of compromise or surrender later in the rebellion.</w:t>
      </w:r>
    </w:p>
    <w:p w14:paraId="4CCBB194" w14:textId="3D686158" w:rsidR="00833BDC" w:rsidRDefault="00833BDC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37FC896" w14:textId="3B32501F" w:rsidR="009F5CA8" w:rsidRDefault="00833BDC" w:rsidP="004802D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Chapter Six: Civil War</w:t>
      </w:r>
      <w:r w:rsidR="003660FC">
        <w:rPr>
          <w:rFonts w:ascii="David" w:hAnsi="David" w:cs="David"/>
          <w:i/>
          <w:iCs/>
          <w:sz w:val="24"/>
          <w:szCs w:val="24"/>
        </w:rPr>
        <w:t>—</w:t>
      </w:r>
      <w:r w:rsidRPr="00833BDC">
        <w:rPr>
          <w:rFonts w:ascii="David" w:hAnsi="David" w:cs="David"/>
          <w:i/>
          <w:iCs/>
          <w:sz w:val="24"/>
          <w:szCs w:val="24"/>
        </w:rPr>
        <w:t>Between Rome and Jerusalem (Winter 68</w:t>
      </w:r>
      <w:r w:rsidR="003660FC">
        <w:rPr>
          <w:rFonts w:ascii="David" w:hAnsi="David" w:cs="David"/>
          <w:i/>
          <w:iCs/>
          <w:sz w:val="24"/>
          <w:szCs w:val="24"/>
        </w:rPr>
        <w:t>–S</w:t>
      </w:r>
      <w:r w:rsidR="003E32B6">
        <w:rPr>
          <w:rFonts w:ascii="David" w:hAnsi="David" w:cs="David"/>
          <w:i/>
          <w:iCs/>
          <w:sz w:val="24"/>
          <w:szCs w:val="24"/>
        </w:rPr>
        <w:t>pring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</w:t>
      </w:r>
      <w:r w:rsidR="003E32B6">
        <w:rPr>
          <w:rFonts w:ascii="David" w:hAnsi="David" w:cs="David"/>
          <w:i/>
          <w:iCs/>
          <w:sz w:val="24"/>
          <w:szCs w:val="24"/>
        </w:rPr>
        <w:t>70</w:t>
      </w:r>
      <w:r w:rsidRPr="00833BDC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 </w:t>
      </w:r>
    </w:p>
    <w:p w14:paraId="18DF5108" w14:textId="27BE68B0" w:rsidR="00F94856" w:rsidRPr="00F94856" w:rsidRDefault="00FF19BA" w:rsidP="004802D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sz w:val="24"/>
          <w:szCs w:val="24"/>
        </w:rPr>
        <w:t>Th</w:t>
      </w:r>
      <w:r>
        <w:rPr>
          <w:rFonts w:ascii="David" w:hAnsi="David" w:cs="David"/>
          <w:sz w:val="24"/>
          <w:szCs w:val="24"/>
        </w:rPr>
        <w:t>is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833BDC" w:rsidRPr="00833BDC">
        <w:rPr>
          <w:rFonts w:ascii="David" w:hAnsi="David" w:cs="David"/>
          <w:sz w:val="24"/>
          <w:szCs w:val="24"/>
        </w:rPr>
        <w:t>chapter revie</w:t>
      </w:r>
      <w:r w:rsidR="009C1AB1">
        <w:rPr>
          <w:rFonts w:ascii="David" w:hAnsi="David" w:cs="David"/>
          <w:sz w:val="24"/>
          <w:szCs w:val="24"/>
        </w:rPr>
        <w:t xml:space="preserve">ws </w:t>
      </w:r>
      <w:r w:rsidR="00833BDC" w:rsidRPr="00833BDC">
        <w:rPr>
          <w:rFonts w:ascii="David" w:hAnsi="David" w:cs="David"/>
          <w:sz w:val="24"/>
          <w:szCs w:val="24"/>
        </w:rPr>
        <w:t xml:space="preserve">the links between the civil war in the Roman Empire </w:t>
      </w:r>
      <w:r w:rsidR="00833BDC">
        <w:rPr>
          <w:rFonts w:ascii="David" w:hAnsi="David" w:cs="David"/>
          <w:sz w:val="24"/>
          <w:szCs w:val="24"/>
        </w:rPr>
        <w:t>(</w:t>
      </w:r>
      <w:r w:rsidR="00065973">
        <w:rPr>
          <w:rFonts w:ascii="David" w:hAnsi="David" w:cs="David"/>
          <w:sz w:val="24"/>
          <w:szCs w:val="24"/>
        </w:rPr>
        <w:t>t</w:t>
      </w:r>
      <w:r w:rsidR="00833BDC" w:rsidRPr="00833BDC">
        <w:rPr>
          <w:rFonts w:ascii="David" w:hAnsi="David" w:cs="David"/>
          <w:sz w:val="24"/>
          <w:szCs w:val="24"/>
        </w:rPr>
        <w:t>he Year of the Four Emperors, 69</w:t>
      </w:r>
      <w:r w:rsidR="00833BDC">
        <w:rPr>
          <w:rFonts w:ascii="David" w:hAnsi="David" w:cs="David"/>
          <w:sz w:val="24"/>
          <w:szCs w:val="24"/>
        </w:rPr>
        <w:t xml:space="preserve">) </w:t>
      </w:r>
      <w:r w:rsidR="00833BDC" w:rsidRPr="00833BDC">
        <w:rPr>
          <w:rFonts w:ascii="David" w:hAnsi="David" w:cs="David"/>
          <w:sz w:val="24"/>
          <w:szCs w:val="24"/>
        </w:rPr>
        <w:t xml:space="preserve">and </w:t>
      </w:r>
      <w:r w:rsidR="00833BDC">
        <w:rPr>
          <w:rFonts w:ascii="David" w:hAnsi="David" w:cs="David"/>
          <w:sz w:val="24"/>
          <w:szCs w:val="24"/>
        </w:rPr>
        <w:t>events</w:t>
      </w:r>
      <w:r w:rsidR="00833BDC" w:rsidRPr="00833BDC">
        <w:rPr>
          <w:rFonts w:ascii="David" w:hAnsi="David" w:cs="David"/>
          <w:sz w:val="24"/>
          <w:szCs w:val="24"/>
        </w:rPr>
        <w:t xml:space="preserve"> in Jud</w:t>
      </w:r>
      <w:r w:rsidR="009C1AB1">
        <w:rPr>
          <w:rFonts w:ascii="David" w:hAnsi="David" w:cs="David"/>
          <w:sz w:val="24"/>
          <w:szCs w:val="24"/>
        </w:rPr>
        <w:t>a</w:t>
      </w:r>
      <w:r w:rsidR="00833BDC" w:rsidRPr="00833BDC">
        <w:rPr>
          <w:rFonts w:ascii="David" w:hAnsi="David" w:cs="David"/>
          <w:sz w:val="24"/>
          <w:szCs w:val="24"/>
        </w:rPr>
        <w:t xml:space="preserve">ea. </w:t>
      </w:r>
      <w:r w:rsidR="009F5CA8">
        <w:rPr>
          <w:rFonts w:ascii="David" w:hAnsi="David" w:cs="David"/>
          <w:sz w:val="24"/>
          <w:szCs w:val="24"/>
        </w:rPr>
        <w:t xml:space="preserve">After </w:t>
      </w:r>
      <w:r w:rsidR="00AD0319">
        <w:rPr>
          <w:rFonts w:ascii="David" w:hAnsi="David" w:cs="David"/>
          <w:sz w:val="24"/>
          <w:szCs w:val="24"/>
        </w:rPr>
        <w:t xml:space="preserve">the </w:t>
      </w:r>
      <w:r w:rsidR="009F5CA8">
        <w:rPr>
          <w:rFonts w:ascii="David" w:hAnsi="David" w:cs="David"/>
          <w:sz w:val="24"/>
          <w:szCs w:val="24"/>
        </w:rPr>
        <w:t>conque</w:t>
      </w:r>
      <w:r w:rsidR="00AD0319">
        <w:rPr>
          <w:rFonts w:ascii="David" w:hAnsi="David" w:cs="David"/>
          <w:sz w:val="24"/>
          <w:szCs w:val="24"/>
        </w:rPr>
        <w:t>st of</w:t>
      </w:r>
      <w:r w:rsidR="009F5CA8">
        <w:rPr>
          <w:rFonts w:ascii="David" w:hAnsi="David" w:cs="David"/>
          <w:sz w:val="24"/>
          <w:szCs w:val="24"/>
        </w:rPr>
        <w:t xml:space="preserve"> Galilee (</w:t>
      </w:r>
      <w:r w:rsidR="00AD0319">
        <w:rPr>
          <w:rFonts w:ascii="David" w:hAnsi="David" w:cs="David"/>
          <w:sz w:val="24"/>
          <w:szCs w:val="24"/>
        </w:rPr>
        <w:t xml:space="preserve">November </w:t>
      </w:r>
      <w:r w:rsidR="009F5CA8">
        <w:rPr>
          <w:rFonts w:ascii="David" w:hAnsi="David" w:cs="David"/>
          <w:sz w:val="24"/>
          <w:szCs w:val="24"/>
        </w:rPr>
        <w:t>67)</w:t>
      </w:r>
      <w:r w:rsidR="00AD0319">
        <w:rPr>
          <w:rFonts w:ascii="David" w:hAnsi="David" w:cs="David"/>
          <w:sz w:val="24"/>
          <w:szCs w:val="24"/>
        </w:rPr>
        <w:t>,</w:t>
      </w:r>
      <w:r w:rsidR="009F5CA8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>no significant military developments</w:t>
      </w:r>
      <w:r w:rsidR="009F5CA8">
        <w:rPr>
          <w:rFonts w:ascii="David" w:hAnsi="David" w:cs="David"/>
          <w:sz w:val="24"/>
          <w:szCs w:val="24"/>
        </w:rPr>
        <w:t xml:space="preserve"> </w:t>
      </w:r>
      <w:r w:rsidR="009400EE">
        <w:rPr>
          <w:rFonts w:ascii="David" w:hAnsi="David" w:cs="David"/>
          <w:sz w:val="24"/>
          <w:szCs w:val="24"/>
        </w:rPr>
        <w:t xml:space="preserve">occurred </w:t>
      </w:r>
      <w:r w:rsidR="009F5CA8">
        <w:rPr>
          <w:rFonts w:ascii="David" w:hAnsi="David" w:cs="David"/>
          <w:sz w:val="24"/>
          <w:szCs w:val="24"/>
        </w:rPr>
        <w:t xml:space="preserve">due to the civil war </w:t>
      </w:r>
      <w:r w:rsidR="00AD0319">
        <w:rPr>
          <w:rFonts w:ascii="David" w:hAnsi="David" w:cs="David"/>
          <w:sz w:val="24"/>
          <w:szCs w:val="24"/>
        </w:rPr>
        <w:t xml:space="preserve">that </w:t>
      </w:r>
      <w:r w:rsidR="009F5CA8">
        <w:rPr>
          <w:rFonts w:ascii="David" w:hAnsi="David" w:cs="David"/>
          <w:sz w:val="24"/>
          <w:szCs w:val="24"/>
        </w:rPr>
        <w:t>f</w:t>
      </w:r>
      <w:r w:rsidR="00F94856" w:rsidRPr="00F94856">
        <w:rPr>
          <w:rFonts w:ascii="David" w:hAnsi="David" w:cs="David"/>
          <w:sz w:val="24"/>
          <w:szCs w:val="24"/>
        </w:rPr>
        <w:t>ollow</w:t>
      </w:r>
      <w:r w:rsidR="00AD0319">
        <w:rPr>
          <w:rFonts w:ascii="David" w:hAnsi="David" w:cs="David"/>
          <w:sz w:val="24"/>
          <w:szCs w:val="24"/>
        </w:rPr>
        <w:t>ed</w:t>
      </w:r>
      <w:r w:rsidR="00F94856" w:rsidRPr="00F94856">
        <w:rPr>
          <w:rFonts w:ascii="David" w:hAnsi="David" w:cs="David"/>
          <w:sz w:val="24"/>
          <w:szCs w:val="24"/>
        </w:rPr>
        <w:t xml:space="preserve"> the assassination of Nero </w:t>
      </w:r>
      <w:r w:rsidR="00EB7538">
        <w:rPr>
          <w:rFonts w:ascii="David" w:hAnsi="David" w:cs="David"/>
          <w:sz w:val="24"/>
          <w:szCs w:val="24"/>
        </w:rPr>
        <w:t>(</w:t>
      </w:r>
      <w:r w:rsidR="00AD0319">
        <w:rPr>
          <w:rFonts w:ascii="David" w:hAnsi="David" w:cs="David"/>
          <w:sz w:val="24"/>
          <w:szCs w:val="24"/>
        </w:rPr>
        <w:t xml:space="preserve">June 9, </w:t>
      </w:r>
      <w:r w:rsidR="00EB7538">
        <w:rPr>
          <w:rFonts w:ascii="David" w:hAnsi="David" w:cs="David"/>
          <w:sz w:val="24"/>
          <w:szCs w:val="24"/>
        </w:rPr>
        <w:t>68)</w:t>
      </w:r>
      <w:r w:rsidR="00F94856" w:rsidRPr="00F94856">
        <w:rPr>
          <w:rFonts w:ascii="David" w:hAnsi="David" w:cs="David"/>
          <w:sz w:val="24"/>
          <w:szCs w:val="24"/>
        </w:rPr>
        <w:t xml:space="preserve">. </w:t>
      </w:r>
      <w:r w:rsidR="00AD0319">
        <w:rPr>
          <w:rFonts w:ascii="David" w:hAnsi="David" w:cs="David"/>
          <w:sz w:val="24"/>
          <w:szCs w:val="24"/>
        </w:rPr>
        <w:t xml:space="preserve">This gave the </w:t>
      </w:r>
      <w:r w:rsidR="00F94856" w:rsidRPr="00F94856">
        <w:rPr>
          <w:rFonts w:ascii="David" w:hAnsi="David" w:cs="David"/>
          <w:sz w:val="24"/>
          <w:szCs w:val="24"/>
        </w:rPr>
        <w:t xml:space="preserve">Jews a </w:t>
      </w:r>
      <w:r w:rsidR="00AD0319">
        <w:rPr>
          <w:rFonts w:ascii="David" w:hAnsi="David" w:cs="David"/>
          <w:sz w:val="24"/>
          <w:szCs w:val="24"/>
        </w:rPr>
        <w:t xml:space="preserve">respite </w:t>
      </w:r>
      <w:r w:rsidR="00F94856" w:rsidRPr="00F94856">
        <w:rPr>
          <w:rFonts w:ascii="David" w:hAnsi="David" w:cs="David"/>
          <w:sz w:val="24"/>
          <w:szCs w:val="24"/>
        </w:rPr>
        <w:t xml:space="preserve">that </w:t>
      </w:r>
      <w:r w:rsidR="00065973">
        <w:rPr>
          <w:rFonts w:ascii="David" w:hAnsi="David" w:cs="David"/>
          <w:sz w:val="24"/>
          <w:szCs w:val="24"/>
        </w:rPr>
        <w:t xml:space="preserve">they </w:t>
      </w:r>
      <w:r w:rsidR="00EB7538">
        <w:rPr>
          <w:rFonts w:ascii="David" w:hAnsi="David" w:cs="David"/>
          <w:sz w:val="24"/>
          <w:szCs w:val="24"/>
        </w:rPr>
        <w:t xml:space="preserve">interpreted in </w:t>
      </w:r>
      <w:r w:rsidR="00F94856" w:rsidRPr="00F94856">
        <w:rPr>
          <w:rFonts w:ascii="David" w:hAnsi="David" w:cs="David"/>
          <w:sz w:val="24"/>
          <w:szCs w:val="24"/>
        </w:rPr>
        <w:t>contradictory</w:t>
      </w:r>
      <w:r w:rsidR="00EB7538">
        <w:rPr>
          <w:rFonts w:ascii="David" w:hAnsi="David" w:cs="David"/>
          <w:sz w:val="24"/>
          <w:szCs w:val="24"/>
        </w:rPr>
        <w:t xml:space="preserve"> ways</w:t>
      </w:r>
      <w:r w:rsidR="00F94856" w:rsidRPr="00F94856">
        <w:rPr>
          <w:rFonts w:ascii="David" w:hAnsi="David" w:cs="David"/>
          <w:sz w:val="24"/>
          <w:szCs w:val="24"/>
        </w:rPr>
        <w:t xml:space="preserve">. The moderate Jewish leadership probably sought to end the conflict peacefully by </w:t>
      </w:r>
      <w:r w:rsidR="009400EE">
        <w:rPr>
          <w:rFonts w:ascii="David" w:hAnsi="David" w:cs="David"/>
          <w:sz w:val="24"/>
          <w:szCs w:val="24"/>
        </w:rPr>
        <w:t xml:space="preserve">concluding </w:t>
      </w:r>
      <w:r w:rsidR="00F94856" w:rsidRPr="00F94856">
        <w:rPr>
          <w:rFonts w:ascii="David" w:hAnsi="David" w:cs="David"/>
          <w:sz w:val="24"/>
          <w:szCs w:val="24"/>
        </w:rPr>
        <w:t xml:space="preserve">a </w:t>
      </w:r>
      <w:r w:rsidR="00F94856" w:rsidRPr="00F94856">
        <w:rPr>
          <w:rFonts w:ascii="David" w:hAnsi="David" w:cs="David"/>
          <w:sz w:val="24"/>
          <w:szCs w:val="24"/>
        </w:rPr>
        <w:lastRenderedPageBreak/>
        <w:t>comfortable surrender agreement.</w:t>
      </w:r>
      <w:r w:rsidR="00EB7538">
        <w:rPr>
          <w:rFonts w:ascii="David" w:hAnsi="David" w:cs="David"/>
          <w:sz w:val="24"/>
          <w:szCs w:val="24"/>
        </w:rPr>
        <w:t xml:space="preserve"> T</w:t>
      </w:r>
      <w:r w:rsidR="00F94856" w:rsidRPr="00F94856">
        <w:rPr>
          <w:rFonts w:ascii="David" w:hAnsi="David" w:cs="David"/>
          <w:sz w:val="24"/>
          <w:szCs w:val="24"/>
        </w:rPr>
        <w:t xml:space="preserve">he radical groups saw the </w:t>
      </w:r>
      <w:r w:rsidR="00EB7538">
        <w:rPr>
          <w:rFonts w:ascii="David" w:hAnsi="David" w:cs="David"/>
          <w:sz w:val="24"/>
          <w:szCs w:val="24"/>
        </w:rPr>
        <w:t xml:space="preserve">Roman </w:t>
      </w:r>
      <w:r w:rsidR="009400EE">
        <w:rPr>
          <w:rFonts w:ascii="David" w:hAnsi="David" w:cs="David"/>
          <w:sz w:val="24"/>
          <w:szCs w:val="24"/>
        </w:rPr>
        <w:t>c</w:t>
      </w:r>
      <w:r w:rsidR="00F94856" w:rsidRPr="00F94856">
        <w:rPr>
          <w:rFonts w:ascii="David" w:hAnsi="David" w:cs="David"/>
          <w:sz w:val="24"/>
          <w:szCs w:val="24"/>
        </w:rPr>
        <w:t xml:space="preserve">ivil </w:t>
      </w:r>
      <w:r w:rsidR="009400EE">
        <w:rPr>
          <w:rFonts w:ascii="David" w:hAnsi="David" w:cs="David"/>
          <w:sz w:val="24"/>
          <w:szCs w:val="24"/>
        </w:rPr>
        <w:t>w</w:t>
      </w:r>
      <w:r w:rsidR="00F94856" w:rsidRPr="00F94856">
        <w:rPr>
          <w:rFonts w:ascii="David" w:hAnsi="David" w:cs="David"/>
          <w:sz w:val="24"/>
          <w:szCs w:val="24"/>
        </w:rPr>
        <w:t xml:space="preserve">ar as a </w:t>
      </w:r>
      <w:r w:rsidR="00EB7538">
        <w:rPr>
          <w:rFonts w:ascii="David" w:hAnsi="David" w:cs="David"/>
          <w:sz w:val="24"/>
          <w:szCs w:val="24"/>
        </w:rPr>
        <w:t xml:space="preserve">clear </w:t>
      </w:r>
      <w:r w:rsidR="00F94856" w:rsidRPr="00F94856">
        <w:rPr>
          <w:rFonts w:ascii="David" w:hAnsi="David" w:cs="David"/>
          <w:sz w:val="24"/>
          <w:szCs w:val="24"/>
        </w:rPr>
        <w:t xml:space="preserve">sign that God himself was </w:t>
      </w:r>
      <w:r w:rsidR="004A74E2">
        <w:rPr>
          <w:rFonts w:ascii="David" w:hAnsi="David" w:cs="David"/>
          <w:sz w:val="24"/>
          <w:szCs w:val="24"/>
        </w:rPr>
        <w:t>on their side</w:t>
      </w:r>
      <w:r w:rsidR="00F94856" w:rsidRPr="00F94856">
        <w:rPr>
          <w:rFonts w:ascii="David" w:hAnsi="David" w:cs="David"/>
          <w:sz w:val="24"/>
          <w:szCs w:val="24"/>
        </w:rPr>
        <w:t xml:space="preserve">. The internal debate in Jewish society </w:t>
      </w:r>
      <w:r w:rsidR="009400EE">
        <w:rPr>
          <w:rFonts w:ascii="David" w:hAnsi="David" w:cs="David"/>
          <w:sz w:val="24"/>
          <w:szCs w:val="24"/>
        </w:rPr>
        <w:t xml:space="preserve">escalated </w:t>
      </w:r>
      <w:r w:rsidR="009F5CA8">
        <w:rPr>
          <w:rFonts w:ascii="David" w:hAnsi="David" w:cs="David"/>
          <w:sz w:val="24"/>
          <w:szCs w:val="24"/>
        </w:rPr>
        <w:t>in</w:t>
      </w:r>
      <w:r w:rsidR="00F94856" w:rsidRPr="00F94856">
        <w:rPr>
          <w:rFonts w:ascii="David" w:hAnsi="David" w:cs="David"/>
          <w:sz w:val="24"/>
          <w:szCs w:val="24"/>
        </w:rPr>
        <w:t xml:space="preserve">to a bloody civil war, </w:t>
      </w:r>
      <w:r w:rsidR="004A74E2">
        <w:rPr>
          <w:rFonts w:ascii="David" w:hAnsi="David" w:cs="David"/>
          <w:sz w:val="24"/>
          <w:szCs w:val="24"/>
        </w:rPr>
        <w:t xml:space="preserve">including </w:t>
      </w:r>
      <w:r w:rsidR="00F94856" w:rsidRPr="00F94856">
        <w:rPr>
          <w:rFonts w:ascii="David" w:hAnsi="David" w:cs="David"/>
          <w:sz w:val="24"/>
          <w:szCs w:val="24"/>
        </w:rPr>
        <w:t xml:space="preserve">the murder of moderate leaders and the </w:t>
      </w:r>
      <w:r w:rsidR="004802DD" w:rsidRPr="004802DD">
        <w:rPr>
          <w:rFonts w:ascii="David" w:hAnsi="David" w:cs="David"/>
          <w:sz w:val="24"/>
          <w:szCs w:val="24"/>
        </w:rPr>
        <w:t>strengthening</w:t>
      </w:r>
      <w:r w:rsidR="004802DD" w:rsidRPr="004802DD" w:rsidDel="004802DD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 xml:space="preserve">of </w:t>
      </w:r>
      <w:ins w:id="87" w:author="Author">
        <w:r w:rsidR="004802DD">
          <w:rPr>
            <w:rFonts w:ascii="David" w:hAnsi="David" w:cs="David"/>
            <w:sz w:val="24"/>
            <w:szCs w:val="24"/>
          </w:rPr>
          <w:t xml:space="preserve">the </w:t>
        </w:r>
      </w:ins>
      <w:r w:rsidR="00F94856" w:rsidRPr="00F94856">
        <w:rPr>
          <w:rFonts w:ascii="David" w:hAnsi="David" w:cs="David"/>
          <w:sz w:val="24"/>
          <w:szCs w:val="24"/>
        </w:rPr>
        <w:t xml:space="preserve">radical groups. The ideological radicalization of the rebellion was accompanied by a fierce struggle </w:t>
      </w:r>
      <w:r w:rsidR="009400EE">
        <w:rPr>
          <w:rFonts w:ascii="David" w:hAnsi="David" w:cs="David"/>
          <w:sz w:val="24"/>
          <w:szCs w:val="24"/>
        </w:rPr>
        <w:t xml:space="preserve">among </w:t>
      </w:r>
      <w:r w:rsidR="00F94856" w:rsidRPr="00F94856">
        <w:rPr>
          <w:rFonts w:ascii="David" w:hAnsi="David" w:cs="David"/>
          <w:sz w:val="24"/>
          <w:szCs w:val="24"/>
        </w:rPr>
        <w:t xml:space="preserve">the rebel factions themselves, presumably </w:t>
      </w:r>
      <w:r w:rsidR="00603DE7">
        <w:rPr>
          <w:rFonts w:ascii="David" w:hAnsi="David" w:cs="David"/>
          <w:sz w:val="24"/>
          <w:szCs w:val="24"/>
        </w:rPr>
        <w:t xml:space="preserve">due to their divergent </w:t>
      </w:r>
      <w:r w:rsidR="00F94856" w:rsidRPr="00F94856">
        <w:rPr>
          <w:rFonts w:ascii="David" w:hAnsi="David" w:cs="David"/>
          <w:sz w:val="24"/>
          <w:szCs w:val="24"/>
        </w:rPr>
        <w:t>and contradictory religious conceptions and hopes.</w:t>
      </w:r>
    </w:p>
    <w:p w14:paraId="7F1DE164" w14:textId="1D2DFE8B" w:rsidR="00F94856" w:rsidRDefault="004A74E2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On</w:t>
      </w:r>
      <w:r w:rsidRPr="00F94856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>the Roman side, as the Jewish rebellion grew, it became apparent to Vespasian that suppressi</w:t>
      </w:r>
      <w:r w:rsidR="009400EE">
        <w:rPr>
          <w:rFonts w:ascii="David" w:hAnsi="David" w:cs="David"/>
          <w:sz w:val="24"/>
          <w:szCs w:val="24"/>
        </w:rPr>
        <w:t>ng</w:t>
      </w:r>
      <w:r w:rsidR="00F94856" w:rsidRPr="00F94856">
        <w:rPr>
          <w:rFonts w:ascii="David" w:hAnsi="David" w:cs="David"/>
          <w:sz w:val="24"/>
          <w:szCs w:val="24"/>
        </w:rPr>
        <w:t xml:space="preserve"> the rebellion could be a powerful propaganda </w:t>
      </w:r>
      <w:r>
        <w:rPr>
          <w:rFonts w:ascii="David" w:hAnsi="David" w:cs="David"/>
          <w:sz w:val="24"/>
          <w:szCs w:val="24"/>
        </w:rPr>
        <w:t>tool</w:t>
      </w:r>
      <w:r w:rsidRPr="00F94856">
        <w:rPr>
          <w:rFonts w:ascii="David" w:hAnsi="David" w:cs="David"/>
          <w:sz w:val="24"/>
          <w:szCs w:val="24"/>
        </w:rPr>
        <w:t xml:space="preserve"> </w:t>
      </w:r>
      <w:r w:rsidR="009400EE">
        <w:rPr>
          <w:rFonts w:ascii="David" w:hAnsi="David" w:cs="David"/>
          <w:sz w:val="24"/>
          <w:szCs w:val="24"/>
        </w:rPr>
        <w:t xml:space="preserve">with which </w:t>
      </w:r>
      <w:r w:rsidR="00F94856" w:rsidRPr="00F94856">
        <w:rPr>
          <w:rFonts w:ascii="David" w:hAnsi="David" w:cs="David"/>
          <w:sz w:val="24"/>
          <w:szCs w:val="24"/>
        </w:rPr>
        <w:t xml:space="preserve">to </w:t>
      </w:r>
      <w:r w:rsidR="009400EE">
        <w:rPr>
          <w:rFonts w:ascii="David" w:hAnsi="David" w:cs="David"/>
          <w:sz w:val="24"/>
          <w:szCs w:val="24"/>
        </w:rPr>
        <w:t xml:space="preserve">consolidate </w:t>
      </w:r>
      <w:r w:rsidR="00F94856" w:rsidRPr="00F94856">
        <w:rPr>
          <w:rFonts w:ascii="David" w:hAnsi="David" w:cs="David"/>
          <w:sz w:val="24"/>
          <w:szCs w:val="24"/>
        </w:rPr>
        <w:t xml:space="preserve">his rule. </w:t>
      </w:r>
      <w:r w:rsidR="009400EE">
        <w:rPr>
          <w:rFonts w:ascii="David" w:hAnsi="David" w:cs="David"/>
          <w:sz w:val="24"/>
          <w:szCs w:val="24"/>
        </w:rPr>
        <w:t xml:space="preserve">I </w:t>
      </w:r>
      <w:r w:rsidR="00F94856" w:rsidRPr="00F94856">
        <w:rPr>
          <w:rFonts w:ascii="David" w:hAnsi="David" w:cs="David"/>
          <w:sz w:val="24"/>
          <w:szCs w:val="24"/>
        </w:rPr>
        <w:t xml:space="preserve">discuss the significance </w:t>
      </w:r>
      <w:r w:rsidR="00567A00">
        <w:rPr>
          <w:rFonts w:ascii="David" w:hAnsi="David" w:cs="David"/>
          <w:sz w:val="24"/>
          <w:szCs w:val="24"/>
        </w:rPr>
        <w:t xml:space="preserve">for Judaea </w:t>
      </w:r>
      <w:r w:rsidR="00F94856" w:rsidRPr="00F94856">
        <w:rPr>
          <w:rFonts w:ascii="David" w:hAnsi="David" w:cs="David"/>
          <w:sz w:val="24"/>
          <w:szCs w:val="24"/>
        </w:rPr>
        <w:t xml:space="preserve">of his coronation as </w:t>
      </w:r>
      <w:r w:rsidR="00567A00">
        <w:rPr>
          <w:rFonts w:ascii="David" w:hAnsi="David" w:cs="David"/>
          <w:sz w:val="24"/>
          <w:szCs w:val="24"/>
        </w:rPr>
        <w:t>I</w:t>
      </w:r>
      <w:r w:rsidR="00EB7538">
        <w:rPr>
          <w:rFonts w:ascii="David" w:hAnsi="David" w:cs="David"/>
          <w:sz w:val="24"/>
          <w:szCs w:val="24"/>
        </w:rPr>
        <w:t xml:space="preserve">mperator </w:t>
      </w:r>
      <w:r w:rsidR="00567A00">
        <w:rPr>
          <w:rFonts w:ascii="David" w:hAnsi="David" w:cs="David"/>
          <w:sz w:val="24"/>
          <w:szCs w:val="24"/>
        </w:rPr>
        <w:t xml:space="preserve">on July 1, </w:t>
      </w:r>
      <w:r w:rsidR="00F94856" w:rsidRPr="00F94856">
        <w:rPr>
          <w:rFonts w:ascii="David" w:hAnsi="David" w:cs="David"/>
          <w:sz w:val="24"/>
          <w:szCs w:val="24"/>
        </w:rPr>
        <w:t>69</w:t>
      </w:r>
      <w:ins w:id="88" w:author="Author">
        <w:r w:rsidR="004802DD">
          <w:rPr>
            <w:rFonts w:ascii="David" w:hAnsi="David" w:cs="David"/>
            <w:sz w:val="24"/>
            <w:szCs w:val="24"/>
          </w:rPr>
          <w:t xml:space="preserve"> in Caesarea</w:t>
        </w:r>
      </w:ins>
      <w:r w:rsidR="00F94856" w:rsidRPr="00F94856">
        <w:rPr>
          <w:rFonts w:ascii="David" w:hAnsi="David" w:cs="David"/>
          <w:sz w:val="24"/>
          <w:szCs w:val="24"/>
        </w:rPr>
        <w:t>.</w:t>
      </w:r>
    </w:p>
    <w:p w14:paraId="7F09BDF6" w14:textId="77777777" w:rsidR="009F5CA8" w:rsidRDefault="009F5CA8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79D1CCD" w14:textId="522ED98F" w:rsidR="004A74E2" w:rsidRDefault="00833BDC" w:rsidP="004802D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</w:t>
      </w:r>
      <w:r w:rsidR="00567A00">
        <w:rPr>
          <w:rFonts w:ascii="David" w:hAnsi="David" w:cs="David"/>
          <w:i/>
          <w:iCs/>
          <w:sz w:val="24"/>
          <w:szCs w:val="24"/>
        </w:rPr>
        <w:t>pt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er Seven: For the </w:t>
      </w:r>
      <w:r>
        <w:rPr>
          <w:rFonts w:ascii="David" w:hAnsi="David" w:cs="David"/>
          <w:i/>
          <w:iCs/>
          <w:sz w:val="24"/>
          <w:szCs w:val="24"/>
        </w:rPr>
        <w:t>Freedom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of Jerusalem</w:t>
      </w:r>
      <w:r w:rsidR="00567A00">
        <w:rPr>
          <w:rFonts w:ascii="David" w:hAnsi="David" w:cs="David"/>
          <w:i/>
          <w:iCs/>
          <w:sz w:val="24"/>
          <w:szCs w:val="24"/>
        </w:rPr>
        <w:t>—</w:t>
      </w:r>
      <w:r w:rsidRPr="00833BDC">
        <w:rPr>
          <w:rFonts w:ascii="David" w:hAnsi="David" w:cs="David"/>
          <w:i/>
          <w:iCs/>
          <w:sz w:val="24"/>
          <w:szCs w:val="24"/>
        </w:rPr>
        <w:t>Siege and Destruction (</w:t>
      </w:r>
      <w:r w:rsidR="003E32B6">
        <w:rPr>
          <w:rFonts w:ascii="David" w:hAnsi="David" w:cs="David"/>
          <w:i/>
          <w:iCs/>
          <w:sz w:val="24"/>
          <w:szCs w:val="24"/>
        </w:rPr>
        <w:t>Spring 70</w:t>
      </w:r>
      <w:r w:rsidR="00567A00">
        <w:rPr>
          <w:rFonts w:ascii="David" w:hAnsi="David" w:cs="David"/>
          <w:i/>
          <w:iCs/>
          <w:sz w:val="24"/>
          <w:szCs w:val="24"/>
        </w:rPr>
        <w:t>–</w:t>
      </w:r>
      <w:r w:rsidRPr="00833BDC">
        <w:rPr>
          <w:rFonts w:ascii="David" w:hAnsi="David" w:cs="David"/>
          <w:i/>
          <w:iCs/>
          <w:sz w:val="24"/>
          <w:szCs w:val="24"/>
        </w:rPr>
        <w:t>Summer 73)</w:t>
      </w:r>
      <w:r w:rsidR="009C1AB1">
        <w:rPr>
          <w:rFonts w:ascii="David" w:hAnsi="David" w:cs="David"/>
          <w:sz w:val="24"/>
          <w:szCs w:val="24"/>
        </w:rPr>
        <w:t xml:space="preserve">. </w:t>
      </w:r>
    </w:p>
    <w:p w14:paraId="5984D807" w14:textId="6609AC57" w:rsidR="00833BDC" w:rsidRDefault="009A2388" w:rsidP="004802DD">
      <w:pPr>
        <w:keepNext/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This chapter continues to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 w:rsidR="00567A00">
        <w:rPr>
          <w:rFonts w:ascii="David" w:hAnsi="David" w:cs="David"/>
          <w:sz w:val="24"/>
          <w:szCs w:val="24"/>
        </w:rPr>
        <w:t xml:space="preserve">track </w:t>
      </w:r>
      <w:r w:rsidR="00833BDC" w:rsidRPr="00833BDC">
        <w:rPr>
          <w:rFonts w:ascii="David" w:hAnsi="David" w:cs="David"/>
          <w:sz w:val="24"/>
          <w:szCs w:val="24"/>
        </w:rPr>
        <w:t xml:space="preserve">the political decisions and military moves </w:t>
      </w:r>
      <w:r w:rsidR="00567A00">
        <w:rPr>
          <w:rFonts w:ascii="David" w:hAnsi="David" w:cs="David"/>
          <w:sz w:val="24"/>
          <w:szCs w:val="24"/>
        </w:rPr>
        <w:t xml:space="preserve">that </w:t>
      </w:r>
      <w:r w:rsidR="009F5CA8">
        <w:rPr>
          <w:rFonts w:ascii="David" w:hAnsi="David" w:cs="David"/>
          <w:sz w:val="24"/>
          <w:szCs w:val="24"/>
        </w:rPr>
        <w:t>culminat</w:t>
      </w:r>
      <w:r w:rsidR="00567A00">
        <w:rPr>
          <w:rFonts w:ascii="David" w:hAnsi="David" w:cs="David"/>
          <w:sz w:val="24"/>
          <w:szCs w:val="24"/>
        </w:rPr>
        <w:t xml:space="preserve">ed </w:t>
      </w:r>
      <w:r w:rsidR="009F5CA8">
        <w:rPr>
          <w:rFonts w:ascii="David" w:hAnsi="David" w:cs="David"/>
          <w:sz w:val="24"/>
          <w:szCs w:val="24"/>
        </w:rPr>
        <w:t xml:space="preserve">with </w:t>
      </w:r>
      <w:r w:rsidR="009F5CA8" w:rsidRPr="00833BDC">
        <w:rPr>
          <w:rFonts w:ascii="David" w:hAnsi="David" w:cs="David"/>
          <w:sz w:val="24"/>
          <w:szCs w:val="24"/>
        </w:rPr>
        <w:t>the</w:t>
      </w:r>
      <w:r w:rsidR="00833BDC" w:rsidRPr="00833BDC">
        <w:rPr>
          <w:rFonts w:ascii="David" w:hAnsi="David" w:cs="David"/>
          <w:sz w:val="24"/>
          <w:szCs w:val="24"/>
        </w:rPr>
        <w:t xml:space="preserve"> destruction of the Temple and Jerusalem</w:t>
      </w:r>
      <w:r>
        <w:rPr>
          <w:rFonts w:ascii="David" w:hAnsi="David" w:cs="David"/>
          <w:sz w:val="24"/>
          <w:szCs w:val="24"/>
        </w:rPr>
        <w:t>. It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analyz</w:t>
      </w:r>
      <w:r>
        <w:rPr>
          <w:rFonts w:ascii="David" w:hAnsi="David" w:cs="David"/>
          <w:sz w:val="24"/>
          <w:szCs w:val="24"/>
        </w:rPr>
        <w:t>es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833BDC" w:rsidRPr="00833BDC">
        <w:rPr>
          <w:rFonts w:ascii="David" w:hAnsi="David" w:cs="David"/>
          <w:sz w:val="24"/>
          <w:szCs w:val="24"/>
        </w:rPr>
        <w:t>military and political decision-making processes from two different perspectives</w:t>
      </w:r>
      <w:r>
        <w:rPr>
          <w:rFonts w:ascii="David" w:hAnsi="David" w:cs="David"/>
          <w:sz w:val="24"/>
          <w:szCs w:val="24"/>
        </w:rPr>
        <w:t>: that of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the </w:t>
      </w:r>
      <w:r w:rsidRPr="00833BDC">
        <w:rPr>
          <w:rFonts w:ascii="David" w:hAnsi="David" w:cs="David"/>
          <w:sz w:val="24"/>
          <w:szCs w:val="24"/>
        </w:rPr>
        <w:t>rebels</w:t>
      </w:r>
      <w:r>
        <w:rPr>
          <w:rFonts w:ascii="David" w:hAnsi="David" w:cs="David"/>
          <w:sz w:val="24"/>
          <w:szCs w:val="24"/>
        </w:rPr>
        <w:t xml:space="preserve"> and that</w:t>
      </w:r>
      <w:r w:rsidR="00833BDC" w:rsidRPr="00833BDC">
        <w:rPr>
          <w:rFonts w:ascii="David" w:hAnsi="David" w:cs="David"/>
          <w:sz w:val="24"/>
          <w:szCs w:val="24"/>
        </w:rPr>
        <w:t xml:space="preserve"> of Titus and the Roman army</w:t>
      </w:r>
      <w:r w:rsidR="00366031">
        <w:rPr>
          <w:rFonts w:ascii="David" w:hAnsi="David" w:cs="David"/>
          <w:sz w:val="24"/>
          <w:szCs w:val="24"/>
        </w:rPr>
        <w:t>.</w:t>
      </w:r>
    </w:p>
    <w:p w14:paraId="63D7C737" w14:textId="4A45EFEA" w:rsidR="004A4378" w:rsidRPr="004A4378" w:rsidRDefault="004A4378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4A4378">
        <w:rPr>
          <w:rFonts w:ascii="David" w:hAnsi="David" w:cs="David"/>
          <w:sz w:val="24"/>
          <w:szCs w:val="24"/>
        </w:rPr>
        <w:t xml:space="preserve">The continuation of the siege </w:t>
      </w:r>
      <w:r>
        <w:rPr>
          <w:rFonts w:ascii="David" w:hAnsi="David" w:cs="David"/>
          <w:sz w:val="24"/>
          <w:szCs w:val="24"/>
        </w:rPr>
        <w:t>forced</w:t>
      </w:r>
      <w:r w:rsidRPr="004A4378">
        <w:rPr>
          <w:rFonts w:ascii="David" w:hAnsi="David" w:cs="David"/>
          <w:sz w:val="24"/>
          <w:szCs w:val="24"/>
        </w:rPr>
        <w:t xml:space="preserve"> each side to examine the other and </w:t>
      </w:r>
      <w:r w:rsidR="0058641D">
        <w:rPr>
          <w:rFonts w:ascii="David" w:hAnsi="David" w:cs="David"/>
          <w:sz w:val="24"/>
          <w:szCs w:val="24"/>
        </w:rPr>
        <w:t xml:space="preserve">to </w:t>
      </w:r>
      <w:r w:rsidR="00A062D7">
        <w:rPr>
          <w:rFonts w:ascii="David" w:hAnsi="David" w:cs="David"/>
          <w:sz w:val="24"/>
          <w:szCs w:val="24"/>
        </w:rPr>
        <w:t xml:space="preserve">seek </w:t>
      </w:r>
      <w:r w:rsidRPr="004A4378">
        <w:rPr>
          <w:rFonts w:ascii="David" w:hAnsi="David" w:cs="David"/>
          <w:sz w:val="24"/>
          <w:szCs w:val="24"/>
        </w:rPr>
        <w:t>ideological and political justifications</w:t>
      </w:r>
      <w:r w:rsidR="00A062D7">
        <w:rPr>
          <w:rFonts w:ascii="David" w:hAnsi="David" w:cs="David"/>
          <w:sz w:val="24"/>
          <w:szCs w:val="24"/>
        </w:rPr>
        <w:t xml:space="preserve"> for its moves</w:t>
      </w:r>
      <w:r w:rsidRPr="004A4378">
        <w:rPr>
          <w:rFonts w:ascii="David" w:hAnsi="David" w:cs="David"/>
          <w:sz w:val="24"/>
          <w:szCs w:val="24"/>
        </w:rPr>
        <w:t xml:space="preserve">. In the </w:t>
      </w:r>
      <w:r w:rsidR="0058641D" w:rsidRPr="004A4378">
        <w:rPr>
          <w:rFonts w:ascii="David" w:hAnsi="David" w:cs="David"/>
          <w:sz w:val="24"/>
          <w:szCs w:val="24"/>
        </w:rPr>
        <w:t>rebel</w:t>
      </w:r>
      <w:r w:rsidR="00A062D7">
        <w:rPr>
          <w:rFonts w:ascii="David" w:hAnsi="David" w:cs="David"/>
          <w:sz w:val="24"/>
          <w:szCs w:val="24"/>
        </w:rPr>
        <w:t>s’</w:t>
      </w:r>
      <w:r w:rsidRPr="004A4378">
        <w:rPr>
          <w:rFonts w:ascii="David" w:hAnsi="David" w:cs="David"/>
          <w:sz w:val="24"/>
          <w:szCs w:val="24"/>
        </w:rPr>
        <w:t xml:space="preserve"> camp, the religious ideology that </w:t>
      </w:r>
      <w:r w:rsidR="00A062D7">
        <w:rPr>
          <w:rFonts w:ascii="David" w:hAnsi="David" w:cs="David"/>
          <w:sz w:val="24"/>
          <w:szCs w:val="24"/>
        </w:rPr>
        <w:t xml:space="preserve">opposed </w:t>
      </w:r>
      <w:r w:rsidR="0058641D">
        <w:rPr>
          <w:rFonts w:ascii="David" w:hAnsi="David" w:cs="David"/>
          <w:sz w:val="24"/>
          <w:szCs w:val="24"/>
        </w:rPr>
        <w:t>any</w:t>
      </w:r>
      <w:r w:rsidRPr="004A4378">
        <w:rPr>
          <w:rFonts w:ascii="David" w:hAnsi="David" w:cs="David"/>
          <w:sz w:val="24"/>
          <w:szCs w:val="24"/>
        </w:rPr>
        <w:t xml:space="preserve"> surrender to Rome grew stronger</w:t>
      </w:r>
      <w:r w:rsidR="00A062D7">
        <w:rPr>
          <w:rFonts w:ascii="David" w:hAnsi="David" w:cs="David"/>
          <w:sz w:val="24"/>
          <w:szCs w:val="24"/>
        </w:rPr>
        <w:t xml:space="preserve">, as did </w:t>
      </w:r>
      <w:r w:rsidR="0058641D">
        <w:rPr>
          <w:rFonts w:ascii="David" w:hAnsi="David" w:cs="David"/>
          <w:sz w:val="24"/>
          <w:szCs w:val="24"/>
        </w:rPr>
        <w:t xml:space="preserve">expectations </w:t>
      </w:r>
      <w:r w:rsidR="00A062D7">
        <w:rPr>
          <w:rFonts w:ascii="David" w:hAnsi="David" w:cs="David"/>
          <w:sz w:val="24"/>
          <w:szCs w:val="24"/>
        </w:rPr>
        <w:t xml:space="preserve">of </w:t>
      </w:r>
      <w:r w:rsidRPr="004A4378">
        <w:rPr>
          <w:rFonts w:ascii="David" w:hAnsi="David" w:cs="David"/>
          <w:sz w:val="24"/>
          <w:szCs w:val="24"/>
        </w:rPr>
        <w:t xml:space="preserve">immediate intervention </w:t>
      </w:r>
      <w:r w:rsidR="00A062D7">
        <w:rPr>
          <w:rFonts w:ascii="David" w:hAnsi="David" w:cs="David"/>
          <w:sz w:val="24"/>
          <w:szCs w:val="24"/>
        </w:rPr>
        <w:t xml:space="preserve">by </w:t>
      </w:r>
      <w:r w:rsidRPr="004A4378">
        <w:rPr>
          <w:rFonts w:ascii="David" w:hAnsi="David" w:cs="David"/>
          <w:sz w:val="24"/>
          <w:szCs w:val="24"/>
        </w:rPr>
        <w:t xml:space="preserve">God. </w:t>
      </w:r>
      <w:r w:rsidR="00A062D7">
        <w:rPr>
          <w:rFonts w:ascii="David" w:hAnsi="David" w:cs="David"/>
          <w:sz w:val="24"/>
          <w:szCs w:val="24"/>
        </w:rPr>
        <w:t>The combination of r</w:t>
      </w:r>
      <w:r w:rsidRPr="004A4378">
        <w:rPr>
          <w:rFonts w:ascii="David" w:hAnsi="David" w:cs="David"/>
          <w:sz w:val="24"/>
          <w:szCs w:val="24"/>
        </w:rPr>
        <w:t xml:space="preserve">eligious </w:t>
      </w:r>
      <w:r w:rsidRPr="004A4378">
        <w:rPr>
          <w:rFonts w:ascii="David" w:hAnsi="David" w:cs="David"/>
          <w:sz w:val="24"/>
          <w:szCs w:val="24"/>
        </w:rPr>
        <w:lastRenderedPageBreak/>
        <w:t>radicalization</w:t>
      </w:r>
      <w:r w:rsidR="00A062D7">
        <w:rPr>
          <w:rFonts w:ascii="David" w:hAnsi="David" w:cs="David"/>
          <w:sz w:val="24"/>
          <w:szCs w:val="24"/>
        </w:rPr>
        <w:t xml:space="preserve"> and </w:t>
      </w:r>
      <w:r w:rsidRPr="004A4378">
        <w:rPr>
          <w:rFonts w:ascii="David" w:hAnsi="David" w:cs="David"/>
          <w:sz w:val="24"/>
          <w:szCs w:val="24"/>
        </w:rPr>
        <w:t>famine</w:t>
      </w:r>
      <w:r w:rsidR="00A062D7">
        <w:rPr>
          <w:rFonts w:ascii="David" w:hAnsi="David" w:cs="David"/>
          <w:sz w:val="24"/>
          <w:szCs w:val="24"/>
        </w:rPr>
        <w:t xml:space="preserve"> induced a reign of terror among </w:t>
      </w:r>
      <w:r w:rsidRPr="004A4378">
        <w:rPr>
          <w:rFonts w:ascii="David" w:hAnsi="David" w:cs="David"/>
          <w:sz w:val="24"/>
          <w:szCs w:val="24"/>
        </w:rPr>
        <w:t>the rebels, culminat</w:t>
      </w:r>
      <w:r w:rsidR="00A062D7">
        <w:rPr>
          <w:rFonts w:ascii="David" w:hAnsi="David" w:cs="David"/>
          <w:sz w:val="24"/>
          <w:szCs w:val="24"/>
        </w:rPr>
        <w:t>ing</w:t>
      </w:r>
      <w:r w:rsidRPr="004A4378">
        <w:rPr>
          <w:rFonts w:ascii="David" w:hAnsi="David" w:cs="David"/>
          <w:sz w:val="24"/>
          <w:szCs w:val="24"/>
        </w:rPr>
        <w:t xml:space="preserve"> in mass suicides in Jerusalem and Masada.</w:t>
      </w:r>
    </w:p>
    <w:p w14:paraId="524F06DF" w14:textId="55172C6A" w:rsidR="004A4378" w:rsidRPr="00A4019A" w:rsidRDefault="00A062D7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From </w:t>
      </w:r>
      <w:r w:rsidR="004A4378" w:rsidRPr="004A4378">
        <w:rPr>
          <w:rFonts w:ascii="David" w:hAnsi="David" w:cs="David"/>
          <w:sz w:val="24"/>
          <w:szCs w:val="24"/>
        </w:rPr>
        <w:t xml:space="preserve">the Roman side, </w:t>
      </w:r>
      <w:r>
        <w:rPr>
          <w:rFonts w:ascii="David" w:hAnsi="David" w:cs="David"/>
          <w:sz w:val="24"/>
          <w:szCs w:val="24"/>
        </w:rPr>
        <w:t xml:space="preserve">the rebels’ </w:t>
      </w:r>
      <w:r w:rsidR="004A4378" w:rsidRPr="004A4378">
        <w:rPr>
          <w:rFonts w:ascii="David" w:hAnsi="David" w:cs="David"/>
          <w:sz w:val="24"/>
          <w:szCs w:val="24"/>
        </w:rPr>
        <w:t xml:space="preserve">toughness was interpreted as a characteristic of Judaism and Jews. For Rome, too, the </w:t>
      </w:r>
      <w:r w:rsidR="007223F0">
        <w:rPr>
          <w:rFonts w:ascii="David" w:hAnsi="David" w:cs="David"/>
          <w:sz w:val="24"/>
          <w:szCs w:val="24"/>
        </w:rPr>
        <w:t>war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 w:rsidR="004A74E2">
        <w:rPr>
          <w:rFonts w:ascii="David" w:hAnsi="David" w:cs="David"/>
          <w:sz w:val="24"/>
          <w:szCs w:val="24"/>
        </w:rPr>
        <w:t>transformed</w:t>
      </w:r>
      <w:r>
        <w:rPr>
          <w:rFonts w:ascii="David" w:hAnsi="David" w:cs="David"/>
          <w:sz w:val="24"/>
          <w:szCs w:val="24"/>
        </w:rPr>
        <w:t xml:space="preserve"> from </w:t>
      </w:r>
      <w:r w:rsidR="004A4378" w:rsidRPr="004A4378">
        <w:rPr>
          <w:rFonts w:ascii="David" w:hAnsi="David" w:cs="David"/>
          <w:sz w:val="24"/>
          <w:szCs w:val="24"/>
        </w:rPr>
        <w:t xml:space="preserve">a military </w:t>
      </w:r>
      <w:r w:rsidR="004A4378">
        <w:rPr>
          <w:rFonts w:ascii="David" w:hAnsi="David" w:cs="David"/>
          <w:sz w:val="24"/>
          <w:szCs w:val="24"/>
        </w:rPr>
        <w:t>combat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</w:t>
      </w:r>
      <w:r w:rsidR="004A4378" w:rsidRPr="004A4378">
        <w:rPr>
          <w:rFonts w:ascii="David" w:hAnsi="David" w:cs="David"/>
          <w:sz w:val="24"/>
          <w:szCs w:val="24"/>
        </w:rPr>
        <w:t xml:space="preserve">to a struggle to eradicate the symbols of Judaism. This is </w:t>
      </w:r>
      <w:r>
        <w:rPr>
          <w:rFonts w:ascii="David" w:hAnsi="David" w:cs="David"/>
          <w:sz w:val="24"/>
          <w:szCs w:val="24"/>
        </w:rPr>
        <w:t xml:space="preserve">manifested in </w:t>
      </w:r>
      <w:r w:rsidR="004A4378" w:rsidRPr="004A4378">
        <w:rPr>
          <w:rFonts w:ascii="David" w:hAnsi="David" w:cs="David"/>
          <w:sz w:val="24"/>
          <w:szCs w:val="24"/>
        </w:rPr>
        <w:t>Titus</w:t>
      </w:r>
      <w:r w:rsidR="004A74E2">
        <w:rPr>
          <w:rFonts w:ascii="David" w:hAnsi="David" w:cs="David"/>
          <w:sz w:val="24"/>
          <w:szCs w:val="24"/>
        </w:rPr>
        <w:t>’s</w:t>
      </w:r>
      <w:r w:rsidR="004A4378" w:rsidRPr="004A4378">
        <w:rPr>
          <w:rFonts w:ascii="David" w:hAnsi="David" w:cs="David"/>
          <w:sz w:val="24"/>
          <w:szCs w:val="24"/>
        </w:rPr>
        <w:t xml:space="preserve"> decision to destroy the Temple in Jerusalem </w:t>
      </w:r>
      <w:r>
        <w:rPr>
          <w:rFonts w:ascii="David" w:hAnsi="David" w:cs="David"/>
          <w:sz w:val="24"/>
          <w:szCs w:val="24"/>
        </w:rPr>
        <w:t xml:space="preserve">at </w:t>
      </w:r>
      <w:r w:rsidR="004A4378" w:rsidRPr="004A4378">
        <w:rPr>
          <w:rFonts w:ascii="David" w:hAnsi="David" w:cs="David"/>
          <w:sz w:val="24"/>
          <w:szCs w:val="24"/>
        </w:rPr>
        <w:t>the end of the rebellion and</w:t>
      </w:r>
      <w:r>
        <w:rPr>
          <w:rFonts w:ascii="David" w:hAnsi="David" w:cs="David"/>
          <w:sz w:val="24"/>
          <w:szCs w:val="24"/>
        </w:rPr>
        <w:t>,</w:t>
      </w:r>
      <w:r w:rsidR="004A4378" w:rsidRPr="004A4378">
        <w:rPr>
          <w:rFonts w:ascii="David" w:hAnsi="David" w:cs="David"/>
          <w:sz w:val="24"/>
          <w:szCs w:val="24"/>
        </w:rPr>
        <w:t xml:space="preserve"> even more so</w:t>
      </w:r>
      <w:r>
        <w:rPr>
          <w:rFonts w:ascii="David" w:hAnsi="David" w:cs="David"/>
          <w:sz w:val="24"/>
          <w:szCs w:val="24"/>
        </w:rPr>
        <w:t>,</w:t>
      </w:r>
      <w:r w:rsidR="004A4378" w:rsidRPr="004A4378">
        <w:rPr>
          <w:rFonts w:ascii="David" w:hAnsi="David" w:cs="David"/>
          <w:sz w:val="24"/>
          <w:szCs w:val="24"/>
        </w:rPr>
        <w:t xml:space="preserve"> in </w:t>
      </w:r>
      <w:r w:rsidR="007223F0">
        <w:rPr>
          <w:rFonts w:ascii="David" w:hAnsi="David" w:cs="David"/>
          <w:sz w:val="24"/>
          <w:szCs w:val="24"/>
        </w:rPr>
        <w:t>the</w:t>
      </w:r>
      <w:r w:rsidR="004A4378" w:rsidRPr="004A4378">
        <w:rPr>
          <w:rFonts w:ascii="David" w:hAnsi="David" w:cs="David"/>
          <w:sz w:val="24"/>
          <w:szCs w:val="24"/>
        </w:rPr>
        <w:t xml:space="preserve"> decision to close the Temple of </w:t>
      </w:r>
      <w:r w:rsidR="004A4378">
        <w:rPr>
          <w:rFonts w:ascii="David" w:hAnsi="David" w:cs="David"/>
          <w:sz w:val="24"/>
          <w:szCs w:val="24"/>
        </w:rPr>
        <w:t>Onias</w:t>
      </w:r>
      <w:r w:rsidR="004A4378" w:rsidRPr="004A4378">
        <w:rPr>
          <w:rFonts w:ascii="David" w:hAnsi="David" w:cs="David"/>
          <w:sz w:val="24"/>
          <w:szCs w:val="24"/>
        </w:rPr>
        <w:t xml:space="preserve"> in Egypt. The </w:t>
      </w:r>
      <w:r w:rsidR="003F2CF1">
        <w:rPr>
          <w:rFonts w:ascii="David" w:hAnsi="David" w:cs="David"/>
          <w:sz w:val="24"/>
          <w:szCs w:val="24"/>
        </w:rPr>
        <w:t xml:space="preserve">latter </w:t>
      </w:r>
      <w:r w:rsidR="00DD563A">
        <w:rPr>
          <w:rFonts w:ascii="David" w:hAnsi="David" w:cs="David"/>
          <w:sz w:val="24"/>
          <w:szCs w:val="24"/>
        </w:rPr>
        <w:t xml:space="preserve">act </w:t>
      </w:r>
      <w:r w:rsidR="004A4378">
        <w:rPr>
          <w:rFonts w:ascii="David" w:hAnsi="David" w:cs="David"/>
          <w:sz w:val="24"/>
          <w:szCs w:val="24"/>
        </w:rPr>
        <w:t>turn</w:t>
      </w:r>
      <w:r w:rsidR="003F2CF1">
        <w:rPr>
          <w:rFonts w:ascii="David" w:hAnsi="David" w:cs="David"/>
          <w:sz w:val="24"/>
          <w:szCs w:val="24"/>
        </w:rPr>
        <w:t xml:space="preserve">ed </w:t>
      </w:r>
      <w:r w:rsidR="004A4378">
        <w:rPr>
          <w:rFonts w:ascii="David" w:hAnsi="David" w:cs="David"/>
          <w:sz w:val="24"/>
          <w:szCs w:val="24"/>
        </w:rPr>
        <w:t>a spotlight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 w:rsidR="00DD563A">
        <w:rPr>
          <w:rFonts w:ascii="David" w:hAnsi="David" w:cs="David"/>
          <w:sz w:val="24"/>
          <w:szCs w:val="24"/>
        </w:rPr>
        <w:t xml:space="preserve">on </w:t>
      </w:r>
      <w:r w:rsidR="004A4378" w:rsidRPr="004A4378">
        <w:rPr>
          <w:rFonts w:ascii="David" w:hAnsi="David" w:cs="David"/>
          <w:sz w:val="24"/>
          <w:szCs w:val="24"/>
        </w:rPr>
        <w:t xml:space="preserve">the </w:t>
      </w:r>
      <w:r w:rsidR="003F2CF1">
        <w:rPr>
          <w:rFonts w:ascii="David" w:hAnsi="David" w:cs="David"/>
          <w:sz w:val="24"/>
          <w:szCs w:val="24"/>
        </w:rPr>
        <w:t xml:space="preserve">role </w:t>
      </w:r>
      <w:r w:rsidR="004A4378" w:rsidRPr="004A4378">
        <w:rPr>
          <w:rFonts w:ascii="David" w:hAnsi="David" w:cs="David"/>
          <w:sz w:val="24"/>
          <w:szCs w:val="24"/>
        </w:rPr>
        <w:t xml:space="preserve">of </w:t>
      </w:r>
      <w:r w:rsidR="00F97253">
        <w:rPr>
          <w:rFonts w:ascii="David" w:hAnsi="David" w:cs="David"/>
          <w:sz w:val="24"/>
          <w:szCs w:val="24"/>
        </w:rPr>
        <w:t xml:space="preserve">the </w:t>
      </w:r>
      <w:r w:rsidR="004A4378" w:rsidRPr="004A4378">
        <w:rPr>
          <w:rFonts w:ascii="David" w:hAnsi="David" w:cs="David"/>
          <w:sz w:val="24"/>
          <w:szCs w:val="24"/>
        </w:rPr>
        <w:t>Diaspora Jewry in the uprising, and I devot</w:t>
      </w:r>
      <w:r w:rsidR="007223F0">
        <w:rPr>
          <w:rFonts w:ascii="David" w:hAnsi="David" w:cs="David"/>
          <w:sz w:val="24"/>
          <w:szCs w:val="24"/>
        </w:rPr>
        <w:t xml:space="preserve">e </w:t>
      </w:r>
      <w:r w:rsidR="004A4378" w:rsidRPr="004A4378">
        <w:rPr>
          <w:rFonts w:ascii="David" w:hAnsi="David" w:cs="David"/>
          <w:sz w:val="24"/>
          <w:szCs w:val="24"/>
        </w:rPr>
        <w:t>a brief discussion</w:t>
      </w:r>
      <w:r w:rsidR="007223F0">
        <w:rPr>
          <w:rFonts w:ascii="David" w:hAnsi="David" w:cs="David"/>
          <w:sz w:val="24"/>
          <w:szCs w:val="24"/>
        </w:rPr>
        <w:t xml:space="preserve"> </w:t>
      </w:r>
      <w:r w:rsidR="003F2CF1">
        <w:rPr>
          <w:rFonts w:ascii="David" w:hAnsi="David" w:cs="David"/>
          <w:sz w:val="24"/>
          <w:szCs w:val="24"/>
        </w:rPr>
        <w:t xml:space="preserve">to </w:t>
      </w:r>
      <w:r w:rsidR="007223F0">
        <w:rPr>
          <w:rFonts w:ascii="David" w:hAnsi="David" w:cs="David"/>
          <w:sz w:val="24"/>
          <w:szCs w:val="24"/>
        </w:rPr>
        <w:t>it</w:t>
      </w:r>
      <w:r w:rsidR="004A4378" w:rsidRPr="004A4378">
        <w:rPr>
          <w:rFonts w:ascii="David" w:hAnsi="David" w:cs="David"/>
          <w:sz w:val="24"/>
          <w:szCs w:val="24"/>
        </w:rPr>
        <w:t>.</w:t>
      </w:r>
    </w:p>
    <w:p w14:paraId="4BBE9929" w14:textId="77777777" w:rsidR="004A4378" w:rsidRDefault="004A4378" w:rsidP="004A4378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</w:p>
    <w:p w14:paraId="312E4BA8" w14:textId="76794780" w:rsidR="005A33D4" w:rsidRDefault="00661D6F" w:rsidP="00A4019A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i/>
          <w:iCs/>
          <w:sz w:val="24"/>
          <w:szCs w:val="24"/>
        </w:rPr>
        <w:t xml:space="preserve">Chapter Eight: </w:t>
      </w:r>
      <w:r w:rsidRPr="00A4019A">
        <w:rPr>
          <w:rFonts w:ascii="David" w:hAnsi="David" w:cs="David"/>
          <w:sz w:val="24"/>
          <w:szCs w:val="24"/>
        </w:rPr>
        <w:t>Judaea Capta</w:t>
      </w:r>
      <w:r w:rsidRPr="00661D6F">
        <w:rPr>
          <w:rFonts w:ascii="David" w:hAnsi="David" w:cs="David"/>
          <w:i/>
          <w:iCs/>
          <w:sz w:val="24"/>
          <w:szCs w:val="24"/>
        </w:rPr>
        <w:t xml:space="preserve"> or </w:t>
      </w:r>
      <w:r w:rsidR="009A2388">
        <w:rPr>
          <w:rFonts w:ascii="David" w:hAnsi="David" w:cs="David"/>
          <w:i/>
          <w:iCs/>
          <w:sz w:val="24"/>
          <w:szCs w:val="24"/>
        </w:rPr>
        <w:t>f</w:t>
      </w:r>
      <w:r w:rsidR="009A2388" w:rsidRPr="00661D6F">
        <w:rPr>
          <w:rFonts w:ascii="David" w:hAnsi="David" w:cs="David"/>
          <w:i/>
          <w:iCs/>
          <w:sz w:val="24"/>
          <w:szCs w:val="24"/>
        </w:rPr>
        <w:t xml:space="preserve">rom </w:t>
      </w:r>
      <w:r w:rsidRPr="00661D6F">
        <w:rPr>
          <w:rFonts w:ascii="David" w:hAnsi="David" w:cs="David"/>
          <w:i/>
          <w:iCs/>
          <w:sz w:val="24"/>
          <w:szCs w:val="24"/>
        </w:rPr>
        <w:t>Jerusalem to Yavneh? (</w:t>
      </w:r>
      <w:r w:rsidR="00567A00">
        <w:rPr>
          <w:rFonts w:ascii="David" w:hAnsi="David" w:cs="David"/>
          <w:i/>
          <w:iCs/>
          <w:sz w:val="24"/>
          <w:szCs w:val="24"/>
        </w:rPr>
        <w:t>73–</w:t>
      </w:r>
      <w:r w:rsidR="00E0058C">
        <w:rPr>
          <w:rFonts w:ascii="David" w:hAnsi="David" w:cs="David"/>
          <w:i/>
          <w:iCs/>
          <w:sz w:val="24"/>
          <w:szCs w:val="24"/>
        </w:rPr>
        <w:t>117</w:t>
      </w:r>
      <w:r w:rsidRPr="00661D6F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 </w:t>
      </w:r>
    </w:p>
    <w:p w14:paraId="22249431" w14:textId="4BF85C7B" w:rsidR="005A33D4" w:rsidRDefault="00661D6F" w:rsidP="00A4019A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sz w:val="24"/>
          <w:szCs w:val="24"/>
        </w:rPr>
        <w:t xml:space="preserve">The destruction of the Temple led to a new appreciation of Judaism </w:t>
      </w:r>
      <w:r w:rsidR="00F60E49">
        <w:rPr>
          <w:rFonts w:ascii="David" w:hAnsi="David" w:cs="David"/>
          <w:sz w:val="24"/>
          <w:szCs w:val="24"/>
        </w:rPr>
        <w:t xml:space="preserve">among the remainder of </w:t>
      </w:r>
      <w:r w:rsidR="00366031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>Jewish leader</w:t>
      </w:r>
      <w:r w:rsidR="00366031">
        <w:rPr>
          <w:rFonts w:ascii="David" w:hAnsi="David" w:cs="David"/>
          <w:sz w:val="24"/>
          <w:szCs w:val="24"/>
        </w:rPr>
        <w:t>ship</w:t>
      </w:r>
      <w:r w:rsidRPr="00661D6F">
        <w:rPr>
          <w:rFonts w:ascii="David" w:hAnsi="David" w:cs="David"/>
          <w:sz w:val="24"/>
          <w:szCs w:val="24"/>
        </w:rPr>
        <w:t xml:space="preserve"> and </w:t>
      </w:r>
      <w:r w:rsidR="00D407A6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>Roman government</w:t>
      </w:r>
      <w:r w:rsidR="00F60E49">
        <w:rPr>
          <w:rFonts w:ascii="David" w:hAnsi="David" w:cs="David"/>
          <w:sz w:val="24"/>
          <w:szCs w:val="24"/>
        </w:rPr>
        <w:t xml:space="preserve"> as well</w:t>
      </w:r>
      <w:r w:rsidRPr="00661D6F">
        <w:rPr>
          <w:rFonts w:ascii="David" w:hAnsi="David" w:cs="David"/>
          <w:sz w:val="24"/>
          <w:szCs w:val="24"/>
        </w:rPr>
        <w:t xml:space="preserve">. </w:t>
      </w:r>
      <w:r w:rsidR="00F60E49">
        <w:rPr>
          <w:rFonts w:ascii="David" w:hAnsi="David" w:cs="David"/>
          <w:sz w:val="24"/>
          <w:szCs w:val="24"/>
        </w:rPr>
        <w:t>In t</w:t>
      </w:r>
      <w:r w:rsidR="00D407A6">
        <w:rPr>
          <w:rFonts w:ascii="David" w:hAnsi="David" w:cs="David"/>
          <w:sz w:val="24"/>
          <w:szCs w:val="24"/>
        </w:rPr>
        <w:t>his chapter</w:t>
      </w:r>
      <w:r w:rsidR="00F60E49">
        <w:rPr>
          <w:rFonts w:ascii="David" w:hAnsi="David" w:cs="David"/>
          <w:sz w:val="24"/>
          <w:szCs w:val="24"/>
        </w:rPr>
        <w:t>,</w:t>
      </w:r>
      <w:r w:rsidR="00D407A6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change</w:t>
      </w:r>
      <w:r w:rsidRPr="00661D6F">
        <w:rPr>
          <w:rFonts w:ascii="David" w:hAnsi="David" w:cs="David"/>
          <w:sz w:val="24"/>
          <w:szCs w:val="24"/>
        </w:rPr>
        <w:t xml:space="preserve"> and continuity </w:t>
      </w:r>
      <w:r w:rsidR="00D407A6">
        <w:rPr>
          <w:rFonts w:ascii="David" w:hAnsi="David" w:cs="David"/>
          <w:sz w:val="24"/>
          <w:szCs w:val="24"/>
        </w:rPr>
        <w:t xml:space="preserve">in </w:t>
      </w:r>
      <w:r w:rsidR="00D407A6" w:rsidRPr="00661D6F">
        <w:rPr>
          <w:rFonts w:ascii="David" w:hAnsi="David" w:cs="David"/>
          <w:sz w:val="24"/>
          <w:szCs w:val="24"/>
        </w:rPr>
        <w:t>demographic</w:t>
      </w:r>
      <w:r w:rsidR="00D407A6">
        <w:rPr>
          <w:rFonts w:ascii="David" w:hAnsi="David" w:cs="David"/>
          <w:sz w:val="24"/>
          <w:szCs w:val="24"/>
        </w:rPr>
        <w:t>s</w:t>
      </w:r>
      <w:r w:rsidR="00D407A6" w:rsidRPr="00661D6F">
        <w:rPr>
          <w:rFonts w:ascii="David" w:hAnsi="David" w:cs="David"/>
          <w:sz w:val="24"/>
          <w:szCs w:val="24"/>
        </w:rPr>
        <w:t>, social</w:t>
      </w:r>
      <w:r w:rsidR="00D407A6">
        <w:rPr>
          <w:rFonts w:ascii="David" w:hAnsi="David" w:cs="David"/>
          <w:sz w:val="24"/>
          <w:szCs w:val="24"/>
        </w:rPr>
        <w:t xml:space="preserve"> norms</w:t>
      </w:r>
      <w:r w:rsidR="00F60E49">
        <w:rPr>
          <w:rFonts w:ascii="David" w:hAnsi="David" w:cs="David"/>
          <w:sz w:val="24"/>
          <w:szCs w:val="24"/>
        </w:rPr>
        <w:t>,</w:t>
      </w:r>
      <w:r w:rsidR="00D407A6" w:rsidRPr="00661D6F">
        <w:rPr>
          <w:rFonts w:ascii="David" w:hAnsi="David" w:cs="David"/>
          <w:sz w:val="24"/>
          <w:szCs w:val="24"/>
        </w:rPr>
        <w:t xml:space="preserve"> and religio</w:t>
      </w:r>
      <w:r w:rsidR="00D407A6">
        <w:rPr>
          <w:rFonts w:ascii="David" w:hAnsi="David" w:cs="David"/>
          <w:sz w:val="24"/>
          <w:szCs w:val="24"/>
        </w:rPr>
        <w:t>n</w:t>
      </w:r>
      <w:r w:rsidR="00D407A6" w:rsidDel="00D407A6">
        <w:rPr>
          <w:rFonts w:ascii="David" w:hAnsi="David" w:cs="David"/>
          <w:sz w:val="24"/>
          <w:szCs w:val="24"/>
        </w:rPr>
        <w:t xml:space="preserve"> </w:t>
      </w:r>
      <w:r w:rsidR="00D407A6" w:rsidRPr="00661D6F">
        <w:rPr>
          <w:rFonts w:ascii="David" w:hAnsi="David" w:cs="David"/>
          <w:sz w:val="24"/>
          <w:szCs w:val="24"/>
        </w:rPr>
        <w:t xml:space="preserve">in </w:t>
      </w:r>
      <w:r w:rsidR="00F60E49">
        <w:rPr>
          <w:rFonts w:ascii="David" w:hAnsi="David" w:cs="David"/>
          <w:sz w:val="24"/>
          <w:szCs w:val="24"/>
        </w:rPr>
        <w:t xml:space="preserve">post-rebellion </w:t>
      </w:r>
      <w:r w:rsidR="00D407A6" w:rsidRPr="00661D6F">
        <w:rPr>
          <w:rFonts w:ascii="David" w:hAnsi="David" w:cs="David"/>
          <w:sz w:val="24"/>
          <w:szCs w:val="24"/>
        </w:rPr>
        <w:t xml:space="preserve">Jewish society </w:t>
      </w:r>
      <w:r w:rsidR="00F60E49">
        <w:rPr>
          <w:rFonts w:ascii="David" w:hAnsi="David" w:cs="David"/>
          <w:sz w:val="24"/>
          <w:szCs w:val="24"/>
        </w:rPr>
        <w:t xml:space="preserve">are </w:t>
      </w:r>
      <w:r w:rsidR="00F60E49" w:rsidRPr="00661D6F">
        <w:rPr>
          <w:rFonts w:ascii="David" w:hAnsi="David" w:cs="David"/>
          <w:sz w:val="24"/>
          <w:szCs w:val="24"/>
        </w:rPr>
        <w:t>examine</w:t>
      </w:r>
      <w:r w:rsidR="00F60E49">
        <w:rPr>
          <w:rFonts w:ascii="David" w:hAnsi="David" w:cs="David"/>
          <w:sz w:val="24"/>
          <w:szCs w:val="24"/>
        </w:rPr>
        <w:t>d</w:t>
      </w:r>
      <w:r w:rsidR="00366031">
        <w:rPr>
          <w:rFonts w:ascii="David" w:hAnsi="David" w:cs="David" w:hint="cs"/>
          <w:sz w:val="24"/>
          <w:szCs w:val="24"/>
          <w:rtl/>
        </w:rPr>
        <w:t>.</w:t>
      </w:r>
    </w:p>
    <w:p w14:paraId="0AC2C3B2" w14:textId="4BBED23C" w:rsidR="00F97253" w:rsidRDefault="00F97253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F97253">
        <w:rPr>
          <w:rFonts w:ascii="David" w:hAnsi="David" w:cs="David"/>
          <w:sz w:val="24"/>
          <w:szCs w:val="24"/>
        </w:rPr>
        <w:t xml:space="preserve">Although the </w:t>
      </w:r>
      <w:r w:rsidR="00F60E49">
        <w:rPr>
          <w:rFonts w:ascii="David" w:hAnsi="David" w:cs="David"/>
          <w:sz w:val="24"/>
          <w:szCs w:val="24"/>
        </w:rPr>
        <w:t xml:space="preserve">uprising </w:t>
      </w:r>
      <w:r w:rsidRPr="00F97253">
        <w:rPr>
          <w:rFonts w:ascii="David" w:hAnsi="David" w:cs="David"/>
          <w:sz w:val="24"/>
          <w:szCs w:val="24"/>
        </w:rPr>
        <w:t xml:space="preserve">was suppressed, the ideology that </w:t>
      </w:r>
      <w:r w:rsidR="00F60E49">
        <w:rPr>
          <w:rFonts w:ascii="David" w:hAnsi="David" w:cs="David"/>
          <w:sz w:val="24"/>
          <w:szCs w:val="24"/>
        </w:rPr>
        <w:t xml:space="preserve">had </w:t>
      </w:r>
      <w:r w:rsidRPr="00F97253">
        <w:rPr>
          <w:rFonts w:ascii="David" w:hAnsi="David" w:cs="David"/>
          <w:sz w:val="24"/>
          <w:szCs w:val="24"/>
        </w:rPr>
        <w:t xml:space="preserve">fed </w:t>
      </w:r>
      <w:r w:rsidR="00F60E49">
        <w:rPr>
          <w:rFonts w:ascii="David" w:hAnsi="David" w:cs="David"/>
          <w:sz w:val="24"/>
          <w:szCs w:val="24"/>
        </w:rPr>
        <w:t xml:space="preserve">it endured, as did </w:t>
      </w:r>
      <w:r w:rsidRPr="00F97253">
        <w:rPr>
          <w:rFonts w:ascii="David" w:hAnsi="David" w:cs="David"/>
          <w:sz w:val="24"/>
          <w:szCs w:val="24"/>
        </w:rPr>
        <w:t>expectation</w:t>
      </w:r>
      <w:r w:rsidR="00F60E49">
        <w:rPr>
          <w:rFonts w:ascii="David" w:hAnsi="David" w:cs="David"/>
          <w:sz w:val="24"/>
          <w:szCs w:val="24"/>
        </w:rPr>
        <w:t>s</w:t>
      </w:r>
      <w:r w:rsidRPr="00F97253">
        <w:rPr>
          <w:rFonts w:ascii="David" w:hAnsi="David" w:cs="David"/>
          <w:sz w:val="24"/>
          <w:szCs w:val="24"/>
        </w:rPr>
        <w:t xml:space="preserve"> </w:t>
      </w:r>
      <w:r w:rsidR="00F60E49">
        <w:rPr>
          <w:rFonts w:ascii="David" w:hAnsi="David" w:cs="David"/>
          <w:sz w:val="24"/>
          <w:szCs w:val="24"/>
        </w:rPr>
        <w:t xml:space="preserve">of </w:t>
      </w:r>
      <w:r w:rsidRPr="00F97253">
        <w:rPr>
          <w:rFonts w:ascii="David" w:hAnsi="David" w:cs="David"/>
          <w:sz w:val="24"/>
          <w:szCs w:val="24"/>
        </w:rPr>
        <w:t xml:space="preserve">radical change. </w:t>
      </w:r>
      <w:r w:rsidR="007223F0">
        <w:rPr>
          <w:rFonts w:ascii="David" w:hAnsi="David" w:cs="David"/>
          <w:sz w:val="24"/>
          <w:szCs w:val="24"/>
        </w:rPr>
        <w:t>I</w:t>
      </w:r>
      <w:r w:rsidRPr="00F97253">
        <w:rPr>
          <w:rFonts w:ascii="David" w:hAnsi="David" w:cs="David"/>
          <w:sz w:val="24"/>
          <w:szCs w:val="24"/>
        </w:rPr>
        <w:t xml:space="preserve"> look at the changes </w:t>
      </w:r>
      <w:r>
        <w:rPr>
          <w:rFonts w:ascii="David" w:hAnsi="David" w:cs="David"/>
          <w:sz w:val="24"/>
          <w:szCs w:val="24"/>
        </w:rPr>
        <w:t>in</w:t>
      </w:r>
      <w:r w:rsidRPr="00F97253">
        <w:rPr>
          <w:rFonts w:ascii="David" w:hAnsi="David" w:cs="David"/>
          <w:sz w:val="24"/>
          <w:szCs w:val="24"/>
        </w:rPr>
        <w:t xml:space="preserve"> messianic expectations </w:t>
      </w:r>
      <w:r w:rsidR="00F60E49">
        <w:rPr>
          <w:rFonts w:ascii="David" w:hAnsi="David" w:cs="David"/>
          <w:sz w:val="24"/>
          <w:szCs w:val="24"/>
        </w:rPr>
        <w:t xml:space="preserve">through the lenses of </w:t>
      </w:r>
      <w:r w:rsidRPr="00F97253">
        <w:rPr>
          <w:rFonts w:ascii="David" w:hAnsi="David" w:cs="David"/>
          <w:sz w:val="24"/>
          <w:szCs w:val="24"/>
        </w:rPr>
        <w:t xml:space="preserve">texts </w:t>
      </w:r>
      <w:r w:rsidR="00F60E49">
        <w:rPr>
          <w:rFonts w:ascii="David" w:hAnsi="David" w:cs="David"/>
          <w:sz w:val="24"/>
          <w:szCs w:val="24"/>
        </w:rPr>
        <w:t xml:space="preserve">that were produced at the time </w:t>
      </w:r>
      <w:r w:rsidRPr="00F97253">
        <w:rPr>
          <w:rFonts w:ascii="David" w:hAnsi="David" w:cs="David"/>
          <w:sz w:val="24"/>
          <w:szCs w:val="24"/>
        </w:rPr>
        <w:t xml:space="preserve">[Ezra IV, Baruch </w:t>
      </w:r>
      <w:r w:rsidR="0050192F">
        <w:rPr>
          <w:rFonts w:ascii="David" w:hAnsi="David" w:cs="David"/>
          <w:sz w:val="24"/>
          <w:szCs w:val="24"/>
        </w:rPr>
        <w:t>II</w:t>
      </w:r>
      <w:r w:rsidR="00181DEF">
        <w:rPr>
          <w:rFonts w:ascii="David" w:hAnsi="David" w:cs="David"/>
          <w:sz w:val="24"/>
          <w:szCs w:val="24"/>
        </w:rPr>
        <w:t>,</w:t>
      </w:r>
      <w:r w:rsidRPr="00F9725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etc.</w:t>
      </w:r>
      <w:r w:rsidRPr="00F97253">
        <w:rPr>
          <w:rFonts w:ascii="David" w:hAnsi="David" w:cs="David"/>
          <w:sz w:val="24"/>
          <w:szCs w:val="24"/>
        </w:rPr>
        <w:t xml:space="preserve">]. </w:t>
      </w:r>
      <w:r>
        <w:rPr>
          <w:rFonts w:ascii="David" w:hAnsi="David" w:cs="David"/>
          <w:sz w:val="24"/>
          <w:szCs w:val="24"/>
        </w:rPr>
        <w:t xml:space="preserve">Then </w:t>
      </w:r>
      <w:r w:rsidR="007223F0">
        <w:rPr>
          <w:rFonts w:ascii="David" w:hAnsi="David" w:cs="David"/>
          <w:sz w:val="24"/>
          <w:szCs w:val="24"/>
        </w:rPr>
        <w:t>I</w:t>
      </w:r>
      <w:r w:rsidRPr="00F97253">
        <w:rPr>
          <w:rFonts w:ascii="David" w:hAnsi="David" w:cs="David"/>
          <w:sz w:val="24"/>
          <w:szCs w:val="24"/>
        </w:rPr>
        <w:t xml:space="preserve"> follow the paths </w:t>
      </w:r>
      <w:r w:rsidR="004A74E2">
        <w:rPr>
          <w:rFonts w:ascii="David" w:hAnsi="David" w:cs="David"/>
          <w:sz w:val="24"/>
          <w:szCs w:val="24"/>
        </w:rPr>
        <w:t>by</w:t>
      </w:r>
      <w:r w:rsidR="00F60E49">
        <w:rPr>
          <w:rFonts w:ascii="David" w:hAnsi="David" w:cs="David"/>
          <w:sz w:val="24"/>
          <w:szCs w:val="24"/>
        </w:rPr>
        <w:t xml:space="preserve"> </w:t>
      </w:r>
      <w:r w:rsidRPr="00F97253">
        <w:rPr>
          <w:rFonts w:ascii="David" w:hAnsi="David" w:cs="David"/>
          <w:sz w:val="24"/>
          <w:szCs w:val="24"/>
        </w:rPr>
        <w:t xml:space="preserve">which </w:t>
      </w:r>
      <w:r>
        <w:rPr>
          <w:rFonts w:ascii="David" w:hAnsi="David" w:cs="David"/>
          <w:sz w:val="24"/>
          <w:szCs w:val="24"/>
        </w:rPr>
        <w:t>m</w:t>
      </w:r>
      <w:r w:rsidRPr="00F97253">
        <w:rPr>
          <w:rFonts w:ascii="David" w:hAnsi="David" w:cs="David"/>
          <w:sz w:val="24"/>
          <w:szCs w:val="24"/>
        </w:rPr>
        <w:t xml:space="preserve">essianic and rebellious ideas reached </w:t>
      </w:r>
      <w:r w:rsidR="00F60E49">
        <w:rPr>
          <w:rFonts w:ascii="David" w:hAnsi="David" w:cs="David"/>
          <w:sz w:val="24"/>
          <w:szCs w:val="24"/>
        </w:rPr>
        <w:t xml:space="preserve">Diaspora </w:t>
      </w:r>
      <w:r w:rsidRPr="00F97253">
        <w:rPr>
          <w:rFonts w:ascii="David" w:hAnsi="David" w:cs="David"/>
          <w:sz w:val="24"/>
          <w:szCs w:val="24"/>
        </w:rPr>
        <w:t>Jewish communities</w:t>
      </w:r>
      <w:r w:rsidR="00F60E49">
        <w:rPr>
          <w:rFonts w:ascii="David" w:hAnsi="David" w:cs="David"/>
          <w:sz w:val="24"/>
          <w:szCs w:val="24"/>
        </w:rPr>
        <w:t>,</w:t>
      </w:r>
      <w:r w:rsidRPr="00F97253">
        <w:rPr>
          <w:rFonts w:ascii="David" w:hAnsi="David" w:cs="David"/>
          <w:sz w:val="24"/>
          <w:szCs w:val="24"/>
        </w:rPr>
        <w:t xml:space="preserve"> especially in Egypt.</w:t>
      </w:r>
    </w:p>
    <w:p w14:paraId="40E59B5B" w14:textId="21BE095B" w:rsidR="00F97253" w:rsidRDefault="0008695F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Concurrently</w:t>
      </w:r>
      <w:r w:rsidR="00F97253" w:rsidRPr="00F97253">
        <w:rPr>
          <w:rFonts w:ascii="David" w:hAnsi="David" w:cs="David"/>
          <w:sz w:val="24"/>
          <w:szCs w:val="24"/>
        </w:rPr>
        <w:t xml:space="preserve">, religious conceptions began to emerge that internalized the loss of the </w:t>
      </w:r>
      <w:r>
        <w:rPr>
          <w:rFonts w:ascii="David" w:hAnsi="David" w:cs="David"/>
          <w:sz w:val="24"/>
          <w:szCs w:val="24"/>
        </w:rPr>
        <w:t>T</w:t>
      </w:r>
      <w:r w:rsidR="00F97253" w:rsidRPr="00F97253">
        <w:rPr>
          <w:rFonts w:ascii="David" w:hAnsi="David" w:cs="David"/>
          <w:sz w:val="24"/>
          <w:szCs w:val="24"/>
        </w:rPr>
        <w:t xml:space="preserve">emple and sovereignty, preferring to concentrate on </w:t>
      </w:r>
      <w:r w:rsidR="00FE634A">
        <w:rPr>
          <w:rFonts w:ascii="David" w:hAnsi="David" w:cs="David"/>
          <w:sz w:val="24"/>
          <w:szCs w:val="24"/>
        </w:rPr>
        <w:t xml:space="preserve">healing </w:t>
      </w:r>
      <w:r w:rsidR="00F97253" w:rsidRPr="00F97253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 xml:space="preserve">rifts </w:t>
      </w:r>
      <w:r w:rsidR="00F97253" w:rsidRPr="00F97253">
        <w:rPr>
          <w:rFonts w:ascii="David" w:hAnsi="David" w:cs="David"/>
          <w:sz w:val="24"/>
          <w:szCs w:val="24"/>
        </w:rPr>
        <w:t xml:space="preserve">within Jewish society. It is possible that the center founded by Rabban Yohanan </w:t>
      </w:r>
      <w:r w:rsidR="00F97253" w:rsidRPr="00F97253">
        <w:rPr>
          <w:rFonts w:ascii="David" w:hAnsi="David" w:cs="David"/>
          <w:sz w:val="24"/>
          <w:szCs w:val="24"/>
        </w:rPr>
        <w:lastRenderedPageBreak/>
        <w:t>Ben Zak</w:t>
      </w:r>
      <w:r w:rsidR="00F97253">
        <w:rPr>
          <w:rFonts w:ascii="David" w:hAnsi="David" w:cs="David"/>
          <w:sz w:val="24"/>
          <w:szCs w:val="24"/>
        </w:rPr>
        <w:t>k</w:t>
      </w:r>
      <w:r w:rsidR="00F97253" w:rsidRPr="00F97253">
        <w:rPr>
          <w:rFonts w:ascii="David" w:hAnsi="David" w:cs="David"/>
          <w:sz w:val="24"/>
          <w:szCs w:val="24"/>
        </w:rPr>
        <w:t xml:space="preserve">ai in Yavne, </w:t>
      </w:r>
      <w:r w:rsidR="00FE634A">
        <w:rPr>
          <w:rFonts w:ascii="David" w:hAnsi="David" w:cs="David"/>
          <w:sz w:val="24"/>
          <w:szCs w:val="24"/>
        </w:rPr>
        <w:t xml:space="preserve">along with </w:t>
      </w:r>
      <w:r w:rsidR="00F97253" w:rsidRPr="00F97253">
        <w:rPr>
          <w:rFonts w:ascii="David" w:hAnsi="David" w:cs="David"/>
          <w:sz w:val="24"/>
          <w:szCs w:val="24"/>
        </w:rPr>
        <w:t>Rabban Gamliel</w:t>
      </w:r>
      <w:r w:rsidR="004A74E2">
        <w:rPr>
          <w:rFonts w:ascii="David" w:hAnsi="David" w:cs="David"/>
          <w:sz w:val="24"/>
          <w:szCs w:val="24"/>
        </w:rPr>
        <w:t>’</w:t>
      </w:r>
      <w:r w:rsidR="00F97253" w:rsidRPr="00F97253">
        <w:rPr>
          <w:rFonts w:ascii="David" w:hAnsi="David" w:cs="David"/>
          <w:sz w:val="24"/>
          <w:szCs w:val="24"/>
        </w:rPr>
        <w:t>s activities</w:t>
      </w:r>
      <w:r w:rsidR="00FE634A">
        <w:rPr>
          <w:rFonts w:ascii="David" w:hAnsi="David" w:cs="David"/>
          <w:sz w:val="24"/>
          <w:szCs w:val="24"/>
        </w:rPr>
        <w:t>,</w:t>
      </w:r>
      <w:r w:rsidR="00F97253" w:rsidRPr="00F97253">
        <w:rPr>
          <w:rFonts w:ascii="David" w:hAnsi="David" w:cs="David"/>
          <w:sz w:val="24"/>
          <w:szCs w:val="24"/>
        </w:rPr>
        <w:t xml:space="preserve"> </w:t>
      </w:r>
      <w:r w:rsidR="00F97253">
        <w:rPr>
          <w:rFonts w:ascii="David" w:hAnsi="David" w:cs="David"/>
          <w:sz w:val="24"/>
          <w:szCs w:val="24"/>
        </w:rPr>
        <w:t>were</w:t>
      </w:r>
      <w:r w:rsidR="00F97253" w:rsidRPr="00F97253">
        <w:rPr>
          <w:rFonts w:ascii="David" w:hAnsi="David" w:cs="David"/>
          <w:sz w:val="24"/>
          <w:szCs w:val="24"/>
        </w:rPr>
        <w:t xml:space="preserve"> intended to fulfill these goals. Yavne</w:t>
      </w:r>
      <w:r w:rsidR="004A74E2">
        <w:rPr>
          <w:rFonts w:ascii="David" w:hAnsi="David" w:cs="David"/>
          <w:sz w:val="24"/>
          <w:szCs w:val="24"/>
        </w:rPr>
        <w:t>’</w:t>
      </w:r>
      <w:r w:rsidR="00F97253" w:rsidRPr="00F97253">
        <w:rPr>
          <w:rFonts w:ascii="David" w:hAnsi="David" w:cs="David"/>
          <w:sz w:val="24"/>
          <w:szCs w:val="24"/>
        </w:rPr>
        <w:t xml:space="preserve">s influence on the political aspects </w:t>
      </w:r>
      <w:r w:rsidR="00FE634A">
        <w:rPr>
          <w:rFonts w:ascii="David" w:hAnsi="David" w:cs="David"/>
          <w:sz w:val="24"/>
          <w:szCs w:val="24"/>
        </w:rPr>
        <w:t xml:space="preserve">of </w:t>
      </w:r>
      <w:del w:id="89" w:author="Author">
        <w:r w:rsidR="00FE634A" w:rsidDel="0050192F">
          <w:rPr>
            <w:rFonts w:ascii="David" w:hAnsi="David" w:cs="David"/>
            <w:sz w:val="24"/>
            <w:szCs w:val="24"/>
          </w:rPr>
          <w:delText xml:space="preserve">the </w:delText>
        </w:r>
        <w:commentRangeStart w:id="90"/>
        <w:r w:rsidR="00FE634A" w:rsidDel="0050192F">
          <w:rPr>
            <w:rFonts w:ascii="David" w:hAnsi="David" w:cs="David"/>
            <w:sz w:val="24"/>
            <w:szCs w:val="24"/>
          </w:rPr>
          <w:delText>matter</w:delText>
        </w:r>
        <w:commentRangeEnd w:id="90"/>
        <w:r w:rsidR="004A74E2" w:rsidDel="0050192F">
          <w:rPr>
            <w:rStyle w:val="CommentReference"/>
          </w:rPr>
          <w:commentReference w:id="90"/>
        </w:r>
      </w:del>
      <w:ins w:id="91" w:author="Author">
        <w:r w:rsidR="0050192F">
          <w:rPr>
            <w:rFonts w:ascii="David" w:hAnsi="David" w:cs="David"/>
            <w:sz w:val="24"/>
            <w:szCs w:val="24"/>
          </w:rPr>
          <w:t>Jewish life and expectations</w:t>
        </w:r>
        <w:r w:rsidR="00FE634A">
          <w:rPr>
            <w:rFonts w:ascii="David" w:hAnsi="David" w:cs="David"/>
            <w:sz w:val="24"/>
            <w:szCs w:val="24"/>
          </w:rPr>
          <w:t>,</w:t>
        </w:r>
        <w:r w:rsidR="00FE634A" w:rsidRPr="00FE634A">
          <w:rPr>
            <w:rFonts w:ascii="David" w:hAnsi="David" w:cs="David"/>
            <w:sz w:val="24"/>
            <w:szCs w:val="24"/>
          </w:rPr>
          <w:t xml:space="preserve"> </w:t>
        </w:r>
        <w:r w:rsidR="00FE634A">
          <w:rPr>
            <w:rFonts w:ascii="David" w:hAnsi="David" w:cs="David"/>
            <w:sz w:val="24"/>
            <w:szCs w:val="24"/>
          </w:rPr>
          <w:t>h</w:t>
        </w:r>
        <w:r w:rsidR="00FE634A" w:rsidRPr="00F97253">
          <w:rPr>
            <w:rFonts w:ascii="David" w:hAnsi="David" w:cs="David"/>
            <w:sz w:val="24"/>
            <w:szCs w:val="24"/>
          </w:rPr>
          <w:t>owever</w:t>
        </w:r>
        <w:r w:rsidR="00FE634A">
          <w:rPr>
            <w:rFonts w:ascii="David" w:hAnsi="David" w:cs="David"/>
            <w:sz w:val="24"/>
            <w:szCs w:val="24"/>
          </w:rPr>
          <w:t xml:space="preserve">, </w:t>
        </w:r>
      </w:ins>
      <w:r w:rsidR="00F97253" w:rsidRPr="00F97253">
        <w:rPr>
          <w:rFonts w:ascii="David" w:hAnsi="David" w:cs="David"/>
          <w:sz w:val="24"/>
          <w:szCs w:val="24"/>
        </w:rPr>
        <w:t>was limited</w:t>
      </w:r>
      <w:r w:rsidR="005A33D4">
        <w:rPr>
          <w:rFonts w:ascii="David" w:hAnsi="David" w:cs="David"/>
          <w:sz w:val="24"/>
          <w:szCs w:val="24"/>
        </w:rPr>
        <w:t xml:space="preserve"> (see below)</w:t>
      </w:r>
      <w:r w:rsidR="00F97253" w:rsidRPr="00F97253">
        <w:rPr>
          <w:rFonts w:ascii="David" w:hAnsi="David" w:cs="David"/>
          <w:sz w:val="24"/>
          <w:szCs w:val="24"/>
        </w:rPr>
        <w:t xml:space="preserve">. </w:t>
      </w:r>
      <w:r w:rsidR="00FE634A">
        <w:rPr>
          <w:rFonts w:ascii="David" w:hAnsi="David" w:cs="David"/>
          <w:sz w:val="24"/>
          <w:szCs w:val="24"/>
        </w:rPr>
        <w:t xml:space="preserve">The </w:t>
      </w:r>
      <w:r w:rsidR="00F97253" w:rsidRPr="00F97253">
        <w:rPr>
          <w:rFonts w:ascii="David" w:hAnsi="David" w:cs="David"/>
          <w:sz w:val="24"/>
          <w:szCs w:val="24"/>
        </w:rPr>
        <w:t xml:space="preserve">main contribution </w:t>
      </w:r>
      <w:r w:rsidR="00FE634A">
        <w:rPr>
          <w:rFonts w:ascii="David" w:hAnsi="David" w:cs="David"/>
          <w:sz w:val="24"/>
          <w:szCs w:val="24"/>
        </w:rPr>
        <w:t xml:space="preserve">of </w:t>
      </w:r>
      <w:r w:rsidR="004A74E2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 xml:space="preserve">Yavne </w:t>
      </w:r>
      <w:r w:rsidR="004A74E2">
        <w:rPr>
          <w:rFonts w:ascii="David" w:hAnsi="David" w:cs="David"/>
          <w:sz w:val="24"/>
          <w:szCs w:val="24"/>
        </w:rPr>
        <w:t xml:space="preserve">center </w:t>
      </w:r>
      <w:r w:rsidR="00F97253" w:rsidRPr="00F97253">
        <w:rPr>
          <w:rFonts w:ascii="David" w:hAnsi="David" w:cs="David"/>
          <w:sz w:val="24"/>
          <w:szCs w:val="24"/>
        </w:rPr>
        <w:t xml:space="preserve">was </w:t>
      </w:r>
      <w:r w:rsidR="003347C5">
        <w:rPr>
          <w:rFonts w:ascii="David" w:hAnsi="David" w:cs="David"/>
          <w:sz w:val="24"/>
          <w:szCs w:val="24"/>
        </w:rPr>
        <w:t xml:space="preserve">the creation of </w:t>
      </w:r>
      <w:r w:rsidR="00F97253" w:rsidRPr="00F97253">
        <w:rPr>
          <w:rFonts w:ascii="David" w:hAnsi="David" w:cs="David"/>
          <w:sz w:val="24"/>
          <w:szCs w:val="24"/>
        </w:rPr>
        <w:t xml:space="preserve">a religious </w:t>
      </w:r>
      <w:r w:rsidR="007223F0">
        <w:rPr>
          <w:rFonts w:ascii="David" w:hAnsi="David" w:cs="David"/>
          <w:sz w:val="24"/>
          <w:szCs w:val="24"/>
        </w:rPr>
        <w:t>system</w:t>
      </w:r>
      <w:r w:rsidR="00F97253" w:rsidRPr="00F97253">
        <w:rPr>
          <w:rFonts w:ascii="David" w:hAnsi="David" w:cs="David"/>
          <w:sz w:val="24"/>
          <w:szCs w:val="24"/>
        </w:rPr>
        <w:t xml:space="preserve"> </w:t>
      </w:r>
      <w:r w:rsidR="00FE634A">
        <w:rPr>
          <w:rFonts w:ascii="David" w:hAnsi="David" w:cs="David"/>
          <w:sz w:val="24"/>
          <w:szCs w:val="24"/>
        </w:rPr>
        <w:t xml:space="preserve">that </w:t>
      </w:r>
      <w:r w:rsidR="004A74E2">
        <w:rPr>
          <w:rFonts w:ascii="David" w:hAnsi="David" w:cs="David"/>
          <w:sz w:val="24"/>
          <w:szCs w:val="24"/>
        </w:rPr>
        <w:t>did</w:t>
      </w:r>
      <w:r w:rsidR="00FE634A">
        <w:rPr>
          <w:rFonts w:ascii="David" w:hAnsi="David" w:cs="David"/>
          <w:sz w:val="24"/>
          <w:szCs w:val="24"/>
        </w:rPr>
        <w:t xml:space="preserve"> not center on </w:t>
      </w:r>
      <w:r w:rsidR="00F97253" w:rsidRPr="00F97253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>T</w:t>
      </w:r>
      <w:r w:rsidR="00F97253" w:rsidRPr="00F97253">
        <w:rPr>
          <w:rFonts w:ascii="David" w:hAnsi="David" w:cs="David"/>
          <w:sz w:val="24"/>
          <w:szCs w:val="24"/>
        </w:rPr>
        <w:t>emple.</w:t>
      </w:r>
    </w:p>
    <w:p w14:paraId="7ED861B4" w14:textId="5763F58B" w:rsidR="003347C5" w:rsidRDefault="003347C5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3347C5">
        <w:rPr>
          <w:rFonts w:ascii="David" w:hAnsi="David" w:cs="David"/>
          <w:sz w:val="24"/>
          <w:szCs w:val="24"/>
        </w:rPr>
        <w:t>Like the Jews, the Romans reevaluated Judaism and the Jews. The</w:t>
      </w:r>
      <w:r w:rsidR="00056215">
        <w:rPr>
          <w:rFonts w:ascii="David" w:hAnsi="David" w:cs="David"/>
          <w:sz w:val="24"/>
          <w:szCs w:val="24"/>
        </w:rPr>
        <w:t xml:space="preserve">ir punitive </w:t>
      </w:r>
      <w:r w:rsidRPr="003347C5">
        <w:rPr>
          <w:rFonts w:ascii="David" w:hAnsi="David" w:cs="David"/>
          <w:sz w:val="24"/>
          <w:szCs w:val="24"/>
        </w:rPr>
        <w:t xml:space="preserve">measures, most notably the imposition of </w:t>
      </w:r>
      <w:r w:rsidR="00056215">
        <w:rPr>
          <w:rFonts w:ascii="David" w:hAnsi="David" w:cs="David"/>
          <w:sz w:val="24"/>
          <w:szCs w:val="24"/>
        </w:rPr>
        <w:t xml:space="preserve">a special </w:t>
      </w:r>
      <w:r w:rsidRPr="003347C5">
        <w:rPr>
          <w:rFonts w:ascii="David" w:hAnsi="David" w:cs="David"/>
          <w:sz w:val="24"/>
          <w:szCs w:val="24"/>
        </w:rPr>
        <w:t xml:space="preserve">tax on all Jews in the Empire, </w:t>
      </w:r>
      <w:r>
        <w:rPr>
          <w:rFonts w:ascii="David" w:hAnsi="David" w:cs="David"/>
          <w:sz w:val="24"/>
          <w:szCs w:val="24"/>
        </w:rPr>
        <w:t>gave</w:t>
      </w:r>
      <w:r w:rsidRPr="003347C5">
        <w:rPr>
          <w:rFonts w:ascii="David" w:hAnsi="David" w:cs="David"/>
          <w:sz w:val="24"/>
          <w:szCs w:val="24"/>
        </w:rPr>
        <w:t xml:space="preserve"> the impression that</w:t>
      </w:r>
      <w:r w:rsidR="004A74E2">
        <w:rPr>
          <w:rFonts w:ascii="David" w:hAnsi="David" w:cs="David"/>
          <w:sz w:val="24"/>
          <w:szCs w:val="24"/>
        </w:rPr>
        <w:t>,</w:t>
      </w:r>
      <w:r w:rsidRPr="003347C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 Roman eyes</w:t>
      </w:r>
      <w:r w:rsidR="004A74E2">
        <w:rPr>
          <w:rFonts w:ascii="David" w:hAnsi="David" w:cs="David"/>
          <w:sz w:val="24"/>
          <w:szCs w:val="24"/>
        </w:rPr>
        <w:t>,</w:t>
      </w:r>
      <w:r w:rsidRPr="003347C5">
        <w:rPr>
          <w:rFonts w:ascii="David" w:hAnsi="David" w:cs="David"/>
          <w:sz w:val="24"/>
          <w:szCs w:val="24"/>
        </w:rPr>
        <w:t xml:space="preserve"> the campaign was</w:t>
      </w:r>
      <w:r>
        <w:rPr>
          <w:rFonts w:ascii="David" w:hAnsi="David" w:cs="David"/>
          <w:sz w:val="24"/>
          <w:szCs w:val="24"/>
        </w:rPr>
        <w:t xml:space="preserve"> not </w:t>
      </w:r>
      <w:r w:rsidR="00056215">
        <w:rPr>
          <w:rFonts w:ascii="David" w:hAnsi="David" w:cs="David"/>
          <w:sz w:val="24"/>
          <w:szCs w:val="24"/>
        </w:rPr>
        <w:t xml:space="preserve">a conflict </w:t>
      </w:r>
      <w:r>
        <w:rPr>
          <w:rFonts w:ascii="David" w:hAnsi="David" w:cs="David"/>
          <w:sz w:val="24"/>
          <w:szCs w:val="24"/>
        </w:rPr>
        <w:t xml:space="preserve">between the Jews of Judaea and the Roman army but </w:t>
      </w:r>
      <w:r w:rsidR="005A33D4"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/>
          <w:sz w:val="24"/>
          <w:szCs w:val="24"/>
        </w:rPr>
        <w:t xml:space="preserve"> clash of civilizations between</w:t>
      </w:r>
      <w:r w:rsidRPr="003347C5">
        <w:rPr>
          <w:rFonts w:ascii="David" w:hAnsi="David" w:cs="David"/>
          <w:sz w:val="24"/>
          <w:szCs w:val="24"/>
        </w:rPr>
        <w:t xml:space="preserve"> Rome and Judaism. The victory march and the monuments erected in Rome </w:t>
      </w:r>
      <w:r w:rsidR="00056215" w:rsidRPr="003347C5">
        <w:rPr>
          <w:rFonts w:ascii="David" w:hAnsi="David" w:cs="David"/>
          <w:sz w:val="24"/>
          <w:szCs w:val="24"/>
        </w:rPr>
        <w:t xml:space="preserve">contributed </w:t>
      </w:r>
      <w:r w:rsidRPr="003347C5">
        <w:rPr>
          <w:rFonts w:ascii="David" w:hAnsi="David" w:cs="David"/>
          <w:sz w:val="24"/>
          <w:szCs w:val="24"/>
        </w:rPr>
        <w:t xml:space="preserve">not only to the glorification of the </w:t>
      </w:r>
      <w:r>
        <w:rPr>
          <w:rFonts w:ascii="David" w:hAnsi="David" w:cs="David"/>
          <w:sz w:val="24"/>
          <w:szCs w:val="24"/>
        </w:rPr>
        <w:t>Flav</w:t>
      </w:r>
      <w:r w:rsidRPr="003347C5">
        <w:rPr>
          <w:rFonts w:ascii="David" w:hAnsi="David" w:cs="David"/>
          <w:sz w:val="24"/>
          <w:szCs w:val="24"/>
        </w:rPr>
        <w:t xml:space="preserve">ian dynasty but also to the </w:t>
      </w:r>
      <w:r w:rsidR="00056215">
        <w:rPr>
          <w:rFonts w:ascii="David" w:hAnsi="David" w:cs="David"/>
          <w:sz w:val="24"/>
          <w:szCs w:val="24"/>
        </w:rPr>
        <w:t xml:space="preserve">concretization </w:t>
      </w:r>
      <w:r w:rsidRPr="003347C5">
        <w:rPr>
          <w:rFonts w:ascii="David" w:hAnsi="David" w:cs="David"/>
          <w:sz w:val="24"/>
          <w:szCs w:val="24"/>
        </w:rPr>
        <w:t>of the image of Jews and Judaism as anti-Roman.</w:t>
      </w:r>
    </w:p>
    <w:p w14:paraId="77ADD4A3" w14:textId="574194C3" w:rsidR="00E0058C" w:rsidRDefault="00E26CB2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26CB2">
        <w:rPr>
          <w:rFonts w:ascii="David" w:hAnsi="David" w:cs="David"/>
          <w:sz w:val="24"/>
          <w:szCs w:val="24"/>
        </w:rPr>
        <w:t xml:space="preserve">The Diaspora uprising </w:t>
      </w:r>
      <w:r w:rsidR="007223F0">
        <w:rPr>
          <w:rFonts w:ascii="David" w:hAnsi="David" w:cs="David"/>
          <w:sz w:val="24"/>
          <w:szCs w:val="24"/>
        </w:rPr>
        <w:t>(</w:t>
      </w:r>
      <w:r>
        <w:rPr>
          <w:rFonts w:ascii="David" w:hAnsi="David" w:cs="David"/>
          <w:sz w:val="24"/>
          <w:szCs w:val="24"/>
        </w:rPr>
        <w:t>115</w:t>
      </w:r>
      <w:r w:rsidR="00056215">
        <w:rPr>
          <w:rFonts w:ascii="David" w:hAnsi="David" w:cs="David"/>
          <w:sz w:val="24"/>
          <w:szCs w:val="24"/>
        </w:rPr>
        <w:t>–</w:t>
      </w:r>
      <w:r>
        <w:rPr>
          <w:rFonts w:ascii="David" w:hAnsi="David" w:cs="David"/>
          <w:sz w:val="24"/>
          <w:szCs w:val="24"/>
        </w:rPr>
        <w:t>117</w:t>
      </w:r>
      <w:r w:rsidR="007223F0">
        <w:rPr>
          <w:rFonts w:ascii="David" w:hAnsi="David" w:cs="David"/>
          <w:sz w:val="24"/>
          <w:szCs w:val="24"/>
        </w:rPr>
        <w:t>)</w:t>
      </w:r>
      <w:r w:rsidRPr="00E26CB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was</w:t>
      </w:r>
      <w:r w:rsidRPr="00E26CB2">
        <w:rPr>
          <w:rFonts w:ascii="David" w:hAnsi="David" w:cs="David"/>
          <w:sz w:val="24"/>
          <w:szCs w:val="24"/>
        </w:rPr>
        <w:t xml:space="preserve"> a direct result of the ideological and social processes described. Jews in the Diaspora, especially </w:t>
      </w:r>
      <w:r w:rsidR="00056215">
        <w:rPr>
          <w:rFonts w:ascii="David" w:hAnsi="David" w:cs="David"/>
          <w:sz w:val="24"/>
          <w:szCs w:val="24"/>
        </w:rPr>
        <w:t xml:space="preserve">in </w:t>
      </w:r>
      <w:r w:rsidRPr="00E26CB2">
        <w:rPr>
          <w:rFonts w:ascii="David" w:hAnsi="David" w:cs="David"/>
          <w:sz w:val="24"/>
          <w:szCs w:val="24"/>
        </w:rPr>
        <w:t xml:space="preserve">Egypt, Libya and Cyprus, interpreted </w:t>
      </w:r>
      <w:r>
        <w:rPr>
          <w:rFonts w:ascii="David" w:hAnsi="David" w:cs="David"/>
          <w:sz w:val="24"/>
          <w:szCs w:val="24"/>
        </w:rPr>
        <w:t xml:space="preserve">the </w:t>
      </w:r>
      <w:r w:rsidRPr="00E26CB2">
        <w:rPr>
          <w:rFonts w:ascii="David" w:hAnsi="David" w:cs="David"/>
          <w:sz w:val="24"/>
          <w:szCs w:val="24"/>
        </w:rPr>
        <w:t>Rom</w:t>
      </w:r>
      <w:r>
        <w:rPr>
          <w:rFonts w:ascii="David" w:hAnsi="David" w:cs="David"/>
          <w:sz w:val="24"/>
          <w:szCs w:val="24"/>
        </w:rPr>
        <w:t>an policy</w:t>
      </w:r>
      <w:r w:rsidRPr="00E26CB2">
        <w:rPr>
          <w:rFonts w:ascii="David" w:hAnsi="David" w:cs="David"/>
          <w:sz w:val="24"/>
          <w:szCs w:val="24"/>
        </w:rPr>
        <w:t xml:space="preserve"> as anti-Jewish and reacted </w:t>
      </w:r>
      <w:r w:rsidR="004A74E2">
        <w:rPr>
          <w:rFonts w:ascii="David" w:hAnsi="David" w:cs="David"/>
          <w:sz w:val="24"/>
          <w:szCs w:val="24"/>
        </w:rPr>
        <w:t>in alignment</w:t>
      </w:r>
      <w:r w:rsidR="00442B02">
        <w:rPr>
          <w:rFonts w:ascii="David" w:hAnsi="David" w:cs="David"/>
          <w:sz w:val="24"/>
          <w:szCs w:val="24"/>
        </w:rPr>
        <w:t xml:space="preserve"> </w:t>
      </w:r>
      <w:r w:rsidR="00AC3099">
        <w:rPr>
          <w:rFonts w:ascii="David" w:hAnsi="David" w:cs="David"/>
          <w:sz w:val="24"/>
          <w:szCs w:val="24"/>
        </w:rPr>
        <w:t xml:space="preserve">with </w:t>
      </w:r>
      <w:r w:rsidRPr="00E26CB2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>radical</w:t>
      </w:r>
      <w:r w:rsidRPr="00E26CB2">
        <w:rPr>
          <w:rFonts w:ascii="David" w:hAnsi="David" w:cs="David"/>
          <w:sz w:val="24"/>
          <w:szCs w:val="24"/>
        </w:rPr>
        <w:t xml:space="preserve"> ideology that </w:t>
      </w:r>
      <w:r w:rsidR="00442B02">
        <w:rPr>
          <w:rFonts w:ascii="David" w:hAnsi="David" w:cs="David"/>
          <w:sz w:val="24"/>
          <w:szCs w:val="24"/>
        </w:rPr>
        <w:t xml:space="preserve">emanated </w:t>
      </w:r>
      <w:r w:rsidRPr="00E26CB2">
        <w:rPr>
          <w:rFonts w:ascii="David" w:hAnsi="David" w:cs="David"/>
          <w:sz w:val="24"/>
          <w:szCs w:val="24"/>
        </w:rPr>
        <w:t>from Jud</w:t>
      </w:r>
      <w:r>
        <w:rPr>
          <w:rFonts w:ascii="David" w:hAnsi="David" w:cs="David"/>
          <w:sz w:val="24"/>
          <w:szCs w:val="24"/>
        </w:rPr>
        <w:t>a</w:t>
      </w:r>
      <w:r w:rsidRPr="00E26CB2">
        <w:rPr>
          <w:rFonts w:ascii="David" w:hAnsi="David" w:cs="David"/>
          <w:sz w:val="24"/>
          <w:szCs w:val="24"/>
        </w:rPr>
        <w:t>ea.</w:t>
      </w:r>
      <w:r>
        <w:rPr>
          <w:rFonts w:ascii="David" w:hAnsi="David" w:cs="David"/>
          <w:sz w:val="24"/>
          <w:szCs w:val="24"/>
        </w:rPr>
        <w:t xml:space="preserve"> </w:t>
      </w:r>
      <w:r w:rsidR="005A33D4">
        <w:rPr>
          <w:rFonts w:ascii="David" w:hAnsi="David" w:cs="David"/>
          <w:sz w:val="24"/>
          <w:szCs w:val="24"/>
        </w:rPr>
        <w:t>O</w:t>
      </w:r>
      <w:r w:rsidRPr="00E26CB2">
        <w:rPr>
          <w:rFonts w:ascii="David" w:hAnsi="David" w:cs="David"/>
          <w:sz w:val="24"/>
          <w:szCs w:val="24"/>
        </w:rPr>
        <w:t>n the other side</w:t>
      </w:r>
      <w:r>
        <w:rPr>
          <w:rFonts w:ascii="David" w:hAnsi="David" w:cs="David"/>
          <w:sz w:val="24"/>
          <w:szCs w:val="24"/>
        </w:rPr>
        <w:t xml:space="preserve"> of the </w:t>
      </w:r>
      <w:r w:rsidR="00C069AA">
        <w:rPr>
          <w:rFonts w:ascii="David" w:hAnsi="David" w:cs="David"/>
          <w:sz w:val="24"/>
          <w:szCs w:val="24"/>
        </w:rPr>
        <w:t>divide</w:t>
      </w:r>
      <w:r w:rsidRPr="00E26CB2">
        <w:rPr>
          <w:rFonts w:ascii="David" w:hAnsi="David" w:cs="David"/>
          <w:sz w:val="24"/>
          <w:szCs w:val="24"/>
        </w:rPr>
        <w:t xml:space="preserve">, the Diaspora rebellion reinforced the Roman view that there </w:t>
      </w:r>
      <w:r w:rsidR="004A74E2">
        <w:rPr>
          <w:rFonts w:ascii="David" w:hAnsi="David" w:cs="David"/>
          <w:sz w:val="24"/>
          <w:szCs w:val="24"/>
        </w:rPr>
        <w:t>was</w:t>
      </w:r>
      <w:r w:rsidR="004A74E2" w:rsidRPr="00E26CB2">
        <w:rPr>
          <w:rFonts w:ascii="David" w:hAnsi="David" w:cs="David"/>
          <w:sz w:val="24"/>
          <w:szCs w:val="24"/>
        </w:rPr>
        <w:t xml:space="preserve"> </w:t>
      </w:r>
      <w:r w:rsidRPr="00E26CB2">
        <w:rPr>
          <w:rFonts w:ascii="David" w:hAnsi="David" w:cs="David"/>
          <w:sz w:val="24"/>
          <w:szCs w:val="24"/>
        </w:rPr>
        <w:t>a problem with Judaism</w:t>
      </w:r>
      <w:r w:rsidR="004A74E2">
        <w:rPr>
          <w:rFonts w:ascii="David" w:hAnsi="David" w:cs="David"/>
          <w:sz w:val="24"/>
          <w:szCs w:val="24"/>
        </w:rPr>
        <w:t xml:space="preserve"> </w:t>
      </w:r>
      <w:r w:rsidR="004A74E2" w:rsidRPr="0050192F">
        <w:rPr>
          <w:rFonts w:ascii="David" w:hAnsi="David" w:cs="David"/>
          <w:i/>
          <w:iCs/>
          <w:sz w:val="24"/>
          <w:szCs w:val="24"/>
        </w:rPr>
        <w:t>tout court</w:t>
      </w:r>
      <w:r w:rsidRPr="00E26CB2">
        <w:rPr>
          <w:rFonts w:ascii="David" w:hAnsi="David" w:cs="David"/>
          <w:sz w:val="24"/>
          <w:szCs w:val="24"/>
        </w:rPr>
        <w:t>. Here, too, as in the Great Re</w:t>
      </w:r>
      <w:r>
        <w:rPr>
          <w:rFonts w:ascii="David" w:hAnsi="David" w:cs="David"/>
          <w:sz w:val="24"/>
          <w:szCs w:val="24"/>
        </w:rPr>
        <w:t>volt</w:t>
      </w:r>
      <w:r w:rsidRPr="00E26CB2">
        <w:rPr>
          <w:rFonts w:ascii="David" w:hAnsi="David" w:cs="David"/>
          <w:sz w:val="24"/>
          <w:szCs w:val="24"/>
        </w:rPr>
        <w:t>, the Romans resorted to total suppression, result</w:t>
      </w:r>
      <w:r w:rsidR="00C069AA">
        <w:rPr>
          <w:rFonts w:ascii="David" w:hAnsi="David" w:cs="David"/>
          <w:sz w:val="24"/>
          <w:szCs w:val="24"/>
        </w:rPr>
        <w:t xml:space="preserve">ing in </w:t>
      </w:r>
      <w:r w:rsidRPr="00E26CB2">
        <w:rPr>
          <w:rFonts w:ascii="David" w:hAnsi="David" w:cs="David"/>
          <w:sz w:val="24"/>
          <w:szCs w:val="24"/>
        </w:rPr>
        <w:t>the destruction of the Jewish communit</w:t>
      </w:r>
      <w:r w:rsidR="005A33D4">
        <w:rPr>
          <w:rFonts w:ascii="David" w:hAnsi="David" w:cs="David"/>
          <w:sz w:val="24"/>
          <w:szCs w:val="24"/>
        </w:rPr>
        <w:t>ies</w:t>
      </w:r>
      <w:r w:rsidRPr="00E26CB2">
        <w:rPr>
          <w:rFonts w:ascii="David" w:hAnsi="David" w:cs="David"/>
          <w:sz w:val="24"/>
          <w:szCs w:val="24"/>
        </w:rPr>
        <w:t xml:space="preserve"> in Egypt and Libya. The </w:t>
      </w:r>
      <w:r w:rsidR="00C069AA">
        <w:rPr>
          <w:rFonts w:ascii="David" w:hAnsi="David" w:cs="David"/>
          <w:sz w:val="24"/>
          <w:szCs w:val="24"/>
        </w:rPr>
        <w:t xml:space="preserve">uprising </w:t>
      </w:r>
      <w:r w:rsidRPr="00E26CB2">
        <w:rPr>
          <w:rFonts w:ascii="David" w:hAnsi="David" w:cs="David"/>
          <w:sz w:val="24"/>
          <w:szCs w:val="24"/>
        </w:rPr>
        <w:t>probably left a</w:t>
      </w:r>
      <w:r w:rsidR="004A74E2">
        <w:rPr>
          <w:rFonts w:ascii="David" w:hAnsi="David" w:cs="David"/>
          <w:sz w:val="24"/>
          <w:szCs w:val="24"/>
        </w:rPr>
        <w:t xml:space="preserve"> strong</w:t>
      </w:r>
      <w:r w:rsidR="00C069AA">
        <w:rPr>
          <w:rFonts w:ascii="David" w:hAnsi="David" w:cs="David"/>
          <w:sz w:val="24"/>
          <w:szCs w:val="24"/>
        </w:rPr>
        <w:t xml:space="preserve"> impression </w:t>
      </w:r>
      <w:r w:rsidRPr="00E26CB2">
        <w:rPr>
          <w:rFonts w:ascii="David" w:hAnsi="David" w:cs="David"/>
          <w:sz w:val="24"/>
          <w:szCs w:val="24"/>
        </w:rPr>
        <w:t>on Hadrian, one of Trian</w:t>
      </w:r>
      <w:r>
        <w:rPr>
          <w:rFonts w:ascii="David" w:hAnsi="David" w:cs="David"/>
          <w:sz w:val="24"/>
          <w:szCs w:val="24"/>
        </w:rPr>
        <w:t>’</w:t>
      </w:r>
      <w:r w:rsidRPr="00E26CB2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generals</w:t>
      </w:r>
      <w:r w:rsidRPr="00E26CB2">
        <w:rPr>
          <w:rFonts w:ascii="David" w:hAnsi="David" w:cs="David"/>
          <w:sz w:val="24"/>
          <w:szCs w:val="24"/>
        </w:rPr>
        <w:t xml:space="preserve"> who </w:t>
      </w:r>
      <w:r w:rsidR="00C069AA">
        <w:rPr>
          <w:rFonts w:ascii="David" w:hAnsi="David" w:cs="David"/>
          <w:sz w:val="24"/>
          <w:szCs w:val="24"/>
        </w:rPr>
        <w:t xml:space="preserve">had taken </w:t>
      </w:r>
      <w:r w:rsidRPr="00E26CB2">
        <w:rPr>
          <w:rFonts w:ascii="David" w:hAnsi="David" w:cs="David"/>
          <w:sz w:val="24"/>
          <w:szCs w:val="24"/>
        </w:rPr>
        <w:t xml:space="preserve">part in </w:t>
      </w:r>
      <w:r w:rsidR="00C069AA">
        <w:rPr>
          <w:rFonts w:ascii="David" w:hAnsi="David" w:cs="David"/>
          <w:sz w:val="24"/>
          <w:szCs w:val="24"/>
        </w:rPr>
        <w:t>quashing it</w:t>
      </w:r>
      <w:r w:rsidRPr="00E26CB2">
        <w:rPr>
          <w:rFonts w:ascii="David" w:hAnsi="David" w:cs="David"/>
          <w:sz w:val="24"/>
          <w:szCs w:val="24"/>
        </w:rPr>
        <w:t>.</w:t>
      </w:r>
    </w:p>
    <w:p w14:paraId="79D86C98" w14:textId="77777777" w:rsidR="00E26CB2" w:rsidRDefault="00E26CB2" w:rsidP="00E26C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A578C77" w14:textId="09F4ED03" w:rsidR="007223F0" w:rsidRDefault="001B6C30" w:rsidP="0050192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lastRenderedPageBreak/>
        <w:t xml:space="preserve">Chapter Ten: </w:t>
      </w:r>
      <w:r w:rsidR="00EE5486">
        <w:rPr>
          <w:rFonts w:ascii="David" w:hAnsi="David" w:cs="David"/>
          <w:i/>
          <w:iCs/>
          <w:sz w:val="24"/>
          <w:szCs w:val="24"/>
        </w:rPr>
        <w:t>T</w:t>
      </w:r>
      <w:r w:rsidRPr="001B6C30">
        <w:rPr>
          <w:rFonts w:ascii="David" w:hAnsi="David" w:cs="David"/>
          <w:i/>
          <w:iCs/>
          <w:sz w:val="24"/>
          <w:szCs w:val="24"/>
        </w:rPr>
        <w:t>he Bar Ko</w:t>
      </w:r>
      <w:r>
        <w:rPr>
          <w:rFonts w:ascii="David" w:hAnsi="David" w:cs="David"/>
          <w:i/>
          <w:iCs/>
          <w:sz w:val="24"/>
          <w:szCs w:val="24"/>
        </w:rPr>
        <w:t>k</w:t>
      </w:r>
      <w:r w:rsidRPr="001B6C30">
        <w:rPr>
          <w:rFonts w:ascii="David" w:hAnsi="David" w:cs="David"/>
          <w:i/>
          <w:iCs/>
          <w:sz w:val="24"/>
          <w:szCs w:val="24"/>
        </w:rPr>
        <w:t>hba Revolt (117</w:t>
      </w:r>
      <w:r w:rsidR="00C069AA">
        <w:rPr>
          <w:rFonts w:ascii="David" w:hAnsi="David" w:cs="David"/>
          <w:i/>
          <w:iCs/>
          <w:sz w:val="24"/>
          <w:szCs w:val="24"/>
        </w:rPr>
        <w:t>–</w:t>
      </w:r>
      <w:r w:rsidR="00EE5486">
        <w:rPr>
          <w:rFonts w:ascii="David" w:hAnsi="David" w:cs="David"/>
          <w:i/>
          <w:iCs/>
          <w:sz w:val="24"/>
          <w:szCs w:val="24"/>
        </w:rPr>
        <w:t>136</w:t>
      </w:r>
      <w:r w:rsidRPr="001B6C30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. </w:t>
      </w:r>
    </w:p>
    <w:p w14:paraId="7330D1C1" w14:textId="4EF3D78A" w:rsidR="00427539" w:rsidRDefault="001B6C30" w:rsidP="0050192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sz w:val="24"/>
          <w:szCs w:val="24"/>
        </w:rPr>
        <w:t xml:space="preserve">The </w:t>
      </w:r>
      <w:r w:rsidR="00C069AA">
        <w:rPr>
          <w:rFonts w:ascii="David" w:hAnsi="David" w:cs="David"/>
          <w:sz w:val="24"/>
          <w:szCs w:val="24"/>
        </w:rPr>
        <w:t>underlying</w:t>
      </w:r>
      <w:r w:rsidR="00C069AA" w:rsidRPr="001B6C30">
        <w:rPr>
          <w:rFonts w:ascii="David" w:hAnsi="David" w:cs="David"/>
          <w:sz w:val="24"/>
          <w:szCs w:val="24"/>
        </w:rPr>
        <w:t xml:space="preserve"> </w:t>
      </w:r>
      <w:r w:rsidR="00601B51">
        <w:rPr>
          <w:rFonts w:ascii="David" w:hAnsi="David" w:cs="David"/>
          <w:sz w:val="24"/>
          <w:szCs w:val="24"/>
        </w:rPr>
        <w:t>causes</w:t>
      </w:r>
      <w:r w:rsidR="00A7643D">
        <w:rPr>
          <w:rFonts w:ascii="David" w:hAnsi="David" w:cs="David"/>
          <w:sz w:val="24"/>
          <w:szCs w:val="24"/>
        </w:rPr>
        <w:t xml:space="preserve"> of </w:t>
      </w:r>
      <w:r w:rsidRPr="001B6C30">
        <w:rPr>
          <w:rFonts w:ascii="David" w:hAnsi="David" w:cs="David"/>
          <w:sz w:val="24"/>
          <w:szCs w:val="24"/>
        </w:rPr>
        <w:t>the Bar 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 xml:space="preserve">hba revolt are </w:t>
      </w:r>
      <w:r w:rsidR="00C2126C">
        <w:rPr>
          <w:rFonts w:ascii="David" w:hAnsi="David" w:cs="David"/>
          <w:sz w:val="24"/>
          <w:szCs w:val="24"/>
        </w:rPr>
        <w:t>still</w:t>
      </w:r>
      <w:r w:rsidRPr="001B6C30">
        <w:rPr>
          <w:rFonts w:ascii="David" w:hAnsi="David" w:cs="David"/>
          <w:sz w:val="24"/>
          <w:szCs w:val="24"/>
        </w:rPr>
        <w:t xml:space="preserve"> dispute</w:t>
      </w:r>
      <w:r w:rsidR="00C2126C">
        <w:rPr>
          <w:rFonts w:ascii="David" w:hAnsi="David" w:cs="David"/>
          <w:sz w:val="24"/>
          <w:szCs w:val="24"/>
        </w:rPr>
        <w:t>d</w:t>
      </w:r>
      <w:r w:rsidRPr="001B6C30">
        <w:rPr>
          <w:rFonts w:ascii="David" w:hAnsi="David" w:cs="David"/>
          <w:sz w:val="24"/>
          <w:szCs w:val="24"/>
        </w:rPr>
        <w:t xml:space="preserve">. </w:t>
      </w:r>
      <w:r w:rsidR="002C0B6B">
        <w:rPr>
          <w:rFonts w:ascii="David" w:hAnsi="David" w:cs="David"/>
          <w:sz w:val="24"/>
          <w:szCs w:val="24"/>
        </w:rPr>
        <w:t xml:space="preserve">Here </w:t>
      </w:r>
      <w:r w:rsidR="007223F0">
        <w:rPr>
          <w:rFonts w:ascii="David" w:hAnsi="David" w:cs="David"/>
          <w:sz w:val="24"/>
          <w:szCs w:val="24"/>
        </w:rPr>
        <w:t>I</w:t>
      </w:r>
      <w:r w:rsidR="00EE5486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>deal with</w:t>
      </w:r>
      <w:r w:rsidRPr="001B6C30">
        <w:rPr>
          <w:rFonts w:ascii="David" w:hAnsi="David" w:cs="David"/>
          <w:sz w:val="24"/>
          <w:szCs w:val="24"/>
        </w:rPr>
        <w:t xml:space="preserve"> two interrelated factors</w:t>
      </w:r>
      <w:r w:rsidR="00C2126C">
        <w:rPr>
          <w:rFonts w:ascii="David" w:hAnsi="David" w:cs="David"/>
          <w:sz w:val="24"/>
          <w:szCs w:val="24"/>
        </w:rPr>
        <w:t>: first</w:t>
      </w:r>
      <w:r w:rsidRPr="001B6C30">
        <w:rPr>
          <w:rFonts w:ascii="David" w:hAnsi="David" w:cs="David"/>
          <w:sz w:val="24"/>
          <w:szCs w:val="24"/>
        </w:rPr>
        <w:t xml:space="preserve">, </w:t>
      </w:r>
      <w:r w:rsidR="00C2126C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 xml:space="preserve">Roman policy toward Jerusalem, </w:t>
      </w:r>
      <w:r w:rsidR="00DE29FE">
        <w:rPr>
          <w:rFonts w:ascii="David" w:hAnsi="David" w:cs="David"/>
          <w:sz w:val="24"/>
          <w:szCs w:val="24"/>
        </w:rPr>
        <w:t>including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E26CB2">
        <w:rPr>
          <w:rFonts w:ascii="David" w:hAnsi="David" w:cs="David"/>
          <w:sz w:val="24"/>
          <w:szCs w:val="24"/>
        </w:rPr>
        <w:t>the</w:t>
      </w:r>
      <w:r w:rsidR="00C2126C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decision to establish a </w:t>
      </w:r>
      <w:r w:rsidR="002277F9">
        <w:rPr>
          <w:rFonts w:ascii="David" w:hAnsi="David" w:cs="David"/>
          <w:sz w:val="24"/>
          <w:szCs w:val="24"/>
        </w:rPr>
        <w:t>pagan</w:t>
      </w:r>
      <w:r w:rsidR="002277F9" w:rsidRPr="001B6C30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city </w:t>
      </w:r>
      <w:r w:rsidR="002C0B6B">
        <w:rPr>
          <w:rFonts w:ascii="David" w:hAnsi="David" w:cs="David"/>
          <w:sz w:val="24"/>
          <w:szCs w:val="24"/>
        </w:rPr>
        <w:t xml:space="preserve">there </w:t>
      </w:r>
      <w:r w:rsidR="002277F9">
        <w:rPr>
          <w:rFonts w:ascii="David" w:hAnsi="David" w:cs="David"/>
          <w:sz w:val="24"/>
          <w:szCs w:val="24"/>
        </w:rPr>
        <w:t>and rename it</w:t>
      </w:r>
      <w:r w:rsidR="002277F9"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Ael</w:t>
      </w:r>
      <w:r w:rsidRPr="001B6C30">
        <w:rPr>
          <w:rFonts w:ascii="David" w:hAnsi="David" w:cs="David"/>
          <w:sz w:val="24"/>
          <w:szCs w:val="24"/>
        </w:rPr>
        <w:t>ia Capitolina</w:t>
      </w:r>
      <w:r w:rsidR="005A33D4">
        <w:rPr>
          <w:rFonts w:ascii="David" w:hAnsi="David" w:cs="David"/>
          <w:sz w:val="24"/>
          <w:szCs w:val="24"/>
        </w:rPr>
        <w:t xml:space="preserve"> after </w:t>
      </w:r>
      <w:r w:rsidR="002C0B6B">
        <w:rPr>
          <w:rFonts w:ascii="David" w:hAnsi="David" w:cs="David"/>
          <w:sz w:val="24"/>
          <w:szCs w:val="24"/>
        </w:rPr>
        <w:t>E</w:t>
      </w:r>
      <w:r w:rsidR="005A33D4">
        <w:rPr>
          <w:rFonts w:ascii="David" w:hAnsi="David" w:cs="David"/>
          <w:sz w:val="24"/>
          <w:szCs w:val="24"/>
        </w:rPr>
        <w:t>mperor Hadrian</w:t>
      </w:r>
      <w:r w:rsidR="009C1AB1">
        <w:rPr>
          <w:rFonts w:ascii="David" w:hAnsi="David" w:cs="David"/>
          <w:sz w:val="24"/>
          <w:szCs w:val="24"/>
        </w:rPr>
        <w:t>;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second,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meaning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2C0B6B">
        <w:rPr>
          <w:rFonts w:ascii="David" w:hAnsi="David" w:cs="David"/>
          <w:sz w:val="24"/>
          <w:szCs w:val="24"/>
        </w:rPr>
        <w:t xml:space="preserve">that </w:t>
      </w:r>
      <w:r w:rsidRPr="001B6C30">
        <w:rPr>
          <w:rFonts w:ascii="David" w:hAnsi="David" w:cs="David"/>
          <w:sz w:val="24"/>
          <w:szCs w:val="24"/>
        </w:rPr>
        <w:t xml:space="preserve">the Jews </w:t>
      </w:r>
      <w:r w:rsidR="002C0B6B" w:rsidRPr="001B6C30">
        <w:rPr>
          <w:rFonts w:ascii="David" w:hAnsi="David" w:cs="David"/>
          <w:sz w:val="24"/>
          <w:szCs w:val="24"/>
        </w:rPr>
        <w:t xml:space="preserve">attributed </w:t>
      </w:r>
      <w:r w:rsidRPr="001B6C30">
        <w:rPr>
          <w:rFonts w:ascii="David" w:hAnsi="David" w:cs="David"/>
          <w:sz w:val="24"/>
          <w:szCs w:val="24"/>
        </w:rPr>
        <w:t>to the</w:t>
      </w:r>
      <w:r w:rsidR="00C2126C">
        <w:rPr>
          <w:rFonts w:ascii="David" w:hAnsi="David" w:cs="David"/>
          <w:sz w:val="24"/>
          <w:szCs w:val="24"/>
        </w:rPr>
        <w:t>se</w:t>
      </w:r>
      <w:r w:rsidRPr="001B6C30">
        <w:rPr>
          <w:rFonts w:ascii="David" w:hAnsi="David" w:cs="David"/>
          <w:sz w:val="24"/>
          <w:szCs w:val="24"/>
        </w:rPr>
        <w:t xml:space="preserve"> Roman measures. </w:t>
      </w:r>
      <w:r w:rsidR="00C2126C">
        <w:rPr>
          <w:rFonts w:ascii="David" w:hAnsi="David" w:cs="David"/>
          <w:sz w:val="24"/>
          <w:szCs w:val="24"/>
        </w:rPr>
        <w:t>I</w:t>
      </w:r>
      <w:r w:rsidR="00E26CB2">
        <w:rPr>
          <w:rFonts w:ascii="David" w:hAnsi="David" w:cs="David"/>
          <w:sz w:val="24"/>
          <w:szCs w:val="24"/>
        </w:rPr>
        <w:t xml:space="preserve"> </w:t>
      </w:r>
      <w:r w:rsidR="00E26CB2" w:rsidRPr="001B6C30">
        <w:rPr>
          <w:rFonts w:ascii="David" w:hAnsi="David" w:cs="David"/>
          <w:sz w:val="24"/>
          <w:szCs w:val="24"/>
        </w:rPr>
        <w:t xml:space="preserve">examine </w:t>
      </w:r>
      <w:r w:rsidR="002C0B6B">
        <w:rPr>
          <w:rFonts w:ascii="David" w:hAnsi="David" w:cs="David"/>
          <w:sz w:val="24"/>
          <w:szCs w:val="24"/>
        </w:rPr>
        <w:t xml:space="preserve">the possibility of drawing </w:t>
      </w:r>
      <w:r w:rsidRPr="001B6C30">
        <w:rPr>
          <w:rFonts w:ascii="David" w:hAnsi="David" w:cs="David"/>
          <w:sz w:val="24"/>
          <w:szCs w:val="24"/>
        </w:rPr>
        <w:t xml:space="preserve">connections between the ideology that underpinned the Great Revolt and </w:t>
      </w:r>
      <w:r w:rsidR="00EE5486">
        <w:rPr>
          <w:rFonts w:ascii="David" w:hAnsi="David" w:cs="David"/>
          <w:sz w:val="24"/>
          <w:szCs w:val="24"/>
        </w:rPr>
        <w:t>the Dias</w:t>
      </w:r>
      <w:r w:rsidR="003C4682">
        <w:rPr>
          <w:rFonts w:ascii="David" w:hAnsi="David" w:cs="David"/>
          <w:sz w:val="24"/>
          <w:szCs w:val="24"/>
        </w:rPr>
        <w:t xml:space="preserve">pora Revolt and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ideology</w:t>
      </w:r>
      <w:r w:rsidRPr="001B6C30">
        <w:rPr>
          <w:rFonts w:ascii="David" w:hAnsi="David" w:cs="David"/>
          <w:sz w:val="24"/>
          <w:szCs w:val="24"/>
        </w:rPr>
        <w:t xml:space="preserve"> that prompted the Bar 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 xml:space="preserve">hba </w:t>
      </w:r>
      <w:r w:rsidR="00C2126C" w:rsidRPr="001B6C30">
        <w:rPr>
          <w:rFonts w:ascii="David" w:hAnsi="David" w:cs="David"/>
          <w:sz w:val="24"/>
          <w:szCs w:val="24"/>
        </w:rPr>
        <w:t>re</w:t>
      </w:r>
      <w:r w:rsidR="00C2126C">
        <w:rPr>
          <w:rFonts w:ascii="David" w:hAnsi="David" w:cs="David"/>
          <w:sz w:val="24"/>
          <w:szCs w:val="24"/>
        </w:rPr>
        <w:t>bellion</w:t>
      </w:r>
      <w:r w:rsidRPr="001B6C30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427539" w:rsidRPr="00427539">
        <w:rPr>
          <w:rFonts w:ascii="David" w:hAnsi="David" w:cs="David"/>
          <w:sz w:val="24"/>
          <w:szCs w:val="24"/>
        </w:rPr>
        <w:t>Simon Bar Kusba</w:t>
      </w:r>
      <w:r w:rsidR="00427539">
        <w:rPr>
          <w:rFonts w:ascii="David" w:hAnsi="David" w:cs="David"/>
          <w:sz w:val="24"/>
          <w:szCs w:val="24"/>
        </w:rPr>
        <w:t xml:space="preserve"> (Bar Kokhba)</w:t>
      </w:r>
      <w:r w:rsidR="00427539" w:rsidRPr="00427539">
        <w:rPr>
          <w:rFonts w:ascii="David" w:hAnsi="David" w:cs="David"/>
          <w:sz w:val="24"/>
          <w:szCs w:val="24"/>
        </w:rPr>
        <w:t xml:space="preserve">, the leader of the </w:t>
      </w:r>
      <w:r w:rsidR="002C0B6B">
        <w:rPr>
          <w:rFonts w:ascii="David" w:hAnsi="David" w:cs="David"/>
          <w:sz w:val="24"/>
          <w:szCs w:val="24"/>
        </w:rPr>
        <w:t>insurrection,</w:t>
      </w:r>
      <w:r w:rsidR="00427539" w:rsidRPr="00427539">
        <w:rPr>
          <w:rFonts w:ascii="David" w:hAnsi="David" w:cs="David"/>
          <w:sz w:val="24"/>
          <w:szCs w:val="24"/>
        </w:rPr>
        <w:t xml:space="preserve"> apparently enjoy</w:t>
      </w:r>
      <w:r w:rsidR="002C0B6B">
        <w:rPr>
          <w:rFonts w:ascii="David" w:hAnsi="David" w:cs="David"/>
          <w:sz w:val="24"/>
          <w:szCs w:val="24"/>
        </w:rPr>
        <w:t>ed</w:t>
      </w:r>
      <w:r w:rsidR="00427539" w:rsidRPr="00427539">
        <w:rPr>
          <w:rFonts w:ascii="David" w:hAnsi="David" w:cs="David"/>
          <w:sz w:val="24"/>
          <w:szCs w:val="24"/>
        </w:rPr>
        <w:t xml:space="preserve"> the support of the </w:t>
      </w:r>
      <w:r w:rsidR="00427539">
        <w:rPr>
          <w:rFonts w:ascii="David" w:hAnsi="David" w:cs="David"/>
          <w:sz w:val="24"/>
          <w:szCs w:val="24"/>
        </w:rPr>
        <w:t>rabbis</w:t>
      </w:r>
      <w:r w:rsidR="00427539" w:rsidRPr="00427539">
        <w:rPr>
          <w:rFonts w:ascii="David" w:hAnsi="David" w:cs="David"/>
          <w:sz w:val="24"/>
          <w:szCs w:val="24"/>
        </w:rPr>
        <w:t xml:space="preserve"> and the vast majority of the public in Jud</w:t>
      </w:r>
      <w:r w:rsidR="00427539">
        <w:rPr>
          <w:rFonts w:ascii="David" w:hAnsi="David" w:cs="David"/>
          <w:sz w:val="24"/>
          <w:szCs w:val="24"/>
        </w:rPr>
        <w:t>a</w:t>
      </w:r>
      <w:r w:rsidR="00427539" w:rsidRPr="00427539">
        <w:rPr>
          <w:rFonts w:ascii="David" w:hAnsi="David" w:cs="David"/>
          <w:sz w:val="24"/>
          <w:szCs w:val="24"/>
        </w:rPr>
        <w:t xml:space="preserve">ea. In </w:t>
      </w:r>
      <w:r w:rsidR="002C0B6B">
        <w:rPr>
          <w:rFonts w:ascii="David" w:hAnsi="David" w:cs="David"/>
          <w:sz w:val="24"/>
          <w:szCs w:val="24"/>
        </w:rPr>
        <w:t xml:space="preserve">view </w:t>
      </w:r>
      <w:r w:rsidR="00427539" w:rsidRPr="00427539">
        <w:rPr>
          <w:rFonts w:ascii="David" w:hAnsi="David" w:cs="David"/>
          <w:sz w:val="24"/>
          <w:szCs w:val="24"/>
        </w:rPr>
        <w:t>of this, I examine the connection between the social situation in Jud</w:t>
      </w:r>
      <w:r w:rsidR="00427539">
        <w:rPr>
          <w:rFonts w:ascii="David" w:hAnsi="David" w:cs="David"/>
          <w:sz w:val="24"/>
          <w:szCs w:val="24"/>
        </w:rPr>
        <w:t>a</w:t>
      </w:r>
      <w:r w:rsidR="00427539" w:rsidRPr="00427539">
        <w:rPr>
          <w:rFonts w:ascii="David" w:hAnsi="David" w:cs="David"/>
          <w:sz w:val="24"/>
          <w:szCs w:val="24"/>
        </w:rPr>
        <w:t>ea and the religious-messianic ideology.</w:t>
      </w:r>
    </w:p>
    <w:p w14:paraId="6E88F36D" w14:textId="3B00F404" w:rsidR="001B6C30" w:rsidRDefault="004A0BBC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sz w:val="24"/>
          <w:szCs w:val="24"/>
        </w:rPr>
        <w:t>Th</w:t>
      </w:r>
      <w:r w:rsidR="003C4682">
        <w:rPr>
          <w:rFonts w:ascii="David" w:hAnsi="David" w:cs="David"/>
          <w:sz w:val="24"/>
          <w:szCs w:val="24"/>
        </w:rPr>
        <w:t>e second part of the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chapter offe</w:t>
      </w:r>
      <w:r w:rsidR="009C1AB1">
        <w:rPr>
          <w:rFonts w:ascii="David" w:hAnsi="David" w:cs="David"/>
          <w:sz w:val="24"/>
          <w:szCs w:val="24"/>
        </w:rPr>
        <w:t xml:space="preserve">rs </w:t>
      </w:r>
      <w:r w:rsidR="001B6C30" w:rsidRPr="001B6C30">
        <w:rPr>
          <w:rFonts w:ascii="David" w:hAnsi="David" w:cs="David"/>
          <w:sz w:val="24"/>
          <w:szCs w:val="24"/>
        </w:rPr>
        <w:t>as detailed a picture as possible of the war between the Jews and the Roman army</w:t>
      </w:r>
      <w:r w:rsidR="004F0923">
        <w:rPr>
          <w:rFonts w:ascii="David" w:hAnsi="David" w:cs="David"/>
          <w:sz w:val="24"/>
          <w:szCs w:val="24"/>
        </w:rPr>
        <w:t>. This</w:t>
      </w:r>
      <w:r w:rsidR="00427539">
        <w:rPr>
          <w:rFonts w:ascii="David" w:hAnsi="David" w:cs="David"/>
          <w:sz w:val="24"/>
          <w:szCs w:val="24"/>
        </w:rPr>
        <w:t xml:space="preserve"> section is</w:t>
      </w:r>
      <w:r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based on </w:t>
      </w:r>
      <w:r w:rsidR="004F0923">
        <w:rPr>
          <w:rFonts w:ascii="David" w:hAnsi="David" w:cs="David"/>
          <w:sz w:val="24"/>
          <w:szCs w:val="24"/>
        </w:rPr>
        <w:t xml:space="preserve">a </w:t>
      </w:r>
      <w:r w:rsidR="001B6C30" w:rsidRPr="001B6C30">
        <w:rPr>
          <w:rFonts w:ascii="David" w:hAnsi="David" w:cs="David"/>
          <w:sz w:val="24"/>
          <w:szCs w:val="24"/>
        </w:rPr>
        <w:t xml:space="preserve">careful analysis of archaeological </w:t>
      </w:r>
      <w:r>
        <w:rPr>
          <w:rFonts w:ascii="David" w:hAnsi="David" w:cs="David"/>
          <w:sz w:val="24"/>
          <w:szCs w:val="24"/>
        </w:rPr>
        <w:t>remains</w:t>
      </w:r>
      <w:r w:rsidR="001B6C30" w:rsidRPr="001B6C30">
        <w:rPr>
          <w:rFonts w:ascii="David" w:hAnsi="David" w:cs="David"/>
          <w:sz w:val="24"/>
          <w:szCs w:val="24"/>
        </w:rPr>
        <w:t xml:space="preserve">, most notably the </w:t>
      </w:r>
      <w:r w:rsidR="00184181">
        <w:rPr>
          <w:rFonts w:ascii="David" w:hAnsi="David" w:cs="David"/>
          <w:sz w:val="24"/>
          <w:szCs w:val="24"/>
        </w:rPr>
        <w:t>hiding complexes</w:t>
      </w:r>
      <w:r w:rsidR="001B6C30" w:rsidRPr="001B6C30">
        <w:rPr>
          <w:rFonts w:ascii="David" w:hAnsi="David" w:cs="David"/>
          <w:sz w:val="24"/>
          <w:szCs w:val="24"/>
        </w:rPr>
        <w:t xml:space="preserve"> and the refuge caves, numismatic finds</w:t>
      </w:r>
      <w:r w:rsidR="002C0B6B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and the </w:t>
      </w:r>
      <w:r>
        <w:rPr>
          <w:rFonts w:ascii="David" w:hAnsi="David" w:cs="David"/>
          <w:sz w:val="24"/>
          <w:szCs w:val="24"/>
        </w:rPr>
        <w:t>letters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Bar Ko</w:t>
      </w:r>
      <w:r w:rsidR="00184181">
        <w:rPr>
          <w:rFonts w:ascii="David" w:hAnsi="David" w:cs="David"/>
          <w:sz w:val="24"/>
          <w:szCs w:val="24"/>
        </w:rPr>
        <w:t>kh</w:t>
      </w:r>
      <w:r w:rsidR="001B6C30" w:rsidRPr="001B6C30">
        <w:rPr>
          <w:rFonts w:ascii="David" w:hAnsi="David" w:cs="David"/>
          <w:sz w:val="24"/>
          <w:szCs w:val="24"/>
        </w:rPr>
        <w:t xml:space="preserve">ba. </w:t>
      </w:r>
      <w:r w:rsidR="009C1AB1">
        <w:rPr>
          <w:rFonts w:ascii="David" w:hAnsi="David" w:cs="David"/>
          <w:sz w:val="24"/>
          <w:szCs w:val="24"/>
        </w:rPr>
        <w:t>I</w:t>
      </w:r>
      <w:r w:rsidR="00CF0483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also </w:t>
      </w:r>
      <w:r w:rsidR="00CF0483">
        <w:rPr>
          <w:rFonts w:ascii="David" w:hAnsi="David" w:cs="David"/>
          <w:sz w:val="24"/>
          <w:szCs w:val="24"/>
        </w:rPr>
        <w:t xml:space="preserve">ask </w:t>
      </w:r>
      <w:r w:rsidR="001B6C30" w:rsidRPr="001B6C30">
        <w:rPr>
          <w:rFonts w:ascii="David" w:hAnsi="David" w:cs="David"/>
          <w:sz w:val="24"/>
          <w:szCs w:val="24"/>
        </w:rPr>
        <w:t xml:space="preserve">whether </w:t>
      </w:r>
      <w:r>
        <w:rPr>
          <w:rFonts w:ascii="David" w:hAnsi="David" w:cs="David"/>
          <w:sz w:val="24"/>
          <w:szCs w:val="24"/>
        </w:rPr>
        <w:t xml:space="preserve">these </w:t>
      </w:r>
      <w:r w:rsidR="004F0923">
        <w:rPr>
          <w:rFonts w:ascii="David" w:hAnsi="David" w:cs="David"/>
          <w:sz w:val="24"/>
          <w:szCs w:val="24"/>
        </w:rPr>
        <w:t>sources provide evidence of</w:t>
      </w:r>
      <w:r>
        <w:rPr>
          <w:rFonts w:ascii="David" w:hAnsi="David" w:cs="David"/>
          <w:sz w:val="24"/>
          <w:szCs w:val="24"/>
        </w:rPr>
        <w:t xml:space="preserve"> </w:t>
      </w:r>
      <w:r w:rsidR="004F0923">
        <w:rPr>
          <w:rFonts w:ascii="David" w:hAnsi="David" w:cs="David"/>
          <w:sz w:val="24"/>
          <w:szCs w:val="24"/>
        </w:rPr>
        <w:t xml:space="preserve">Jewish </w:t>
      </w:r>
      <w:r w:rsidR="001B6C30" w:rsidRPr="001B6C30">
        <w:rPr>
          <w:rFonts w:ascii="David" w:hAnsi="David" w:cs="David"/>
          <w:sz w:val="24"/>
          <w:szCs w:val="24"/>
        </w:rPr>
        <w:t>opposit</w:t>
      </w:r>
      <w:r w:rsidR="004F0923">
        <w:rPr>
          <w:rFonts w:ascii="David" w:hAnsi="David" w:cs="David"/>
          <w:sz w:val="24"/>
          <w:szCs w:val="24"/>
        </w:rPr>
        <w:t>ion to</w:t>
      </w:r>
      <w:r>
        <w:rPr>
          <w:rFonts w:ascii="David" w:hAnsi="David" w:cs="David"/>
          <w:sz w:val="24"/>
          <w:szCs w:val="24"/>
        </w:rPr>
        <w:t xml:space="preserve"> the revolt</w:t>
      </w:r>
      <w:r w:rsidR="001B6C30" w:rsidRPr="001B6C30">
        <w:rPr>
          <w:rFonts w:ascii="David" w:hAnsi="David" w:cs="David"/>
          <w:sz w:val="24"/>
          <w:szCs w:val="24"/>
        </w:rPr>
        <w:t xml:space="preserve">. Two </w:t>
      </w:r>
      <w:r>
        <w:rPr>
          <w:rFonts w:ascii="David" w:hAnsi="David" w:cs="David"/>
          <w:sz w:val="24"/>
          <w:szCs w:val="24"/>
        </w:rPr>
        <w:t>questions</w:t>
      </w:r>
      <w:r w:rsidR="005A33D4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receive </w:t>
      </w:r>
      <w:r w:rsidR="001B6C30" w:rsidRPr="001B6C30">
        <w:rPr>
          <w:rFonts w:ascii="David" w:hAnsi="David" w:cs="David"/>
          <w:sz w:val="24"/>
          <w:szCs w:val="24"/>
        </w:rPr>
        <w:t xml:space="preserve">special </w:t>
      </w:r>
      <w:r>
        <w:rPr>
          <w:rFonts w:ascii="David" w:hAnsi="David" w:cs="David"/>
          <w:sz w:val="24"/>
          <w:szCs w:val="24"/>
        </w:rPr>
        <w:t>attention</w:t>
      </w:r>
      <w:r w:rsidR="001B6C30" w:rsidRPr="001B6C30">
        <w:rPr>
          <w:rFonts w:ascii="David" w:hAnsi="David" w:cs="David"/>
          <w:sz w:val="24"/>
          <w:szCs w:val="24"/>
        </w:rPr>
        <w:t>:</w:t>
      </w:r>
      <w:r w:rsidR="004F0923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Did </w:t>
      </w:r>
      <w:r w:rsidR="00CF0483" w:rsidRPr="001B6C30">
        <w:rPr>
          <w:rFonts w:ascii="David" w:hAnsi="David" w:cs="David"/>
          <w:sz w:val="24"/>
          <w:szCs w:val="24"/>
        </w:rPr>
        <w:t>the rebels</w:t>
      </w:r>
      <w:r w:rsidR="00CF0483">
        <w:rPr>
          <w:rFonts w:ascii="David" w:hAnsi="David" w:cs="David"/>
          <w:sz w:val="24"/>
          <w:szCs w:val="24"/>
        </w:rPr>
        <w:t xml:space="preserve"> conquer </w:t>
      </w:r>
      <w:r w:rsidR="001B6C30" w:rsidRPr="001B6C30">
        <w:rPr>
          <w:rFonts w:ascii="David" w:hAnsi="David" w:cs="David"/>
          <w:sz w:val="24"/>
          <w:szCs w:val="24"/>
        </w:rPr>
        <w:t>Jerusalem</w:t>
      </w:r>
      <w:r>
        <w:rPr>
          <w:rFonts w:ascii="David" w:hAnsi="David" w:cs="David"/>
          <w:sz w:val="24"/>
          <w:szCs w:val="24"/>
        </w:rPr>
        <w:t>, and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to what </w:t>
      </w:r>
      <w:r w:rsidR="001B6C30" w:rsidRPr="001B6C30">
        <w:rPr>
          <w:rFonts w:ascii="David" w:hAnsi="David" w:cs="David"/>
          <w:sz w:val="24"/>
          <w:szCs w:val="24"/>
        </w:rPr>
        <w:t xml:space="preserve">extent </w:t>
      </w:r>
      <w:r w:rsidR="00CF0483">
        <w:rPr>
          <w:rFonts w:ascii="David" w:hAnsi="David" w:cs="David"/>
          <w:sz w:val="24"/>
          <w:szCs w:val="24"/>
        </w:rPr>
        <w:t xml:space="preserve">did </w:t>
      </w:r>
      <w:r w:rsidR="001B6C30" w:rsidRPr="001B6C30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>Galile</w:t>
      </w:r>
      <w:r w:rsidR="0024055F">
        <w:rPr>
          <w:rFonts w:ascii="David" w:hAnsi="David" w:cs="David"/>
          <w:sz w:val="24"/>
          <w:szCs w:val="24"/>
        </w:rPr>
        <w:t>e</w:t>
      </w:r>
      <w:r w:rsidR="004F0923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particip</w:t>
      </w:r>
      <w:r w:rsidR="00CF0483">
        <w:rPr>
          <w:rFonts w:ascii="David" w:hAnsi="David" w:cs="David"/>
          <w:sz w:val="24"/>
          <w:szCs w:val="24"/>
        </w:rPr>
        <w:t>ate</w:t>
      </w:r>
      <w:r w:rsidR="001B6C30" w:rsidRPr="001B6C30">
        <w:rPr>
          <w:rFonts w:ascii="David" w:hAnsi="David" w:cs="David"/>
          <w:sz w:val="24"/>
          <w:szCs w:val="24"/>
        </w:rPr>
        <w:t xml:space="preserve"> in the uprising</w:t>
      </w:r>
      <w:r w:rsidR="00F749E6">
        <w:rPr>
          <w:rFonts w:ascii="David" w:hAnsi="David" w:cs="David"/>
          <w:sz w:val="24"/>
          <w:szCs w:val="24"/>
        </w:rPr>
        <w:t>?</w:t>
      </w:r>
    </w:p>
    <w:p w14:paraId="10ACF2ED" w14:textId="1FA1693D" w:rsidR="00427539" w:rsidRDefault="00427539" w:rsidP="00676D78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427539">
        <w:rPr>
          <w:rFonts w:ascii="David" w:hAnsi="David" w:cs="David"/>
          <w:sz w:val="24"/>
          <w:szCs w:val="24"/>
        </w:rPr>
        <w:t xml:space="preserve">The third part of the chapter deals with the results of the </w:t>
      </w:r>
      <w:r w:rsidR="00F749E6">
        <w:rPr>
          <w:rFonts w:ascii="David" w:hAnsi="David" w:cs="David"/>
          <w:sz w:val="24"/>
          <w:szCs w:val="24"/>
        </w:rPr>
        <w:t>revolt</w:t>
      </w:r>
      <w:r w:rsidRPr="00427539">
        <w:rPr>
          <w:rFonts w:ascii="David" w:hAnsi="David" w:cs="David"/>
          <w:sz w:val="24"/>
          <w:szCs w:val="24"/>
        </w:rPr>
        <w:t xml:space="preserve">. </w:t>
      </w:r>
      <w:r w:rsidR="00F749E6">
        <w:rPr>
          <w:rFonts w:ascii="David" w:hAnsi="David" w:cs="David"/>
          <w:sz w:val="24"/>
          <w:szCs w:val="24"/>
        </w:rPr>
        <w:t xml:space="preserve">From </w:t>
      </w:r>
      <w:r w:rsidRPr="00427539">
        <w:rPr>
          <w:rFonts w:ascii="David" w:hAnsi="David" w:cs="David"/>
          <w:sz w:val="24"/>
          <w:szCs w:val="24"/>
        </w:rPr>
        <w:t xml:space="preserve">the demographic </w:t>
      </w:r>
      <w:r w:rsidR="00F749E6">
        <w:rPr>
          <w:rFonts w:ascii="David" w:hAnsi="David" w:cs="David"/>
          <w:sz w:val="24"/>
          <w:szCs w:val="24"/>
        </w:rPr>
        <w:t>perspective</w:t>
      </w:r>
      <w:r w:rsidRPr="00427539">
        <w:rPr>
          <w:rFonts w:ascii="David" w:hAnsi="David" w:cs="David"/>
          <w:sz w:val="24"/>
          <w:szCs w:val="24"/>
        </w:rPr>
        <w:t xml:space="preserve">, the Jewish community in </w:t>
      </w:r>
      <w:r w:rsidR="008B575A">
        <w:rPr>
          <w:rFonts w:ascii="David" w:hAnsi="David" w:cs="David"/>
          <w:sz w:val="24"/>
          <w:szCs w:val="24"/>
        </w:rPr>
        <w:t>Judaea</w:t>
      </w:r>
      <w:r w:rsidRPr="00427539">
        <w:rPr>
          <w:rFonts w:ascii="David" w:hAnsi="David" w:cs="David"/>
          <w:sz w:val="24"/>
          <w:szCs w:val="24"/>
        </w:rPr>
        <w:t xml:space="preserve"> ceased to exist. The Romans </w:t>
      </w:r>
      <w:del w:id="92" w:author="Author">
        <w:r w:rsidRPr="00427539" w:rsidDel="00676D78">
          <w:rPr>
            <w:rFonts w:ascii="David" w:hAnsi="David" w:cs="David"/>
            <w:sz w:val="24"/>
            <w:szCs w:val="24"/>
          </w:rPr>
          <w:delText>did not settle for</w:delText>
        </w:r>
      </w:del>
      <w:ins w:id="93" w:author="Author">
        <w:r w:rsidR="00676D78">
          <w:rPr>
            <w:rFonts w:ascii="David" w:hAnsi="David" w:cs="David"/>
            <w:sz w:val="24"/>
            <w:szCs w:val="24"/>
          </w:rPr>
          <w:t>were not satisfied with</w:t>
        </w:r>
      </w:ins>
      <w:r w:rsidRPr="00427539">
        <w:rPr>
          <w:rFonts w:ascii="David" w:hAnsi="David" w:cs="David"/>
          <w:sz w:val="24"/>
          <w:szCs w:val="24"/>
        </w:rPr>
        <w:t xml:space="preserve"> the </w:t>
      </w:r>
      <w:del w:id="94" w:author="Author">
        <w:r w:rsidRPr="00427539" w:rsidDel="00676D78">
          <w:rPr>
            <w:rFonts w:ascii="David" w:hAnsi="David" w:cs="David"/>
            <w:sz w:val="24"/>
            <w:szCs w:val="24"/>
          </w:rPr>
          <w:delText xml:space="preserve">physical </w:delText>
        </w:r>
      </w:del>
      <w:ins w:id="95" w:author="Author">
        <w:r w:rsidR="00676D78">
          <w:rPr>
            <w:rFonts w:ascii="David" w:hAnsi="David" w:cs="David"/>
            <w:sz w:val="24"/>
            <w:szCs w:val="24"/>
          </w:rPr>
          <w:t>physical destruction that resulted from</w:t>
        </w:r>
      </w:ins>
      <w:del w:id="96" w:author="Author">
        <w:r w:rsidRPr="00427539" w:rsidDel="00676D78">
          <w:rPr>
            <w:rFonts w:ascii="David" w:hAnsi="David" w:cs="David"/>
            <w:sz w:val="24"/>
            <w:szCs w:val="24"/>
          </w:rPr>
          <w:delText>consequences of</w:delText>
        </w:r>
      </w:del>
      <w:r w:rsidRPr="00427539">
        <w:rPr>
          <w:rFonts w:ascii="David" w:hAnsi="David" w:cs="David"/>
          <w:sz w:val="24"/>
          <w:szCs w:val="24"/>
        </w:rPr>
        <w:t xml:space="preserve"> the war</w:t>
      </w:r>
      <w:ins w:id="97" w:author="Author">
        <w:r w:rsidR="00F749E6">
          <w:rPr>
            <w:rFonts w:ascii="David" w:hAnsi="David" w:cs="David"/>
            <w:sz w:val="24"/>
            <w:szCs w:val="24"/>
          </w:rPr>
          <w:t xml:space="preserve">; </w:t>
        </w:r>
        <w:del w:id="98" w:author="Author">
          <w:r w:rsidR="00F749E6" w:rsidDel="0050192F">
            <w:rPr>
              <w:rFonts w:ascii="David" w:hAnsi="David" w:cs="David"/>
              <w:sz w:val="24"/>
              <w:szCs w:val="24"/>
            </w:rPr>
            <w:delText xml:space="preserve">instead, </w:delText>
          </w:r>
        </w:del>
      </w:ins>
      <w:del w:id="99" w:author="Author">
        <w:r w:rsidRPr="00427539" w:rsidDel="0050192F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F749E6">
        <w:rPr>
          <w:rFonts w:ascii="David" w:hAnsi="David" w:cs="David"/>
          <w:sz w:val="24"/>
          <w:szCs w:val="24"/>
        </w:rPr>
        <w:t xml:space="preserve">they added </w:t>
      </w:r>
      <w:r w:rsidRPr="00427539">
        <w:rPr>
          <w:rFonts w:ascii="David" w:hAnsi="David" w:cs="David"/>
          <w:sz w:val="24"/>
          <w:szCs w:val="24"/>
        </w:rPr>
        <w:t xml:space="preserve">several punitive measures: </w:t>
      </w:r>
      <w:r w:rsidR="00F749E6">
        <w:rPr>
          <w:rFonts w:ascii="David" w:hAnsi="David" w:cs="David"/>
          <w:sz w:val="24"/>
          <w:szCs w:val="24"/>
        </w:rPr>
        <w:t xml:space="preserve">They renamed </w:t>
      </w:r>
      <w:r w:rsidRPr="00427539">
        <w:rPr>
          <w:rFonts w:ascii="David" w:hAnsi="David" w:cs="David"/>
          <w:sz w:val="24"/>
          <w:szCs w:val="24"/>
        </w:rPr>
        <w:t>Jerusalem</w:t>
      </w:r>
      <w:r w:rsidR="00F749E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Ae</w:t>
      </w:r>
      <w:r w:rsidRPr="00427539">
        <w:rPr>
          <w:rFonts w:ascii="David" w:hAnsi="David" w:cs="David"/>
          <w:sz w:val="24"/>
          <w:szCs w:val="24"/>
        </w:rPr>
        <w:t>lia Capitolina</w:t>
      </w:r>
      <w:r w:rsidR="00F749E6">
        <w:rPr>
          <w:rFonts w:ascii="David" w:hAnsi="David" w:cs="David"/>
          <w:sz w:val="24"/>
          <w:szCs w:val="24"/>
        </w:rPr>
        <w:t xml:space="preserve"> </w:t>
      </w:r>
      <w:r w:rsidR="00F749E6">
        <w:rPr>
          <w:rFonts w:ascii="David" w:hAnsi="David" w:cs="David"/>
          <w:sz w:val="24"/>
          <w:szCs w:val="24"/>
        </w:rPr>
        <w:lastRenderedPageBreak/>
        <w:t>and called t</w:t>
      </w:r>
      <w:r w:rsidRPr="00427539">
        <w:rPr>
          <w:rFonts w:ascii="David" w:hAnsi="David" w:cs="David"/>
          <w:sz w:val="24"/>
          <w:szCs w:val="24"/>
        </w:rPr>
        <w:t>he province of Jud</w:t>
      </w:r>
      <w:r>
        <w:rPr>
          <w:rFonts w:ascii="David" w:hAnsi="David" w:cs="David"/>
          <w:sz w:val="24"/>
          <w:szCs w:val="24"/>
        </w:rPr>
        <w:t>a</w:t>
      </w:r>
      <w:r w:rsidRPr="00427539">
        <w:rPr>
          <w:rFonts w:ascii="David" w:hAnsi="David" w:cs="David"/>
          <w:sz w:val="24"/>
          <w:szCs w:val="24"/>
        </w:rPr>
        <w:t>ea Palestin</w:t>
      </w:r>
      <w:r>
        <w:rPr>
          <w:rFonts w:ascii="David" w:hAnsi="David" w:cs="David"/>
          <w:sz w:val="24"/>
          <w:szCs w:val="24"/>
        </w:rPr>
        <w:t>a</w:t>
      </w:r>
      <w:r w:rsidRPr="00427539">
        <w:rPr>
          <w:rFonts w:ascii="David" w:hAnsi="David" w:cs="David"/>
          <w:sz w:val="24"/>
          <w:szCs w:val="24"/>
        </w:rPr>
        <w:t>;</w:t>
      </w:r>
      <w:r>
        <w:rPr>
          <w:rFonts w:ascii="David" w:hAnsi="David" w:cs="David"/>
          <w:sz w:val="24"/>
          <w:szCs w:val="24"/>
        </w:rPr>
        <w:t xml:space="preserve"> </w:t>
      </w:r>
      <w:r w:rsidRPr="00427539">
        <w:rPr>
          <w:rFonts w:ascii="David" w:hAnsi="David" w:cs="David"/>
          <w:sz w:val="24"/>
          <w:szCs w:val="24"/>
        </w:rPr>
        <w:t>Jews were banned from entering Jerusalem</w:t>
      </w:r>
      <w:r>
        <w:rPr>
          <w:rFonts w:ascii="David" w:hAnsi="David" w:cs="David"/>
          <w:sz w:val="24"/>
          <w:szCs w:val="24"/>
        </w:rPr>
        <w:t xml:space="preserve"> a</w:t>
      </w:r>
      <w:r w:rsidRPr="00427539">
        <w:rPr>
          <w:rFonts w:ascii="David" w:hAnsi="David" w:cs="David"/>
          <w:sz w:val="24"/>
          <w:szCs w:val="24"/>
        </w:rPr>
        <w:t>nd</w:t>
      </w:r>
      <w:r w:rsidR="00F749E6">
        <w:rPr>
          <w:rFonts w:ascii="David" w:hAnsi="David" w:cs="David"/>
          <w:sz w:val="24"/>
          <w:szCs w:val="24"/>
        </w:rPr>
        <w:t>,</w:t>
      </w:r>
      <w:r w:rsidRPr="00427539">
        <w:rPr>
          <w:rFonts w:ascii="David" w:hAnsi="David" w:cs="David"/>
          <w:sz w:val="24"/>
          <w:szCs w:val="24"/>
        </w:rPr>
        <w:t xml:space="preserve"> apparently</w:t>
      </w:r>
      <w:r w:rsidR="00F749E6">
        <w:rPr>
          <w:rFonts w:ascii="David" w:hAnsi="David" w:cs="David"/>
          <w:sz w:val="24"/>
          <w:szCs w:val="24"/>
        </w:rPr>
        <w:t>,</w:t>
      </w:r>
      <w:r w:rsidRPr="00427539">
        <w:rPr>
          <w:rFonts w:ascii="David" w:hAnsi="David" w:cs="David"/>
          <w:sz w:val="24"/>
          <w:szCs w:val="24"/>
        </w:rPr>
        <w:t xml:space="preserve"> some </w:t>
      </w:r>
      <w:r w:rsidR="00F749E6">
        <w:rPr>
          <w:rFonts w:ascii="David" w:hAnsi="David" w:cs="David"/>
          <w:sz w:val="24"/>
          <w:szCs w:val="24"/>
        </w:rPr>
        <w:t xml:space="preserve">of the </w:t>
      </w:r>
      <w:r w:rsidR="0024055F">
        <w:rPr>
          <w:rFonts w:ascii="David" w:hAnsi="David" w:cs="David"/>
          <w:sz w:val="24"/>
          <w:szCs w:val="24"/>
        </w:rPr>
        <w:t xml:space="preserve">Jewish religious </w:t>
      </w:r>
      <w:r w:rsidRPr="00427539">
        <w:rPr>
          <w:rFonts w:ascii="David" w:hAnsi="David" w:cs="David"/>
          <w:sz w:val="24"/>
          <w:szCs w:val="24"/>
        </w:rPr>
        <w:t xml:space="preserve">commandments were </w:t>
      </w:r>
      <w:r w:rsidR="00F749E6">
        <w:rPr>
          <w:rFonts w:ascii="David" w:hAnsi="David" w:cs="David"/>
          <w:sz w:val="24"/>
          <w:szCs w:val="24"/>
        </w:rPr>
        <w:t xml:space="preserve">disallowed </w:t>
      </w:r>
      <w:r w:rsidRPr="00427539">
        <w:rPr>
          <w:rFonts w:ascii="David" w:hAnsi="David" w:cs="David"/>
          <w:sz w:val="24"/>
          <w:szCs w:val="24"/>
        </w:rPr>
        <w:t>in public</w:t>
      </w:r>
      <w:r w:rsidR="00F749E6" w:rsidRPr="00F749E6">
        <w:rPr>
          <w:rFonts w:ascii="David" w:hAnsi="David" w:cs="David"/>
          <w:sz w:val="24"/>
          <w:szCs w:val="24"/>
        </w:rPr>
        <w:t xml:space="preserve"> </w:t>
      </w:r>
      <w:r w:rsidR="00F749E6" w:rsidRPr="00427539">
        <w:rPr>
          <w:rFonts w:ascii="David" w:hAnsi="David" w:cs="David"/>
          <w:sz w:val="24"/>
          <w:szCs w:val="24"/>
        </w:rPr>
        <w:t>for a certain period of time</w:t>
      </w:r>
      <w:r w:rsidRPr="00427539">
        <w:rPr>
          <w:rFonts w:ascii="David" w:hAnsi="David" w:cs="David"/>
          <w:sz w:val="24"/>
          <w:szCs w:val="24"/>
        </w:rPr>
        <w:t>. These punitive measures indicate that Rom</w:t>
      </w:r>
      <w:r w:rsidR="0024055F">
        <w:rPr>
          <w:rFonts w:ascii="David" w:hAnsi="David" w:cs="David"/>
          <w:sz w:val="24"/>
          <w:szCs w:val="24"/>
        </w:rPr>
        <w:t>e</w:t>
      </w:r>
      <w:r w:rsidR="009541B2">
        <w:rPr>
          <w:rFonts w:ascii="David" w:hAnsi="David" w:cs="David"/>
          <w:sz w:val="24"/>
          <w:szCs w:val="24"/>
        </w:rPr>
        <w:t xml:space="preserve"> considered</w:t>
      </w:r>
      <w:r w:rsidRPr="00427539">
        <w:rPr>
          <w:rFonts w:ascii="David" w:hAnsi="David" w:cs="David"/>
          <w:sz w:val="24"/>
          <w:szCs w:val="24"/>
        </w:rPr>
        <w:t xml:space="preserve"> the religious element a significant part of the war against the Jews. At the same time, the </w:t>
      </w:r>
      <w:r w:rsidR="009541B2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 xml:space="preserve">abbis </w:t>
      </w:r>
      <w:r w:rsidRPr="00427539">
        <w:rPr>
          <w:rFonts w:ascii="David" w:hAnsi="David" w:cs="David"/>
          <w:sz w:val="24"/>
          <w:szCs w:val="24"/>
        </w:rPr>
        <w:t>express</w:t>
      </w:r>
      <w:r>
        <w:rPr>
          <w:rFonts w:ascii="David" w:hAnsi="David" w:cs="David"/>
          <w:sz w:val="24"/>
          <w:szCs w:val="24"/>
        </w:rPr>
        <w:t>ed their</w:t>
      </w:r>
      <w:r w:rsidRPr="00427539">
        <w:rPr>
          <w:rFonts w:ascii="David" w:hAnsi="David" w:cs="David"/>
          <w:sz w:val="24"/>
          <w:szCs w:val="24"/>
        </w:rPr>
        <w:t xml:space="preserve"> hostility to Rome in</w:t>
      </w:r>
      <w:r w:rsidR="00E751DC">
        <w:rPr>
          <w:rFonts w:ascii="David" w:hAnsi="David" w:cs="David"/>
          <w:sz w:val="24"/>
          <w:szCs w:val="24"/>
        </w:rPr>
        <w:t xml:space="preserve"> harsh words</w:t>
      </w:r>
      <w:r w:rsidR="009541B2">
        <w:rPr>
          <w:rFonts w:ascii="David" w:hAnsi="David" w:cs="David"/>
          <w:sz w:val="24"/>
          <w:szCs w:val="24"/>
        </w:rPr>
        <w:t>, e.g.,</w:t>
      </w:r>
      <w:r w:rsidR="00F31479">
        <w:rPr>
          <w:rFonts w:ascii="David" w:hAnsi="David" w:cs="David"/>
          <w:sz w:val="24"/>
          <w:szCs w:val="24"/>
        </w:rPr>
        <w:t xml:space="preserve"> </w:t>
      </w:r>
      <w:r w:rsidR="009541B2">
        <w:rPr>
          <w:rFonts w:ascii="David" w:hAnsi="David" w:cs="David"/>
          <w:sz w:val="24"/>
          <w:szCs w:val="24"/>
        </w:rPr>
        <w:t>by calling</w:t>
      </w:r>
      <w:r w:rsidR="00E751DC">
        <w:rPr>
          <w:rFonts w:ascii="David" w:hAnsi="David" w:cs="David"/>
          <w:sz w:val="24"/>
          <w:szCs w:val="24"/>
        </w:rPr>
        <w:t xml:space="preserve"> Rome </w:t>
      </w:r>
      <w:r w:rsidRPr="00427539">
        <w:rPr>
          <w:rFonts w:ascii="David" w:hAnsi="David" w:cs="David"/>
          <w:sz w:val="24"/>
          <w:szCs w:val="24"/>
        </w:rPr>
        <w:t xml:space="preserve">the kingdom of </w:t>
      </w:r>
      <w:r w:rsidR="00E751DC">
        <w:rPr>
          <w:rFonts w:ascii="David" w:hAnsi="David" w:cs="David"/>
          <w:sz w:val="24"/>
          <w:szCs w:val="24"/>
        </w:rPr>
        <w:t>evil</w:t>
      </w:r>
      <w:r w:rsidRPr="00427539">
        <w:rPr>
          <w:rFonts w:ascii="David" w:hAnsi="David" w:cs="David"/>
          <w:sz w:val="24"/>
          <w:szCs w:val="24"/>
        </w:rPr>
        <w:t>.</w:t>
      </w:r>
    </w:p>
    <w:p w14:paraId="0499F94B" w14:textId="21FD7516" w:rsidR="0092435A" w:rsidRDefault="0092435A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05FE9CE" w14:textId="07ECC414" w:rsidR="00710C8E" w:rsidRDefault="0092435A" w:rsidP="0050192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2435A">
        <w:rPr>
          <w:rFonts w:ascii="David" w:hAnsi="David" w:cs="David"/>
          <w:i/>
          <w:iCs/>
          <w:sz w:val="24"/>
          <w:szCs w:val="24"/>
        </w:rPr>
        <w:t xml:space="preserve">Chapter </w:t>
      </w:r>
      <w:r w:rsidR="0024055F">
        <w:rPr>
          <w:rFonts w:ascii="David" w:hAnsi="David" w:cs="David"/>
          <w:i/>
          <w:iCs/>
          <w:sz w:val="24"/>
          <w:szCs w:val="24"/>
        </w:rPr>
        <w:t>Eleven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: From Rebellion to </w:t>
      </w:r>
      <w:r w:rsidR="004F0923" w:rsidRPr="0092435A">
        <w:rPr>
          <w:rFonts w:ascii="David" w:hAnsi="David" w:cs="David"/>
          <w:i/>
          <w:iCs/>
          <w:sz w:val="24"/>
          <w:szCs w:val="24"/>
        </w:rPr>
        <w:t>Reconciliation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 (</w:t>
      </w:r>
      <w:r w:rsidR="00BE76F0">
        <w:rPr>
          <w:rFonts w:ascii="David" w:hAnsi="David" w:cs="David"/>
          <w:i/>
          <w:iCs/>
          <w:sz w:val="24"/>
          <w:szCs w:val="24"/>
        </w:rPr>
        <w:t>140</w:t>
      </w:r>
      <w:r w:rsidR="009541B2">
        <w:rPr>
          <w:rFonts w:ascii="David" w:hAnsi="David" w:cs="David"/>
          <w:i/>
          <w:iCs/>
          <w:sz w:val="24"/>
          <w:szCs w:val="24"/>
        </w:rPr>
        <w:t>–</w:t>
      </w:r>
      <w:r w:rsidR="00BE76F0">
        <w:rPr>
          <w:rFonts w:ascii="David" w:hAnsi="David" w:cs="David"/>
          <w:i/>
          <w:iCs/>
          <w:sz w:val="24"/>
          <w:szCs w:val="24"/>
        </w:rPr>
        <w:t>220</w:t>
      </w:r>
      <w:r w:rsidRPr="0092435A">
        <w:rPr>
          <w:rFonts w:ascii="David" w:hAnsi="David" w:cs="David"/>
          <w:i/>
          <w:iCs/>
          <w:sz w:val="24"/>
          <w:szCs w:val="24"/>
        </w:rPr>
        <w:t>)</w:t>
      </w:r>
      <w:r w:rsidR="00452512">
        <w:rPr>
          <w:rFonts w:ascii="David" w:hAnsi="David" w:cs="David"/>
          <w:sz w:val="24"/>
          <w:szCs w:val="24"/>
        </w:rPr>
        <w:t xml:space="preserve"> </w:t>
      </w:r>
    </w:p>
    <w:p w14:paraId="499CF7B1" w14:textId="6473D052" w:rsidR="00E751DC" w:rsidRDefault="00E751DC" w:rsidP="0050192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E751DC">
        <w:rPr>
          <w:rFonts w:ascii="David" w:hAnsi="David" w:cs="David"/>
          <w:sz w:val="24"/>
          <w:szCs w:val="24"/>
        </w:rPr>
        <w:t>he end</w:t>
      </w:r>
      <w:r w:rsidR="009541B2">
        <w:rPr>
          <w:rFonts w:ascii="David" w:hAnsi="David" w:cs="David"/>
          <w:sz w:val="24"/>
          <w:szCs w:val="24"/>
        </w:rPr>
        <w:t xml:space="preserve"> </w:t>
      </w:r>
      <w:r w:rsidRPr="00E751DC">
        <w:rPr>
          <w:rFonts w:ascii="David" w:hAnsi="David" w:cs="David"/>
          <w:sz w:val="24"/>
          <w:szCs w:val="24"/>
        </w:rPr>
        <w:t>of the previous chapter describe</w:t>
      </w:r>
      <w:r w:rsidR="009541B2">
        <w:rPr>
          <w:rFonts w:ascii="David" w:hAnsi="David" w:cs="David"/>
          <w:sz w:val="24"/>
          <w:szCs w:val="24"/>
        </w:rPr>
        <w:t>s</w:t>
      </w:r>
      <w:r w:rsidRPr="00E751DC">
        <w:rPr>
          <w:rFonts w:ascii="David" w:hAnsi="David" w:cs="David"/>
          <w:sz w:val="24"/>
          <w:szCs w:val="24"/>
        </w:rPr>
        <w:t xml:space="preserve"> the intensification of conflict between Jews and Romans.</w:t>
      </w:r>
      <w:r>
        <w:rPr>
          <w:rFonts w:ascii="David" w:hAnsi="David" w:cs="David"/>
          <w:sz w:val="24"/>
          <w:szCs w:val="24"/>
        </w:rPr>
        <w:t xml:space="preserve"> </w:t>
      </w:r>
      <w:r w:rsidR="009541B2">
        <w:rPr>
          <w:rFonts w:ascii="David" w:hAnsi="David" w:cs="David"/>
          <w:sz w:val="24"/>
          <w:szCs w:val="24"/>
        </w:rPr>
        <w:t>T</w:t>
      </w:r>
      <w:r w:rsidR="001F2D4B" w:rsidRPr="0092435A">
        <w:rPr>
          <w:rFonts w:ascii="David" w:hAnsi="David" w:cs="David"/>
          <w:sz w:val="24"/>
          <w:szCs w:val="24"/>
        </w:rPr>
        <w:t>he two post-revolt generations</w:t>
      </w:r>
      <w:r w:rsidR="009541B2">
        <w:rPr>
          <w:rFonts w:ascii="David" w:hAnsi="David" w:cs="David"/>
          <w:sz w:val="24"/>
          <w:szCs w:val="24"/>
        </w:rPr>
        <w:t>, however,</w:t>
      </w:r>
      <w:r w:rsidR="001F2D4B" w:rsidRPr="0092435A">
        <w:rPr>
          <w:rFonts w:ascii="David" w:hAnsi="David" w:cs="David"/>
          <w:sz w:val="24"/>
          <w:szCs w:val="24"/>
        </w:rPr>
        <w:t xml:space="preserve"> </w:t>
      </w:r>
      <w:r w:rsidR="001F2D4B">
        <w:rPr>
          <w:rFonts w:ascii="David" w:hAnsi="David" w:cs="David"/>
          <w:sz w:val="24"/>
          <w:szCs w:val="24"/>
        </w:rPr>
        <w:t>saw</w:t>
      </w:r>
      <w:r w:rsidR="001F2D4B" w:rsidRPr="0092435A">
        <w:rPr>
          <w:rFonts w:ascii="David" w:hAnsi="David" w:cs="David"/>
          <w:sz w:val="24"/>
          <w:szCs w:val="24"/>
        </w:rPr>
        <w:t xml:space="preserve"> a fundamental transformation</w:t>
      </w:r>
      <w:r w:rsidR="001F2D4B" w:rsidRPr="001F2D4B">
        <w:rPr>
          <w:rFonts w:ascii="David" w:hAnsi="David" w:cs="David"/>
          <w:sz w:val="24"/>
          <w:szCs w:val="24"/>
        </w:rPr>
        <w:t xml:space="preserve"> </w:t>
      </w:r>
      <w:r w:rsidR="003018EE">
        <w:rPr>
          <w:rFonts w:ascii="David" w:hAnsi="David" w:cs="David"/>
          <w:sz w:val="24"/>
          <w:szCs w:val="24"/>
        </w:rPr>
        <w:t xml:space="preserve">of </w:t>
      </w:r>
      <w:r w:rsidR="00D550EE">
        <w:rPr>
          <w:rFonts w:ascii="David" w:hAnsi="David" w:cs="David"/>
          <w:sz w:val="24"/>
          <w:szCs w:val="24"/>
        </w:rPr>
        <w:t>the</w:t>
      </w:r>
      <w:r w:rsidR="009541B2">
        <w:rPr>
          <w:rFonts w:ascii="David" w:hAnsi="David" w:cs="David"/>
          <w:sz w:val="24"/>
          <w:szCs w:val="24"/>
        </w:rPr>
        <w:t xml:space="preserve"> </w:t>
      </w:r>
      <w:r w:rsidR="001F2D4B" w:rsidRPr="0092435A">
        <w:rPr>
          <w:rFonts w:ascii="David" w:hAnsi="David" w:cs="David"/>
          <w:sz w:val="24"/>
          <w:szCs w:val="24"/>
        </w:rPr>
        <w:t>relations</w:t>
      </w:r>
      <w:r w:rsidR="00D550EE">
        <w:rPr>
          <w:rFonts w:ascii="David" w:hAnsi="David" w:cs="David"/>
          <w:sz w:val="24"/>
          <w:szCs w:val="24"/>
        </w:rPr>
        <w:t xml:space="preserve"> between the sides</w:t>
      </w:r>
      <w:r w:rsidR="0092435A" w:rsidRPr="0092435A">
        <w:rPr>
          <w:rFonts w:ascii="David" w:hAnsi="David" w:cs="David"/>
          <w:sz w:val="24"/>
          <w:szCs w:val="24"/>
        </w:rPr>
        <w:t xml:space="preserve">. </w:t>
      </w:r>
      <w:r w:rsidRPr="00E751DC">
        <w:rPr>
          <w:rFonts w:ascii="David" w:hAnsi="David" w:cs="David"/>
          <w:sz w:val="24"/>
          <w:szCs w:val="24"/>
        </w:rPr>
        <w:t>Jewish life in Galilee experienc</w:t>
      </w:r>
      <w:r w:rsidR="009541B2">
        <w:rPr>
          <w:rFonts w:ascii="David" w:hAnsi="David" w:cs="David"/>
          <w:sz w:val="24"/>
          <w:szCs w:val="24"/>
        </w:rPr>
        <w:t xml:space="preserve">ed </w:t>
      </w:r>
      <w:r w:rsidRPr="00E751DC">
        <w:rPr>
          <w:rFonts w:ascii="David" w:hAnsi="David" w:cs="David"/>
          <w:sz w:val="24"/>
          <w:szCs w:val="24"/>
        </w:rPr>
        <w:t>a cultural and social boo</w:t>
      </w:r>
      <w:r w:rsidR="00D550EE">
        <w:rPr>
          <w:rFonts w:ascii="David" w:hAnsi="David" w:cs="David"/>
          <w:sz w:val="24"/>
          <w:szCs w:val="24"/>
        </w:rPr>
        <w:t>m</w:t>
      </w:r>
      <w:r w:rsidRPr="00E751DC">
        <w:rPr>
          <w:rFonts w:ascii="David" w:hAnsi="David" w:cs="David"/>
          <w:sz w:val="24"/>
          <w:szCs w:val="24"/>
        </w:rPr>
        <w:t xml:space="preserve">. </w:t>
      </w:r>
      <w:r w:rsidR="009541B2">
        <w:rPr>
          <w:rFonts w:ascii="David" w:hAnsi="David" w:cs="David"/>
          <w:sz w:val="24"/>
          <w:szCs w:val="24"/>
        </w:rPr>
        <w:t xml:space="preserve">The Jews had </w:t>
      </w:r>
      <w:r w:rsidRPr="00E751DC">
        <w:rPr>
          <w:rFonts w:ascii="David" w:hAnsi="David" w:cs="David"/>
          <w:sz w:val="24"/>
          <w:szCs w:val="24"/>
        </w:rPr>
        <w:t xml:space="preserve">a strong leadership, headed by </w:t>
      </w:r>
      <w:r>
        <w:rPr>
          <w:rFonts w:ascii="David" w:hAnsi="David" w:cs="David"/>
          <w:sz w:val="24"/>
          <w:szCs w:val="24"/>
        </w:rPr>
        <w:t>a</w:t>
      </w:r>
      <w:r w:rsidRPr="00E751D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Roman-</w:t>
      </w:r>
      <w:r w:rsidRPr="00E751DC">
        <w:rPr>
          <w:rFonts w:ascii="David" w:hAnsi="David" w:cs="David"/>
          <w:sz w:val="24"/>
          <w:szCs w:val="24"/>
        </w:rPr>
        <w:t xml:space="preserve">recognized </w:t>
      </w:r>
      <w:r>
        <w:rPr>
          <w:rFonts w:ascii="David" w:hAnsi="David" w:cs="David"/>
          <w:sz w:val="24"/>
          <w:szCs w:val="24"/>
        </w:rPr>
        <w:t>Patriarchate</w:t>
      </w:r>
      <w:r w:rsidR="009541B2">
        <w:rPr>
          <w:rFonts w:ascii="David" w:hAnsi="David" w:cs="David"/>
          <w:sz w:val="24"/>
          <w:szCs w:val="24"/>
        </w:rPr>
        <w:t xml:space="preserve">; </w:t>
      </w:r>
      <w:r w:rsidRPr="00E751DC">
        <w:rPr>
          <w:rFonts w:ascii="David" w:hAnsi="David" w:cs="David"/>
          <w:sz w:val="24"/>
          <w:szCs w:val="24"/>
        </w:rPr>
        <w:t xml:space="preserve">even the </w:t>
      </w:r>
      <w:r w:rsidR="009541B2" w:rsidRPr="00E751DC">
        <w:rPr>
          <w:rFonts w:ascii="David" w:hAnsi="David" w:cs="David"/>
          <w:sz w:val="24"/>
          <w:szCs w:val="24"/>
        </w:rPr>
        <w:t xml:space="preserve">Church Fathers </w:t>
      </w:r>
      <w:r w:rsidR="009541B2">
        <w:rPr>
          <w:rFonts w:ascii="David" w:hAnsi="David" w:cs="David"/>
          <w:sz w:val="24"/>
          <w:szCs w:val="24"/>
        </w:rPr>
        <w:t xml:space="preserve">attested </w:t>
      </w:r>
      <w:r w:rsidRPr="00E751DC">
        <w:rPr>
          <w:rFonts w:ascii="David" w:hAnsi="David" w:cs="David"/>
          <w:sz w:val="24"/>
          <w:szCs w:val="24"/>
        </w:rPr>
        <w:t>to its</w:t>
      </w:r>
      <w:r w:rsidR="00012E41">
        <w:rPr>
          <w:rFonts w:ascii="David" w:hAnsi="David" w:cs="David"/>
          <w:sz w:val="24"/>
          <w:szCs w:val="24"/>
        </w:rPr>
        <w:t xml:space="preserve"> </w:t>
      </w:r>
      <w:r w:rsidRPr="00E751DC">
        <w:rPr>
          <w:rFonts w:ascii="David" w:hAnsi="David" w:cs="David"/>
          <w:sz w:val="24"/>
          <w:szCs w:val="24"/>
        </w:rPr>
        <w:t>powe</w:t>
      </w:r>
      <w:r w:rsidR="00486C61">
        <w:rPr>
          <w:rFonts w:ascii="David" w:hAnsi="David" w:cs="David"/>
          <w:sz w:val="24"/>
          <w:szCs w:val="24"/>
        </w:rPr>
        <w:t>r</w:t>
      </w:r>
      <w:r w:rsidRPr="00E751DC">
        <w:rPr>
          <w:rFonts w:ascii="David" w:hAnsi="David" w:cs="David"/>
          <w:sz w:val="24"/>
          <w:szCs w:val="24"/>
        </w:rPr>
        <w:t xml:space="preserve">. More importantly, under Rabbi </w:t>
      </w:r>
      <w:r w:rsidR="00486C61">
        <w:rPr>
          <w:rFonts w:ascii="David" w:hAnsi="David" w:cs="David"/>
          <w:sz w:val="24"/>
          <w:szCs w:val="24"/>
        </w:rPr>
        <w:t>Judah</w:t>
      </w:r>
      <w:r w:rsidRPr="00E751DC">
        <w:rPr>
          <w:rFonts w:ascii="David" w:hAnsi="David" w:cs="David"/>
          <w:sz w:val="24"/>
          <w:szCs w:val="24"/>
        </w:rPr>
        <w:t xml:space="preserve"> the </w:t>
      </w:r>
      <w:r w:rsidR="00012E41">
        <w:rPr>
          <w:rFonts w:ascii="David" w:hAnsi="David" w:cs="David"/>
          <w:sz w:val="24"/>
          <w:szCs w:val="24"/>
        </w:rPr>
        <w:t>Patriarch (180</w:t>
      </w:r>
      <w:r w:rsidR="00C415D5">
        <w:rPr>
          <w:rFonts w:ascii="David" w:hAnsi="David" w:cs="David"/>
          <w:sz w:val="24"/>
          <w:szCs w:val="24"/>
        </w:rPr>
        <w:t>–</w:t>
      </w:r>
      <w:r w:rsidR="00012E41">
        <w:rPr>
          <w:rFonts w:ascii="David" w:hAnsi="David" w:cs="David"/>
          <w:sz w:val="24"/>
          <w:szCs w:val="24"/>
        </w:rPr>
        <w:t>220)</w:t>
      </w:r>
      <w:r w:rsidRPr="00E751DC">
        <w:rPr>
          <w:rFonts w:ascii="David" w:hAnsi="David" w:cs="David"/>
          <w:sz w:val="24"/>
          <w:szCs w:val="24"/>
        </w:rPr>
        <w:t>, the Mishna</w:t>
      </w:r>
      <w:r w:rsidR="00C415D5">
        <w:rPr>
          <w:rFonts w:ascii="David" w:hAnsi="David" w:cs="David"/>
          <w:sz w:val="24"/>
          <w:szCs w:val="24"/>
        </w:rPr>
        <w:t>—</w:t>
      </w:r>
      <w:r w:rsidRPr="00E751DC">
        <w:rPr>
          <w:rFonts w:ascii="David" w:hAnsi="David" w:cs="David"/>
          <w:sz w:val="24"/>
          <w:szCs w:val="24"/>
        </w:rPr>
        <w:t xml:space="preserve">a set of laws and regulations for managing </w:t>
      </w:r>
      <w:r w:rsidR="00D550EE">
        <w:rPr>
          <w:rFonts w:ascii="David" w:hAnsi="David" w:cs="David"/>
          <w:sz w:val="24"/>
          <w:szCs w:val="24"/>
        </w:rPr>
        <w:t xml:space="preserve">all aspects of </w:t>
      </w:r>
      <w:r w:rsidRPr="00E751DC">
        <w:rPr>
          <w:rFonts w:ascii="David" w:hAnsi="David" w:cs="David"/>
          <w:sz w:val="24"/>
          <w:szCs w:val="24"/>
        </w:rPr>
        <w:t>Jewish life</w:t>
      </w:r>
      <w:r w:rsidR="00C415D5">
        <w:rPr>
          <w:rFonts w:ascii="David" w:hAnsi="David" w:cs="David"/>
          <w:sz w:val="24"/>
          <w:szCs w:val="24"/>
        </w:rPr>
        <w:t>—</w:t>
      </w:r>
      <w:r w:rsidR="00012E41">
        <w:rPr>
          <w:rFonts w:ascii="David" w:hAnsi="David" w:cs="David"/>
          <w:sz w:val="24"/>
          <w:szCs w:val="24"/>
        </w:rPr>
        <w:t xml:space="preserve">was </w:t>
      </w:r>
      <w:r w:rsidR="00C415D5">
        <w:rPr>
          <w:rFonts w:ascii="David" w:hAnsi="David" w:cs="David"/>
          <w:sz w:val="24"/>
          <w:szCs w:val="24"/>
        </w:rPr>
        <w:t>redacted</w:t>
      </w:r>
      <w:r w:rsidRPr="00E751DC">
        <w:rPr>
          <w:rFonts w:ascii="David" w:hAnsi="David" w:cs="David"/>
          <w:sz w:val="24"/>
          <w:szCs w:val="24"/>
        </w:rPr>
        <w:t>.</w:t>
      </w:r>
    </w:p>
    <w:p w14:paraId="02489119" w14:textId="0E3418C3" w:rsidR="0092435A" w:rsidRDefault="001F2D4B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 xml:space="preserve">the center of </w:t>
      </w:r>
      <w:r w:rsidRPr="0092435A">
        <w:rPr>
          <w:rFonts w:ascii="David" w:hAnsi="David" w:cs="David"/>
          <w:sz w:val="24"/>
          <w:szCs w:val="24"/>
        </w:rPr>
        <w:t>th</w:t>
      </w:r>
      <w:r w:rsidR="004F0923"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</w:rPr>
        <w:t>s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chapter</w:t>
      </w:r>
      <w:r w:rsidR="0035334C">
        <w:rPr>
          <w:rFonts w:ascii="David" w:hAnsi="David" w:cs="David"/>
          <w:sz w:val="24"/>
          <w:szCs w:val="24"/>
        </w:rPr>
        <w:t xml:space="preserve">, I ask </w:t>
      </w:r>
      <w:r w:rsidR="0092435A" w:rsidRPr="0092435A">
        <w:rPr>
          <w:rFonts w:ascii="David" w:hAnsi="David" w:cs="David"/>
          <w:sz w:val="24"/>
          <w:szCs w:val="24"/>
        </w:rPr>
        <w:t xml:space="preserve">whether this </w:t>
      </w:r>
      <w:r>
        <w:rPr>
          <w:rFonts w:ascii="David" w:hAnsi="David" w:cs="David"/>
          <w:sz w:val="24"/>
          <w:szCs w:val="24"/>
        </w:rPr>
        <w:t>shift was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0F298E">
        <w:rPr>
          <w:rFonts w:ascii="David" w:hAnsi="David" w:cs="David"/>
          <w:sz w:val="24"/>
          <w:szCs w:val="24"/>
        </w:rPr>
        <w:t xml:space="preserve">the outcome of </w:t>
      </w:r>
      <w:r w:rsidR="0092435A" w:rsidRPr="0092435A">
        <w:rPr>
          <w:rFonts w:ascii="David" w:hAnsi="David" w:cs="David"/>
          <w:sz w:val="24"/>
          <w:szCs w:val="24"/>
        </w:rPr>
        <w:t xml:space="preserve">the </w:t>
      </w:r>
      <w:r w:rsidRPr="0092435A">
        <w:rPr>
          <w:rFonts w:ascii="David" w:hAnsi="David" w:cs="David"/>
          <w:sz w:val="24"/>
          <w:szCs w:val="24"/>
        </w:rPr>
        <w:t xml:space="preserve">punitive measures </w:t>
      </w:r>
      <w:r>
        <w:rPr>
          <w:rFonts w:ascii="David" w:hAnsi="David" w:cs="David"/>
          <w:sz w:val="24"/>
          <w:szCs w:val="24"/>
        </w:rPr>
        <w:t xml:space="preserve">taken by the </w:t>
      </w:r>
      <w:r w:rsidR="0092435A" w:rsidRPr="0092435A">
        <w:rPr>
          <w:rFonts w:ascii="David" w:hAnsi="David" w:cs="David"/>
          <w:sz w:val="24"/>
          <w:szCs w:val="24"/>
        </w:rPr>
        <w:t>Roman</w:t>
      </w:r>
      <w:r>
        <w:rPr>
          <w:rFonts w:ascii="David" w:hAnsi="David" w:cs="David"/>
          <w:sz w:val="24"/>
          <w:szCs w:val="24"/>
        </w:rPr>
        <w:t>s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after</w:t>
      </w:r>
      <w:r w:rsidR="0092435A" w:rsidRPr="0092435A">
        <w:rPr>
          <w:rFonts w:ascii="David" w:hAnsi="David" w:cs="David"/>
          <w:sz w:val="24"/>
          <w:szCs w:val="24"/>
        </w:rPr>
        <w:t xml:space="preserve"> the Bar K</w:t>
      </w:r>
      <w:r w:rsidR="0092435A">
        <w:rPr>
          <w:rFonts w:ascii="David" w:hAnsi="David" w:cs="David"/>
          <w:sz w:val="24"/>
          <w:szCs w:val="24"/>
        </w:rPr>
        <w:t>ok</w:t>
      </w:r>
      <w:r w:rsidR="0092435A" w:rsidRPr="0092435A">
        <w:rPr>
          <w:rFonts w:ascii="David" w:hAnsi="David" w:cs="David"/>
          <w:sz w:val="24"/>
          <w:szCs w:val="24"/>
        </w:rPr>
        <w:t>hba revolt</w:t>
      </w:r>
      <w:r w:rsidR="00452512">
        <w:rPr>
          <w:rFonts w:ascii="David" w:hAnsi="David" w:cs="David"/>
          <w:sz w:val="24"/>
          <w:szCs w:val="24"/>
        </w:rPr>
        <w:t>, when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 xml:space="preserve">they destroyed </w:t>
      </w:r>
      <w:r w:rsidR="0092435A" w:rsidRPr="0092435A">
        <w:rPr>
          <w:rFonts w:ascii="David" w:hAnsi="David" w:cs="David"/>
          <w:sz w:val="24"/>
          <w:szCs w:val="24"/>
        </w:rPr>
        <w:t>the Jewish community in Jud</w:t>
      </w:r>
      <w:r w:rsidR="0092435A">
        <w:rPr>
          <w:rFonts w:ascii="David" w:hAnsi="David" w:cs="David"/>
          <w:sz w:val="24"/>
          <w:szCs w:val="24"/>
        </w:rPr>
        <w:t>a</w:t>
      </w:r>
      <w:r w:rsidR="0092435A" w:rsidRPr="0092435A">
        <w:rPr>
          <w:rFonts w:ascii="David" w:hAnsi="David" w:cs="David"/>
          <w:sz w:val="24"/>
          <w:szCs w:val="24"/>
        </w:rPr>
        <w:t xml:space="preserve">ea </w:t>
      </w:r>
      <w:r w:rsidR="00452512">
        <w:rPr>
          <w:rFonts w:ascii="David" w:hAnsi="David" w:cs="David"/>
          <w:sz w:val="24"/>
          <w:szCs w:val="24"/>
        </w:rPr>
        <w:t>and eliminated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the supporters</w:t>
      </w:r>
      <w:r w:rsidR="00452512" w:rsidRPr="0092435A">
        <w:rPr>
          <w:rFonts w:ascii="David" w:hAnsi="David" w:cs="David"/>
          <w:sz w:val="24"/>
          <w:szCs w:val="24"/>
        </w:rPr>
        <w:t xml:space="preserve"> of the radical ideology of</w:t>
      </w:r>
      <w:r w:rsidR="00452512">
        <w:rPr>
          <w:rFonts w:ascii="David" w:hAnsi="David" w:cs="David"/>
          <w:sz w:val="24"/>
          <w:szCs w:val="24"/>
        </w:rPr>
        <w:t xml:space="preserve"> liberty,</w:t>
      </w:r>
      <w:r w:rsid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 xml:space="preserve">or </w:t>
      </w:r>
      <w:r w:rsidR="00200E50">
        <w:rPr>
          <w:rFonts w:ascii="David" w:hAnsi="David" w:cs="David"/>
          <w:sz w:val="24"/>
          <w:szCs w:val="24"/>
        </w:rPr>
        <w:t xml:space="preserve">of </w:t>
      </w:r>
      <w:r w:rsidR="0092435A" w:rsidRPr="0092435A">
        <w:rPr>
          <w:rFonts w:ascii="David" w:hAnsi="David" w:cs="David"/>
          <w:sz w:val="24"/>
          <w:szCs w:val="24"/>
        </w:rPr>
        <w:t xml:space="preserve">internal processes in Jewish society that </w:t>
      </w:r>
      <w:r w:rsidR="00200E50">
        <w:rPr>
          <w:rFonts w:ascii="David" w:hAnsi="David" w:cs="David"/>
          <w:sz w:val="24"/>
          <w:szCs w:val="24"/>
        </w:rPr>
        <w:t xml:space="preserve">abetted the emergence </w:t>
      </w:r>
      <w:r w:rsidR="0092435A" w:rsidRPr="0092435A">
        <w:rPr>
          <w:rFonts w:ascii="David" w:hAnsi="David" w:cs="David"/>
          <w:sz w:val="24"/>
          <w:szCs w:val="24"/>
        </w:rPr>
        <w:t xml:space="preserve">of </w:t>
      </w:r>
      <w:r w:rsidR="00452512">
        <w:rPr>
          <w:rFonts w:ascii="David" w:hAnsi="David" w:cs="David"/>
          <w:sz w:val="24"/>
          <w:szCs w:val="24"/>
        </w:rPr>
        <w:t xml:space="preserve">a </w:t>
      </w:r>
      <w:r w:rsidR="0092435A" w:rsidRPr="0092435A">
        <w:rPr>
          <w:rFonts w:ascii="David" w:hAnsi="David" w:cs="David"/>
          <w:sz w:val="24"/>
          <w:szCs w:val="24"/>
        </w:rPr>
        <w:t xml:space="preserve">Jewish </w:t>
      </w:r>
      <w:r w:rsidR="00452512">
        <w:rPr>
          <w:rFonts w:ascii="David" w:hAnsi="David" w:cs="David"/>
          <w:sz w:val="24"/>
          <w:szCs w:val="24"/>
        </w:rPr>
        <w:t>perspective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and lifestyle that did not rest on national sovereignty</w:t>
      </w:r>
      <w:r w:rsidR="00486C61">
        <w:rPr>
          <w:rFonts w:ascii="David" w:hAnsi="David" w:cs="David"/>
          <w:sz w:val="24"/>
          <w:szCs w:val="24"/>
        </w:rPr>
        <w:t xml:space="preserve"> and a Temple</w:t>
      </w:r>
      <w:r w:rsidR="0092435A" w:rsidRPr="0092435A">
        <w:rPr>
          <w:rFonts w:ascii="David" w:hAnsi="David" w:cs="David"/>
          <w:sz w:val="24"/>
          <w:szCs w:val="24"/>
        </w:rPr>
        <w:t xml:space="preserve">. </w:t>
      </w:r>
      <w:r w:rsidR="00200E50">
        <w:rPr>
          <w:rFonts w:ascii="David" w:hAnsi="David" w:cs="David"/>
          <w:sz w:val="24"/>
          <w:szCs w:val="24"/>
        </w:rPr>
        <w:t>I examine t</w:t>
      </w:r>
      <w:r w:rsidR="0092435A" w:rsidRPr="0092435A">
        <w:rPr>
          <w:rFonts w:ascii="David" w:hAnsi="David" w:cs="David"/>
          <w:sz w:val="24"/>
          <w:szCs w:val="24"/>
        </w:rPr>
        <w:t xml:space="preserve">he nature of </w:t>
      </w:r>
      <w:r w:rsidR="0092435A">
        <w:rPr>
          <w:rFonts w:ascii="David" w:hAnsi="David" w:cs="David"/>
          <w:sz w:val="24"/>
          <w:szCs w:val="24"/>
        </w:rPr>
        <w:t>this post-destruction</w:t>
      </w:r>
      <w:r w:rsidR="00452512">
        <w:rPr>
          <w:rFonts w:ascii="David" w:hAnsi="David" w:cs="David"/>
          <w:sz w:val="24"/>
          <w:szCs w:val="24"/>
        </w:rPr>
        <w:t>/</w:t>
      </w:r>
      <w:r w:rsidR="0092435A">
        <w:rPr>
          <w:rFonts w:ascii="David" w:hAnsi="David" w:cs="David"/>
          <w:sz w:val="24"/>
          <w:szCs w:val="24"/>
        </w:rPr>
        <w:t>s</w:t>
      </w:r>
      <w:r w:rsidR="00452512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Judaism from three different</w:t>
      </w:r>
      <w:r w:rsidR="003018EE">
        <w:rPr>
          <w:rFonts w:ascii="David" w:hAnsi="David" w:cs="David"/>
          <w:sz w:val="24"/>
          <w:szCs w:val="24"/>
        </w:rPr>
        <w:t xml:space="preserve"> but</w:t>
      </w:r>
      <w:r w:rsidR="00AA73B2">
        <w:rPr>
          <w:rFonts w:ascii="David" w:hAnsi="David" w:cs="David"/>
          <w:sz w:val="24"/>
          <w:szCs w:val="24"/>
        </w:rPr>
        <w:t xml:space="preserve"> </w:t>
      </w:r>
      <w:r w:rsidR="003018EE">
        <w:rPr>
          <w:rFonts w:ascii="David" w:hAnsi="David" w:cs="David"/>
          <w:sz w:val="24"/>
          <w:szCs w:val="24"/>
        </w:rPr>
        <w:t xml:space="preserve">complementary </w:t>
      </w:r>
      <w:r w:rsidR="00452512">
        <w:rPr>
          <w:rFonts w:ascii="David" w:hAnsi="David" w:cs="David"/>
          <w:sz w:val="24"/>
          <w:szCs w:val="24"/>
        </w:rPr>
        <w:t>angles</w:t>
      </w:r>
      <w:r w:rsidR="0092435A" w:rsidRPr="0092435A">
        <w:rPr>
          <w:rFonts w:ascii="David" w:hAnsi="David" w:cs="David"/>
          <w:sz w:val="24"/>
          <w:szCs w:val="24"/>
        </w:rPr>
        <w:t xml:space="preserve">: the rise of the synagogue as a </w:t>
      </w:r>
      <w:r w:rsidR="0092435A" w:rsidRPr="0092435A">
        <w:rPr>
          <w:rFonts w:ascii="David" w:hAnsi="David" w:cs="David"/>
          <w:sz w:val="24"/>
          <w:szCs w:val="24"/>
        </w:rPr>
        <w:lastRenderedPageBreak/>
        <w:t>commun</w:t>
      </w:r>
      <w:r w:rsidR="0092435A">
        <w:rPr>
          <w:rFonts w:ascii="David" w:hAnsi="David" w:cs="David"/>
          <w:sz w:val="24"/>
          <w:szCs w:val="24"/>
        </w:rPr>
        <w:t>al</w:t>
      </w:r>
      <w:r w:rsidR="0092435A" w:rsidRPr="0092435A">
        <w:rPr>
          <w:rFonts w:ascii="David" w:hAnsi="David" w:cs="David"/>
          <w:sz w:val="24"/>
          <w:szCs w:val="24"/>
        </w:rPr>
        <w:t xml:space="preserve"> institution</w:t>
      </w:r>
      <w:r w:rsidR="00452512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</w:t>
      </w:r>
      <w:r w:rsidR="00452512" w:rsidRPr="0092435A">
        <w:rPr>
          <w:rFonts w:ascii="David" w:hAnsi="David" w:cs="David"/>
          <w:sz w:val="24"/>
          <w:szCs w:val="24"/>
        </w:rPr>
        <w:t xml:space="preserve">he </w:t>
      </w:r>
      <w:r w:rsidR="0092435A" w:rsidRPr="0092435A">
        <w:rPr>
          <w:rFonts w:ascii="David" w:hAnsi="David" w:cs="David"/>
          <w:sz w:val="24"/>
          <w:szCs w:val="24"/>
        </w:rPr>
        <w:t xml:space="preserve">cemetery in </w:t>
      </w:r>
      <w:r w:rsidR="0092435A">
        <w:rPr>
          <w:rFonts w:ascii="David" w:hAnsi="David" w:cs="David"/>
          <w:sz w:val="24"/>
          <w:szCs w:val="24"/>
        </w:rPr>
        <w:t>Beth-</w:t>
      </w:r>
      <w:r w:rsidR="0092435A" w:rsidRPr="0092435A">
        <w:rPr>
          <w:rFonts w:ascii="David" w:hAnsi="David" w:cs="David"/>
          <w:sz w:val="24"/>
          <w:szCs w:val="24"/>
        </w:rPr>
        <w:t xml:space="preserve">Shearim as a window </w:t>
      </w:r>
      <w:r w:rsidR="00200E50">
        <w:rPr>
          <w:rFonts w:ascii="David" w:hAnsi="David" w:cs="David"/>
          <w:sz w:val="24"/>
          <w:szCs w:val="24"/>
        </w:rPr>
        <w:t>on</w:t>
      </w:r>
      <w:r w:rsidR="0024055F">
        <w:rPr>
          <w:rFonts w:ascii="David" w:hAnsi="David" w:cs="David"/>
          <w:sz w:val="24"/>
          <w:szCs w:val="24"/>
        </w:rPr>
        <w:t>to</w:t>
      </w:r>
      <w:r w:rsidR="0092435A" w:rsidRPr="0092435A">
        <w:rPr>
          <w:rFonts w:ascii="David" w:hAnsi="David" w:cs="David"/>
          <w:sz w:val="24"/>
          <w:szCs w:val="24"/>
        </w:rPr>
        <w:t xml:space="preserve"> the Jewish elite</w:t>
      </w:r>
      <w:r w:rsidR="00200E50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and </w:t>
      </w:r>
      <w:r w:rsidR="00452512">
        <w:rPr>
          <w:rFonts w:ascii="David" w:hAnsi="David" w:cs="David"/>
          <w:sz w:val="24"/>
          <w:szCs w:val="24"/>
        </w:rPr>
        <w:t xml:space="preserve">the </w:t>
      </w:r>
      <w:r w:rsidR="00BE76F0">
        <w:rPr>
          <w:rFonts w:ascii="David" w:hAnsi="David" w:cs="David"/>
          <w:sz w:val="24"/>
          <w:szCs w:val="24"/>
        </w:rPr>
        <w:t>Mishna</w:t>
      </w:r>
      <w:r w:rsidR="0092435A" w:rsidRPr="0092435A">
        <w:rPr>
          <w:rFonts w:ascii="David" w:hAnsi="David" w:cs="David"/>
          <w:sz w:val="24"/>
          <w:szCs w:val="24"/>
        </w:rPr>
        <w:t xml:space="preserve"> as </w:t>
      </w:r>
      <w:r w:rsidR="00200E50">
        <w:rPr>
          <w:rFonts w:ascii="David" w:hAnsi="David" w:cs="David"/>
          <w:sz w:val="24"/>
          <w:szCs w:val="24"/>
        </w:rPr>
        <w:t xml:space="preserve">a </w:t>
      </w:r>
      <w:r w:rsidR="0092435A" w:rsidRPr="0092435A">
        <w:rPr>
          <w:rFonts w:ascii="David" w:hAnsi="David" w:cs="David"/>
          <w:sz w:val="24"/>
          <w:szCs w:val="24"/>
        </w:rPr>
        <w:t xml:space="preserve">guide </w:t>
      </w:r>
      <w:r w:rsidR="00452512">
        <w:rPr>
          <w:rFonts w:ascii="David" w:hAnsi="David" w:cs="David"/>
          <w:sz w:val="24"/>
          <w:szCs w:val="24"/>
        </w:rPr>
        <w:t xml:space="preserve">to </w:t>
      </w:r>
      <w:r w:rsidR="0092435A" w:rsidRPr="0092435A">
        <w:rPr>
          <w:rFonts w:ascii="David" w:hAnsi="David" w:cs="David"/>
          <w:sz w:val="24"/>
          <w:szCs w:val="24"/>
        </w:rPr>
        <w:t xml:space="preserve">and representative of a </w:t>
      </w:r>
      <w:r w:rsidR="00BE76F0">
        <w:rPr>
          <w:rFonts w:ascii="David" w:hAnsi="David" w:cs="David"/>
          <w:sz w:val="24"/>
          <w:szCs w:val="24"/>
        </w:rPr>
        <w:t>new</w:t>
      </w:r>
      <w:r w:rsidR="00200E50">
        <w:rPr>
          <w:rFonts w:ascii="David" w:hAnsi="David" w:cs="David"/>
          <w:sz w:val="24"/>
          <w:szCs w:val="24"/>
        </w:rPr>
        <w:t xml:space="preserve"> </w:t>
      </w:r>
      <w:del w:id="100" w:author="Author">
        <w:r w:rsidR="00200E50" w:rsidDel="00676D7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200E50">
        <w:rPr>
          <w:rFonts w:ascii="David" w:hAnsi="David" w:cs="David"/>
          <w:sz w:val="24"/>
          <w:szCs w:val="24"/>
        </w:rPr>
        <w:t xml:space="preserve">modality </w:t>
      </w:r>
      <w:r w:rsidR="00BE76F0">
        <w:rPr>
          <w:rFonts w:ascii="David" w:hAnsi="David" w:cs="David"/>
          <w:sz w:val="24"/>
          <w:szCs w:val="24"/>
        </w:rPr>
        <w:t>of</w:t>
      </w:r>
      <w:r w:rsidR="0092435A" w:rsidRPr="0092435A">
        <w:rPr>
          <w:rFonts w:ascii="David" w:hAnsi="David" w:cs="David"/>
          <w:sz w:val="24"/>
          <w:szCs w:val="24"/>
        </w:rPr>
        <w:t xml:space="preserve"> Jewish life.</w:t>
      </w:r>
    </w:p>
    <w:p w14:paraId="27A079E0" w14:textId="52703CEC" w:rsidR="00F65FE1" w:rsidRDefault="00F65FE1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DA62D87" w14:textId="3A1C8504" w:rsidR="00486C61" w:rsidRDefault="00F65FE1" w:rsidP="00706FE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>Chapter Thirteen: Jewish Revolts</w:t>
      </w:r>
      <w:r w:rsidR="00200E50">
        <w:rPr>
          <w:rFonts w:ascii="David" w:hAnsi="David" w:cs="David"/>
          <w:i/>
          <w:iCs/>
          <w:sz w:val="24"/>
          <w:szCs w:val="24"/>
        </w:rPr>
        <w:t>—</w:t>
      </w:r>
      <w:r w:rsidRPr="00F65FE1">
        <w:rPr>
          <w:rFonts w:ascii="David" w:hAnsi="David" w:cs="David"/>
          <w:i/>
          <w:iCs/>
          <w:sz w:val="24"/>
          <w:szCs w:val="24"/>
        </w:rPr>
        <w:t>Another View</w:t>
      </w:r>
      <w:r w:rsidR="00452512">
        <w:rPr>
          <w:rFonts w:ascii="David" w:hAnsi="David" w:cs="David"/>
          <w:sz w:val="24"/>
          <w:szCs w:val="24"/>
        </w:rPr>
        <w:t xml:space="preserve"> </w:t>
      </w:r>
    </w:p>
    <w:p w14:paraId="25BA8B5C" w14:textId="20F597BC" w:rsidR="00012E41" w:rsidRDefault="00F65FE1" w:rsidP="00706FE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 w:rsidRPr="00F65FE1">
        <w:rPr>
          <w:rFonts w:ascii="David" w:hAnsi="David" w:cs="David"/>
          <w:sz w:val="24"/>
          <w:szCs w:val="24"/>
        </w:rPr>
        <w:t xml:space="preserve">The failure of the Jewish </w:t>
      </w:r>
      <w:r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played a significant role in the formation of Christian</w:t>
      </w:r>
      <w:r w:rsidR="0024055F">
        <w:rPr>
          <w:rFonts w:ascii="David" w:hAnsi="David" w:cs="David"/>
          <w:sz w:val="24"/>
          <w:szCs w:val="24"/>
        </w:rPr>
        <w:t>it</w:t>
      </w:r>
      <w:r w:rsidRPr="00F65FE1">
        <w:rPr>
          <w:rFonts w:ascii="David" w:hAnsi="David" w:cs="David"/>
          <w:sz w:val="24"/>
          <w:szCs w:val="24"/>
        </w:rPr>
        <w:t xml:space="preserve">y.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is</w:t>
      </w:r>
      <w:r w:rsidR="00452512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chapter review</w:t>
      </w:r>
      <w:r w:rsidR="009C1AB1">
        <w:rPr>
          <w:rFonts w:ascii="David" w:hAnsi="David" w:cs="David"/>
          <w:sz w:val="24"/>
          <w:szCs w:val="24"/>
        </w:rPr>
        <w:t>s</w:t>
      </w:r>
      <w:r w:rsidRPr="00F65FE1">
        <w:rPr>
          <w:rFonts w:ascii="David" w:hAnsi="David" w:cs="David"/>
          <w:sz w:val="24"/>
          <w:szCs w:val="24"/>
        </w:rPr>
        <w:t xml:space="preserve"> the responses of the Christian and Judeo-Christian communities to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e</w:t>
      </w:r>
      <w:r w:rsidR="00452512" w:rsidRPr="00F65FE1">
        <w:rPr>
          <w:rFonts w:ascii="David" w:hAnsi="David" w:cs="David"/>
          <w:sz w:val="24"/>
          <w:szCs w:val="24"/>
        </w:rPr>
        <w:t xml:space="preserve"> fail</w:t>
      </w:r>
      <w:r w:rsidR="00452512">
        <w:rPr>
          <w:rFonts w:ascii="David" w:hAnsi="David" w:cs="David"/>
          <w:sz w:val="24"/>
          <w:szCs w:val="24"/>
        </w:rPr>
        <w:t>ed uprisings</w:t>
      </w:r>
      <w:r w:rsidRPr="00F65FE1">
        <w:rPr>
          <w:rFonts w:ascii="David" w:hAnsi="David" w:cs="David"/>
          <w:sz w:val="24"/>
          <w:szCs w:val="24"/>
        </w:rPr>
        <w:t xml:space="preserve"> and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>in particular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 xml:space="preserve">the religious significance </w:t>
      </w:r>
      <w:r w:rsidR="0024055F">
        <w:rPr>
          <w:rFonts w:ascii="David" w:hAnsi="David" w:cs="David"/>
          <w:sz w:val="24"/>
          <w:szCs w:val="24"/>
        </w:rPr>
        <w:t>they</w:t>
      </w:r>
      <w:r w:rsidR="00AA73B2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attributed to them. </w:t>
      </w:r>
      <w:r w:rsidR="00012E41" w:rsidRPr="00012E41">
        <w:rPr>
          <w:rFonts w:ascii="David" w:hAnsi="David" w:cs="David"/>
          <w:sz w:val="24"/>
          <w:szCs w:val="24"/>
        </w:rPr>
        <w:t>The first part of the chapter describe</w:t>
      </w:r>
      <w:r w:rsidR="00012E41">
        <w:rPr>
          <w:rFonts w:ascii="David" w:hAnsi="David" w:cs="David"/>
          <w:sz w:val="24"/>
          <w:szCs w:val="24"/>
        </w:rPr>
        <w:t>s</w:t>
      </w:r>
      <w:r w:rsidR="00012E41" w:rsidRPr="00012E41">
        <w:rPr>
          <w:rFonts w:ascii="David" w:hAnsi="David" w:cs="David"/>
          <w:sz w:val="24"/>
          <w:szCs w:val="24"/>
        </w:rPr>
        <w:t xml:space="preserve"> how</w:t>
      </w:r>
      <w:r w:rsidR="00D550EE">
        <w:rPr>
          <w:rFonts w:ascii="David" w:hAnsi="David" w:cs="David"/>
          <w:sz w:val="24"/>
          <w:szCs w:val="24"/>
        </w:rPr>
        <w:t>, under Paul,</w:t>
      </w:r>
      <w:r w:rsidR="00012E41" w:rsidRPr="00012E41">
        <w:rPr>
          <w:rFonts w:ascii="David" w:hAnsi="David" w:cs="David"/>
          <w:sz w:val="24"/>
          <w:szCs w:val="24"/>
        </w:rPr>
        <w:t xml:space="preserve"> the radical social movement founded by Jesus adopt</w:t>
      </w:r>
      <w:r w:rsidR="00200E50">
        <w:rPr>
          <w:rFonts w:ascii="David" w:hAnsi="David" w:cs="David"/>
          <w:sz w:val="24"/>
          <w:szCs w:val="24"/>
        </w:rPr>
        <w:t>ed</w:t>
      </w:r>
      <w:r w:rsidR="00012E41" w:rsidRPr="00012E41">
        <w:rPr>
          <w:rFonts w:ascii="David" w:hAnsi="David" w:cs="David"/>
          <w:sz w:val="24"/>
          <w:szCs w:val="24"/>
        </w:rPr>
        <w:t xml:space="preserve"> a passive political </w:t>
      </w:r>
      <w:r w:rsidR="00012E41">
        <w:rPr>
          <w:rFonts w:ascii="David" w:hAnsi="David" w:cs="David"/>
          <w:sz w:val="24"/>
          <w:szCs w:val="24"/>
        </w:rPr>
        <w:t>agenda</w:t>
      </w:r>
      <w:r w:rsidR="00012E41" w:rsidRPr="00012E41">
        <w:rPr>
          <w:rFonts w:ascii="David" w:hAnsi="David" w:cs="David"/>
          <w:sz w:val="24"/>
          <w:szCs w:val="24"/>
        </w:rPr>
        <w:t xml:space="preserve">. The </w:t>
      </w:r>
      <w:r w:rsidR="00012E41">
        <w:rPr>
          <w:rFonts w:ascii="David" w:hAnsi="David" w:cs="David"/>
          <w:sz w:val="24"/>
          <w:szCs w:val="24"/>
        </w:rPr>
        <w:t>contrasting</w:t>
      </w:r>
      <w:r w:rsidR="00012E41" w:rsidRPr="00012E41">
        <w:rPr>
          <w:rFonts w:ascii="David" w:hAnsi="David" w:cs="David"/>
          <w:sz w:val="24"/>
          <w:szCs w:val="24"/>
        </w:rPr>
        <w:t xml:space="preserve"> positions </w:t>
      </w:r>
      <w:r w:rsidR="00486C61">
        <w:rPr>
          <w:rFonts w:ascii="David" w:hAnsi="David" w:cs="David"/>
          <w:sz w:val="24"/>
          <w:szCs w:val="24"/>
        </w:rPr>
        <w:t>of</w:t>
      </w:r>
      <w:r w:rsidR="00012E41" w:rsidRPr="00012E41">
        <w:rPr>
          <w:rFonts w:ascii="David" w:hAnsi="David" w:cs="David"/>
          <w:sz w:val="24"/>
          <w:szCs w:val="24"/>
        </w:rPr>
        <w:t xml:space="preserve"> Jesus</w:t>
      </w:r>
      <w:r w:rsidR="00D550EE">
        <w:rPr>
          <w:rFonts w:ascii="David" w:hAnsi="David" w:cs="David"/>
          <w:sz w:val="24"/>
          <w:szCs w:val="24"/>
        </w:rPr>
        <w:t>’s</w:t>
      </w:r>
      <w:r w:rsidR="00012E41" w:rsidRPr="00012E41">
        <w:rPr>
          <w:rFonts w:ascii="David" w:hAnsi="David" w:cs="David"/>
          <w:sz w:val="24"/>
          <w:szCs w:val="24"/>
        </w:rPr>
        <w:t xml:space="preserve"> disciples and the </w:t>
      </w:r>
      <w:r w:rsidR="00D550EE">
        <w:rPr>
          <w:rFonts w:ascii="David" w:hAnsi="David" w:cs="David"/>
          <w:sz w:val="24"/>
          <w:szCs w:val="24"/>
        </w:rPr>
        <w:t>majority</w:t>
      </w:r>
      <w:r w:rsidR="00200E50">
        <w:rPr>
          <w:rFonts w:ascii="David" w:hAnsi="David" w:cs="David"/>
          <w:sz w:val="24"/>
          <w:szCs w:val="24"/>
        </w:rPr>
        <w:t xml:space="preserve"> </w:t>
      </w:r>
      <w:r w:rsidR="00486C61">
        <w:rPr>
          <w:rFonts w:ascii="David" w:hAnsi="David" w:cs="David"/>
          <w:sz w:val="24"/>
          <w:szCs w:val="24"/>
        </w:rPr>
        <w:t xml:space="preserve">of the </w:t>
      </w:r>
      <w:r w:rsidR="00012E41" w:rsidRPr="00012E41">
        <w:rPr>
          <w:rFonts w:ascii="David" w:hAnsi="David" w:cs="David"/>
          <w:sz w:val="24"/>
          <w:szCs w:val="24"/>
        </w:rPr>
        <w:t xml:space="preserve">Jewish population were reflected in the </w:t>
      </w:r>
      <w:r w:rsidR="00012E41">
        <w:rPr>
          <w:rFonts w:ascii="David" w:hAnsi="David" w:cs="David"/>
          <w:sz w:val="24"/>
          <w:szCs w:val="24"/>
        </w:rPr>
        <w:t>G</w:t>
      </w:r>
      <w:r w:rsidR="00012E41" w:rsidRPr="00012E41">
        <w:rPr>
          <w:rFonts w:ascii="David" w:hAnsi="David" w:cs="David"/>
          <w:sz w:val="24"/>
          <w:szCs w:val="24"/>
        </w:rPr>
        <w:t xml:space="preserve">reat </w:t>
      </w:r>
      <w:r w:rsidR="00012E41">
        <w:rPr>
          <w:rFonts w:ascii="David" w:hAnsi="David" w:cs="David"/>
          <w:sz w:val="24"/>
          <w:szCs w:val="24"/>
        </w:rPr>
        <w:t>R</w:t>
      </w:r>
      <w:r w:rsidR="00012E41" w:rsidRPr="00012E41">
        <w:rPr>
          <w:rFonts w:ascii="David" w:hAnsi="David" w:cs="David"/>
          <w:sz w:val="24"/>
          <w:szCs w:val="24"/>
        </w:rPr>
        <w:t>evolt. While many Jews took part in the rebellion</w:t>
      </w:r>
      <w:r w:rsidR="00200E50" w:rsidRPr="00200E50">
        <w:rPr>
          <w:rFonts w:ascii="David" w:hAnsi="David" w:cs="David"/>
          <w:sz w:val="24"/>
          <w:szCs w:val="24"/>
        </w:rPr>
        <w:t xml:space="preserve"> </w:t>
      </w:r>
      <w:r w:rsidR="00200E50" w:rsidRPr="00012E41">
        <w:rPr>
          <w:rFonts w:ascii="David" w:hAnsi="David" w:cs="David"/>
          <w:sz w:val="24"/>
          <w:szCs w:val="24"/>
        </w:rPr>
        <w:t>in one way or another</w:t>
      </w:r>
      <w:r w:rsidR="00012E41" w:rsidRPr="00012E41">
        <w:rPr>
          <w:rFonts w:ascii="David" w:hAnsi="David" w:cs="David"/>
          <w:sz w:val="24"/>
          <w:szCs w:val="24"/>
        </w:rPr>
        <w:t xml:space="preserve">, the Christians, including </w:t>
      </w:r>
      <w:r w:rsidR="00012E41">
        <w:rPr>
          <w:rFonts w:ascii="David" w:hAnsi="David" w:cs="David"/>
          <w:sz w:val="24"/>
          <w:szCs w:val="24"/>
        </w:rPr>
        <w:t>Jewish</w:t>
      </w:r>
      <w:r w:rsidR="00200E50">
        <w:rPr>
          <w:rFonts w:ascii="David" w:hAnsi="David" w:cs="David"/>
          <w:sz w:val="24"/>
          <w:szCs w:val="24"/>
        </w:rPr>
        <w:t xml:space="preserve"> </w:t>
      </w:r>
      <w:r w:rsidR="00012E41" w:rsidRPr="00012E41">
        <w:rPr>
          <w:rFonts w:ascii="David" w:hAnsi="David" w:cs="David"/>
          <w:sz w:val="24"/>
          <w:szCs w:val="24"/>
        </w:rPr>
        <w:t>Christian</w:t>
      </w:r>
      <w:r w:rsidR="00200E50">
        <w:rPr>
          <w:rFonts w:ascii="David" w:hAnsi="David" w:cs="David"/>
          <w:sz w:val="24"/>
          <w:szCs w:val="24"/>
        </w:rPr>
        <w:t>s</w:t>
      </w:r>
      <w:r w:rsidR="00012E41" w:rsidRPr="00012E41">
        <w:rPr>
          <w:rFonts w:ascii="David" w:hAnsi="David" w:cs="David"/>
          <w:sz w:val="24"/>
          <w:szCs w:val="24"/>
        </w:rPr>
        <w:t xml:space="preserve">, left Jerusalem and moved to </w:t>
      </w:r>
      <w:r w:rsidR="00012E41">
        <w:rPr>
          <w:rFonts w:ascii="David" w:hAnsi="David" w:cs="David"/>
          <w:sz w:val="24"/>
          <w:szCs w:val="24"/>
        </w:rPr>
        <w:t>Pella</w:t>
      </w:r>
      <w:r w:rsidR="00486C61">
        <w:rPr>
          <w:rFonts w:ascii="David" w:hAnsi="David" w:cs="David"/>
          <w:sz w:val="24"/>
          <w:szCs w:val="24"/>
        </w:rPr>
        <w:t xml:space="preserve"> at the very beginning</w:t>
      </w:r>
      <w:r w:rsidR="00012E41" w:rsidRPr="00012E41">
        <w:rPr>
          <w:rFonts w:ascii="David" w:hAnsi="David" w:cs="David"/>
          <w:sz w:val="24"/>
          <w:szCs w:val="24"/>
          <w:rtl/>
        </w:rPr>
        <w:t>.</w:t>
      </w:r>
      <w:r w:rsidR="00012E41">
        <w:rPr>
          <w:rFonts w:ascii="David" w:hAnsi="David" w:cs="David"/>
          <w:sz w:val="24"/>
          <w:szCs w:val="24"/>
        </w:rPr>
        <w:t xml:space="preserve"> </w:t>
      </w:r>
      <w:r w:rsidR="00012E41" w:rsidRPr="00012E41">
        <w:rPr>
          <w:rFonts w:ascii="David" w:hAnsi="David" w:cs="David"/>
          <w:sz w:val="24"/>
          <w:szCs w:val="24"/>
        </w:rPr>
        <w:t xml:space="preserve">The failure of the Great Revolt </w:t>
      </w:r>
      <w:r w:rsidR="00200E50">
        <w:rPr>
          <w:rFonts w:ascii="David" w:hAnsi="David" w:cs="David"/>
          <w:sz w:val="24"/>
          <w:szCs w:val="24"/>
        </w:rPr>
        <w:t xml:space="preserve">gave </w:t>
      </w:r>
      <w:r w:rsidR="00012E41" w:rsidRPr="00012E41">
        <w:rPr>
          <w:rFonts w:ascii="David" w:hAnsi="David" w:cs="David"/>
          <w:sz w:val="24"/>
          <w:szCs w:val="24"/>
        </w:rPr>
        <w:t>Christians a basis for deepening the</w:t>
      </w:r>
      <w:r w:rsidR="00200E50">
        <w:rPr>
          <w:rFonts w:ascii="David" w:hAnsi="David" w:cs="David"/>
          <w:sz w:val="24"/>
          <w:szCs w:val="24"/>
        </w:rPr>
        <w:t>ir</w:t>
      </w:r>
      <w:r w:rsidR="00012E41" w:rsidRPr="00012E41">
        <w:rPr>
          <w:rFonts w:ascii="David" w:hAnsi="David" w:cs="David"/>
          <w:sz w:val="24"/>
          <w:szCs w:val="24"/>
        </w:rPr>
        <w:t xml:space="preserve"> rift with Jews and Judaism and </w:t>
      </w:r>
      <w:r w:rsidR="00200E50">
        <w:rPr>
          <w:rFonts w:ascii="David" w:hAnsi="David" w:cs="David"/>
          <w:sz w:val="24"/>
          <w:szCs w:val="24"/>
        </w:rPr>
        <w:t xml:space="preserve">evidence for their argument </w:t>
      </w:r>
      <w:r w:rsidR="00012E41" w:rsidRPr="00012E41">
        <w:rPr>
          <w:rFonts w:ascii="David" w:hAnsi="David" w:cs="David"/>
          <w:sz w:val="24"/>
          <w:szCs w:val="24"/>
        </w:rPr>
        <w:t>that Christianity was intended to replace Judaism</w:t>
      </w:r>
      <w:r w:rsidR="00012E41" w:rsidRPr="00012E41">
        <w:rPr>
          <w:rFonts w:ascii="David" w:hAnsi="David" w:cs="David"/>
          <w:sz w:val="24"/>
          <w:szCs w:val="24"/>
          <w:rtl/>
        </w:rPr>
        <w:t>.</w:t>
      </w:r>
    </w:p>
    <w:p w14:paraId="770D805C" w14:textId="301204E1" w:rsidR="00E350B3" w:rsidRPr="00E350B3" w:rsidRDefault="00E350B3" w:rsidP="00807BB5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350B3">
        <w:rPr>
          <w:rFonts w:ascii="David" w:hAnsi="David" w:cs="David"/>
          <w:sz w:val="24"/>
          <w:szCs w:val="24"/>
        </w:rPr>
        <w:t xml:space="preserve">Jews who were aware of these ideological processes reacted by raising </w:t>
      </w:r>
      <w:r w:rsidR="00AD387F">
        <w:rPr>
          <w:rFonts w:ascii="David" w:hAnsi="David" w:cs="David"/>
          <w:sz w:val="24"/>
          <w:szCs w:val="24"/>
        </w:rPr>
        <w:t xml:space="preserve">barriers </w:t>
      </w:r>
      <w:r w:rsidRPr="00E350B3">
        <w:rPr>
          <w:rFonts w:ascii="David" w:hAnsi="David" w:cs="David"/>
          <w:sz w:val="24"/>
          <w:szCs w:val="24"/>
        </w:rPr>
        <w:t xml:space="preserve">and </w:t>
      </w:r>
      <w:r w:rsidR="00AD387F">
        <w:rPr>
          <w:rFonts w:ascii="David" w:hAnsi="David" w:cs="David"/>
          <w:sz w:val="24"/>
          <w:szCs w:val="24"/>
        </w:rPr>
        <w:t xml:space="preserve">excluding </w:t>
      </w:r>
      <w:r w:rsidRPr="00E350B3">
        <w:rPr>
          <w:rFonts w:ascii="David" w:hAnsi="David" w:cs="David"/>
          <w:sz w:val="24"/>
          <w:szCs w:val="24"/>
        </w:rPr>
        <w:t>Christians</w:t>
      </w:r>
      <w:r>
        <w:rPr>
          <w:rFonts w:ascii="David" w:hAnsi="David" w:cs="David"/>
          <w:sz w:val="24"/>
          <w:szCs w:val="24"/>
        </w:rPr>
        <w:t xml:space="preserve">, </w:t>
      </w:r>
      <w:r w:rsidR="00AD387F">
        <w:rPr>
          <w:rFonts w:ascii="David" w:hAnsi="David" w:cs="David"/>
          <w:sz w:val="24"/>
          <w:szCs w:val="24"/>
        </w:rPr>
        <w:t xml:space="preserve">whom they </w:t>
      </w:r>
      <w:r>
        <w:rPr>
          <w:rFonts w:ascii="David" w:hAnsi="David" w:cs="David"/>
          <w:sz w:val="24"/>
          <w:szCs w:val="24"/>
        </w:rPr>
        <w:t xml:space="preserve">now called </w:t>
      </w:r>
      <w:r w:rsidR="00AD387F" w:rsidRPr="00E350B3">
        <w:rPr>
          <w:rFonts w:ascii="David" w:hAnsi="David" w:cs="David"/>
          <w:i/>
          <w:iCs/>
          <w:sz w:val="24"/>
          <w:szCs w:val="24"/>
        </w:rPr>
        <w:t>minim</w:t>
      </w:r>
      <w:r w:rsidR="00523649">
        <w:rPr>
          <w:rFonts w:ascii="David" w:hAnsi="David" w:cs="David"/>
          <w:i/>
          <w:iCs/>
          <w:sz w:val="24"/>
          <w:szCs w:val="24"/>
        </w:rPr>
        <w:t xml:space="preserve"> </w:t>
      </w:r>
      <w:r w:rsidR="00523649" w:rsidRPr="00706FEF">
        <w:rPr>
          <w:rFonts w:ascii="David" w:hAnsi="David" w:cs="David"/>
          <w:sz w:val="24"/>
          <w:szCs w:val="24"/>
        </w:rPr>
        <w:t>(</w:t>
      </w:r>
      <w:r w:rsidRPr="00523649">
        <w:rPr>
          <w:rFonts w:ascii="David" w:hAnsi="David" w:cs="David"/>
          <w:sz w:val="24"/>
          <w:szCs w:val="24"/>
        </w:rPr>
        <w:t>heretic</w:t>
      </w:r>
      <w:r>
        <w:rPr>
          <w:rFonts w:ascii="David" w:hAnsi="David" w:cs="David"/>
          <w:sz w:val="24"/>
          <w:szCs w:val="24"/>
        </w:rPr>
        <w:t>s</w:t>
      </w:r>
      <w:r w:rsidR="00523649">
        <w:rPr>
          <w:rFonts w:ascii="David" w:hAnsi="David" w:cs="David"/>
          <w:sz w:val="24"/>
          <w:szCs w:val="24"/>
        </w:rPr>
        <w:t>)</w:t>
      </w:r>
      <w:r w:rsidRPr="00E350B3">
        <w:rPr>
          <w:rFonts w:ascii="David" w:hAnsi="David" w:cs="David"/>
          <w:sz w:val="24"/>
          <w:szCs w:val="24"/>
        </w:rPr>
        <w:t xml:space="preserve">. </w:t>
      </w:r>
      <w:r w:rsidR="00486C61">
        <w:rPr>
          <w:rFonts w:ascii="David" w:hAnsi="David" w:cs="David"/>
          <w:sz w:val="24"/>
          <w:szCs w:val="24"/>
        </w:rPr>
        <w:t>Nevertheless,</w:t>
      </w:r>
      <w:r w:rsidRPr="00E350B3">
        <w:rPr>
          <w:rFonts w:ascii="David" w:hAnsi="David" w:cs="David"/>
          <w:sz w:val="24"/>
          <w:szCs w:val="24"/>
        </w:rPr>
        <w:t xml:space="preserve"> </w:t>
      </w:r>
      <w:r w:rsidR="00AD387F">
        <w:rPr>
          <w:rFonts w:ascii="David" w:hAnsi="David" w:cs="David"/>
          <w:sz w:val="24"/>
          <w:szCs w:val="24"/>
        </w:rPr>
        <w:t xml:space="preserve">in-between groups that wished </w:t>
      </w:r>
      <w:r w:rsidR="00AD387F" w:rsidRPr="00E350B3">
        <w:rPr>
          <w:rFonts w:ascii="David" w:hAnsi="David" w:cs="David"/>
          <w:sz w:val="24"/>
          <w:szCs w:val="24"/>
        </w:rPr>
        <w:t>to belong to both religious worlds</w:t>
      </w:r>
      <w:r w:rsidR="00AD387F">
        <w:rPr>
          <w:rFonts w:ascii="David" w:hAnsi="David" w:cs="David"/>
          <w:sz w:val="24"/>
          <w:szCs w:val="24"/>
        </w:rPr>
        <w:t xml:space="preserve"> </w:t>
      </w:r>
      <w:r w:rsidRPr="00E350B3">
        <w:rPr>
          <w:rFonts w:ascii="David" w:hAnsi="David" w:cs="David"/>
          <w:sz w:val="24"/>
          <w:szCs w:val="24"/>
        </w:rPr>
        <w:t xml:space="preserve">still </w:t>
      </w:r>
      <w:r w:rsidR="00AD387F">
        <w:rPr>
          <w:rFonts w:ascii="David" w:hAnsi="David" w:cs="David"/>
          <w:sz w:val="24"/>
          <w:szCs w:val="24"/>
        </w:rPr>
        <w:t>existed at this time</w:t>
      </w:r>
      <w:r w:rsidRPr="00E350B3">
        <w:rPr>
          <w:rFonts w:ascii="David" w:hAnsi="David" w:cs="David"/>
          <w:sz w:val="24"/>
          <w:szCs w:val="24"/>
        </w:rPr>
        <w:t>.</w:t>
      </w:r>
    </w:p>
    <w:p w14:paraId="5A619FEE" w14:textId="1BC3DEB6" w:rsidR="00E350B3" w:rsidRDefault="00E350B3" w:rsidP="00706FE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350B3">
        <w:rPr>
          <w:rFonts w:ascii="David" w:hAnsi="David" w:cs="David"/>
          <w:sz w:val="24"/>
          <w:szCs w:val="24"/>
        </w:rPr>
        <w:t>The failure of the Bar Ko</w:t>
      </w:r>
      <w:r>
        <w:rPr>
          <w:rFonts w:ascii="David" w:hAnsi="David" w:cs="David"/>
          <w:sz w:val="24"/>
          <w:szCs w:val="24"/>
        </w:rPr>
        <w:t>k</w:t>
      </w:r>
      <w:r w:rsidRPr="00E350B3">
        <w:rPr>
          <w:rFonts w:ascii="David" w:hAnsi="David" w:cs="David"/>
          <w:sz w:val="24"/>
          <w:szCs w:val="24"/>
        </w:rPr>
        <w:t>hba re</w:t>
      </w:r>
      <w:r>
        <w:rPr>
          <w:rFonts w:ascii="David" w:hAnsi="David" w:cs="David"/>
          <w:sz w:val="24"/>
          <w:szCs w:val="24"/>
        </w:rPr>
        <w:t>volt</w:t>
      </w:r>
      <w:r w:rsidRPr="00E350B3">
        <w:rPr>
          <w:rFonts w:ascii="David" w:hAnsi="David" w:cs="David"/>
          <w:sz w:val="24"/>
          <w:szCs w:val="24"/>
        </w:rPr>
        <w:t>, of course, intensified the Christians</w:t>
      </w:r>
      <w:r w:rsidR="00AD387F">
        <w:rPr>
          <w:rFonts w:ascii="David" w:hAnsi="David" w:cs="David"/>
          <w:sz w:val="24"/>
          <w:szCs w:val="24"/>
        </w:rPr>
        <w:t>’</w:t>
      </w:r>
      <w:r w:rsidRPr="00E350B3">
        <w:rPr>
          <w:rFonts w:ascii="David" w:hAnsi="David" w:cs="David"/>
          <w:sz w:val="24"/>
          <w:szCs w:val="24"/>
        </w:rPr>
        <w:t xml:space="preserve"> arguments against Judaism. I follow the </w:t>
      </w:r>
      <w:r w:rsidR="00AD387F">
        <w:rPr>
          <w:rFonts w:ascii="David" w:hAnsi="David" w:cs="David"/>
          <w:sz w:val="24"/>
          <w:szCs w:val="24"/>
        </w:rPr>
        <w:t xml:space="preserve">escalating manifestations </w:t>
      </w:r>
      <w:r w:rsidRPr="00E350B3">
        <w:rPr>
          <w:rFonts w:ascii="David" w:hAnsi="David" w:cs="David"/>
          <w:sz w:val="24"/>
          <w:szCs w:val="24"/>
        </w:rPr>
        <w:t xml:space="preserve">of hostility on </w:t>
      </w:r>
      <w:r w:rsidRPr="00E350B3">
        <w:rPr>
          <w:rFonts w:ascii="David" w:hAnsi="David" w:cs="David"/>
          <w:sz w:val="24"/>
          <w:szCs w:val="24"/>
        </w:rPr>
        <w:lastRenderedPageBreak/>
        <w:t>both sides and their effect</w:t>
      </w:r>
      <w:r w:rsidR="00AD387F">
        <w:rPr>
          <w:rFonts w:ascii="David" w:hAnsi="David" w:cs="David"/>
          <w:sz w:val="24"/>
          <w:szCs w:val="24"/>
        </w:rPr>
        <w:t>s</w:t>
      </w:r>
      <w:r w:rsidRPr="00E350B3">
        <w:rPr>
          <w:rFonts w:ascii="David" w:hAnsi="David" w:cs="David"/>
          <w:sz w:val="24"/>
          <w:szCs w:val="24"/>
        </w:rPr>
        <w:t xml:space="preserve"> on the patterns of Judeo</w:t>
      </w:r>
      <w:r w:rsidR="00AD387F">
        <w:rPr>
          <w:rFonts w:ascii="David" w:hAnsi="David" w:cs="David"/>
          <w:sz w:val="24"/>
          <w:szCs w:val="24"/>
        </w:rPr>
        <w:t>–</w:t>
      </w:r>
      <w:r w:rsidRPr="00E350B3">
        <w:rPr>
          <w:rFonts w:ascii="David" w:hAnsi="David" w:cs="David"/>
          <w:sz w:val="24"/>
          <w:szCs w:val="24"/>
        </w:rPr>
        <w:t>Christian conflict over the generations.</w:t>
      </w:r>
    </w:p>
    <w:p w14:paraId="5B8A81AD" w14:textId="6B9DB944" w:rsidR="00F65FE1" w:rsidRDefault="00F65FE1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2D695564" w14:textId="77777777" w:rsidR="00486C61" w:rsidRDefault="00F65FE1" w:rsidP="00706FE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 xml:space="preserve">Epilogue: Then and </w:t>
      </w:r>
      <w:r w:rsidR="00857F85">
        <w:rPr>
          <w:rFonts w:ascii="David" w:hAnsi="David" w:cs="David"/>
          <w:i/>
          <w:iCs/>
          <w:sz w:val="24"/>
          <w:szCs w:val="24"/>
        </w:rPr>
        <w:t>Now</w:t>
      </w:r>
      <w:r w:rsidR="00DB151A">
        <w:rPr>
          <w:rFonts w:ascii="David" w:hAnsi="David" w:cs="David"/>
          <w:sz w:val="24"/>
          <w:szCs w:val="24"/>
        </w:rPr>
        <w:t xml:space="preserve">. </w:t>
      </w:r>
    </w:p>
    <w:p w14:paraId="4888A803" w14:textId="52D905EE" w:rsidR="00C83984" w:rsidRDefault="00B35051" w:rsidP="0069103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F65FE1">
        <w:rPr>
          <w:rFonts w:ascii="David" w:hAnsi="David" w:cs="David"/>
          <w:sz w:val="24"/>
          <w:szCs w:val="24"/>
        </w:rPr>
        <w:t xml:space="preserve">he Jewish world </w:t>
      </w:r>
      <w:r w:rsidR="004310C5">
        <w:rPr>
          <w:rFonts w:ascii="David" w:hAnsi="David" w:cs="David"/>
          <w:sz w:val="24"/>
          <w:szCs w:val="24"/>
        </w:rPr>
        <w:t xml:space="preserve">has </w:t>
      </w:r>
      <w:r>
        <w:rPr>
          <w:rFonts w:ascii="David" w:hAnsi="David" w:cs="David"/>
          <w:sz w:val="24"/>
          <w:szCs w:val="24"/>
        </w:rPr>
        <w:t>commemorate</w:t>
      </w:r>
      <w:r w:rsidR="002C22CF">
        <w:rPr>
          <w:rFonts w:ascii="David" w:hAnsi="David" w:cs="David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 xml:space="preserve"> t</w:t>
      </w:r>
      <w:r w:rsidR="00DB151A" w:rsidRPr="00F65FE1">
        <w:rPr>
          <w:rFonts w:ascii="David" w:hAnsi="David" w:cs="David"/>
          <w:sz w:val="24"/>
          <w:szCs w:val="24"/>
        </w:rPr>
        <w:t xml:space="preserve">he </w:t>
      </w:r>
      <w:r w:rsidR="00F65FE1" w:rsidRPr="00F65FE1">
        <w:rPr>
          <w:rFonts w:ascii="David" w:hAnsi="David" w:cs="David"/>
          <w:sz w:val="24"/>
          <w:szCs w:val="24"/>
        </w:rPr>
        <w:t>failure of the Jewish re</w:t>
      </w:r>
      <w:r w:rsidR="00F65FE1">
        <w:rPr>
          <w:rFonts w:ascii="David" w:hAnsi="David" w:cs="David"/>
          <w:sz w:val="24"/>
          <w:szCs w:val="24"/>
        </w:rPr>
        <w:t>volts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 w:rsidR="00DB151A">
        <w:rPr>
          <w:rFonts w:ascii="David" w:hAnsi="David" w:cs="David"/>
          <w:sz w:val="24"/>
          <w:szCs w:val="24"/>
        </w:rPr>
        <w:t>by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mandating </w:t>
      </w:r>
      <w:r w:rsidR="00F65FE1" w:rsidRPr="00F65FE1">
        <w:rPr>
          <w:rFonts w:ascii="David" w:hAnsi="David" w:cs="David"/>
          <w:sz w:val="24"/>
          <w:szCs w:val="24"/>
        </w:rPr>
        <w:t xml:space="preserve">a series of </w:t>
      </w:r>
      <w:r w:rsidR="00F65FE1">
        <w:rPr>
          <w:rFonts w:ascii="David" w:hAnsi="David" w:cs="David"/>
          <w:sz w:val="24"/>
          <w:szCs w:val="24"/>
        </w:rPr>
        <w:t>rituals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 w:rsidR="00F65FE1">
        <w:rPr>
          <w:rFonts w:ascii="David" w:hAnsi="David" w:cs="David"/>
          <w:sz w:val="24"/>
          <w:szCs w:val="24"/>
        </w:rPr>
        <w:t>and fasts</w:t>
      </w:r>
      <w:r w:rsidR="00F65FE1" w:rsidRPr="00F65FE1">
        <w:rPr>
          <w:rFonts w:ascii="David" w:hAnsi="David" w:cs="David"/>
          <w:sz w:val="24"/>
          <w:szCs w:val="24"/>
        </w:rPr>
        <w:t xml:space="preserve">. </w:t>
      </w:r>
      <w:r w:rsidR="00A67169">
        <w:rPr>
          <w:rFonts w:ascii="David" w:hAnsi="David" w:cs="David"/>
          <w:sz w:val="24"/>
          <w:szCs w:val="24"/>
        </w:rPr>
        <w:t>P</w:t>
      </w:r>
      <w:r w:rsidR="00E350B3" w:rsidRPr="00E350B3">
        <w:rPr>
          <w:rFonts w:ascii="David" w:hAnsi="David" w:cs="David"/>
          <w:sz w:val="24"/>
          <w:szCs w:val="24"/>
        </w:rPr>
        <w:t>erpetuati</w:t>
      </w:r>
      <w:r w:rsidR="00A67169">
        <w:rPr>
          <w:rFonts w:ascii="David" w:hAnsi="David" w:cs="David"/>
          <w:sz w:val="24"/>
          <w:szCs w:val="24"/>
        </w:rPr>
        <w:t xml:space="preserve">ng </w:t>
      </w:r>
      <w:r w:rsidR="00E350B3" w:rsidRPr="00E350B3">
        <w:rPr>
          <w:rFonts w:ascii="David" w:hAnsi="David" w:cs="David"/>
          <w:sz w:val="24"/>
          <w:szCs w:val="24"/>
        </w:rPr>
        <w:t>the memory of</w:t>
      </w:r>
      <w:r w:rsidR="00E350B3">
        <w:rPr>
          <w:rFonts w:ascii="David" w:hAnsi="David" w:cs="David"/>
          <w:sz w:val="24"/>
          <w:szCs w:val="24"/>
        </w:rPr>
        <w:t xml:space="preserve"> the</w:t>
      </w:r>
      <w:r w:rsidR="00E350B3" w:rsidRPr="00E350B3">
        <w:rPr>
          <w:rFonts w:ascii="David" w:hAnsi="David" w:cs="David"/>
          <w:sz w:val="24"/>
          <w:szCs w:val="24"/>
        </w:rPr>
        <w:t xml:space="preserve"> destruction was in the interest of both Jews and Christians. The Jews remembered that they would always be </w:t>
      </w:r>
      <w:r w:rsidR="00157BB0">
        <w:rPr>
          <w:rFonts w:ascii="David" w:hAnsi="David" w:cs="David"/>
          <w:sz w:val="24"/>
          <w:szCs w:val="24"/>
        </w:rPr>
        <w:t xml:space="preserve">strangers </w:t>
      </w:r>
      <w:r w:rsidR="00E350B3" w:rsidRPr="00E350B3">
        <w:rPr>
          <w:rFonts w:ascii="David" w:hAnsi="David" w:cs="David"/>
          <w:sz w:val="24"/>
          <w:szCs w:val="24"/>
        </w:rPr>
        <w:t xml:space="preserve">in </w:t>
      </w:r>
      <w:r w:rsidR="00E350B3">
        <w:rPr>
          <w:rFonts w:ascii="David" w:hAnsi="David" w:cs="David"/>
          <w:sz w:val="24"/>
          <w:szCs w:val="24"/>
        </w:rPr>
        <w:t xml:space="preserve">other </w:t>
      </w:r>
      <w:r w:rsidR="00E350B3" w:rsidRPr="00E350B3">
        <w:rPr>
          <w:rFonts w:ascii="David" w:hAnsi="David" w:cs="David"/>
          <w:sz w:val="24"/>
          <w:szCs w:val="24"/>
        </w:rPr>
        <w:t>countries</w:t>
      </w:r>
      <w:ins w:id="101" w:author="Author">
        <w:r w:rsidR="0069103B">
          <w:rPr>
            <w:rFonts w:ascii="David" w:hAnsi="David" w:cs="David"/>
            <w:sz w:val="24"/>
            <w:szCs w:val="24"/>
          </w:rPr>
          <w:t>, awaiting their longed-for return to the Promised Land.</w:t>
        </w:r>
      </w:ins>
      <w:del w:id="102" w:author="Author">
        <w:r w:rsidR="00E350B3" w:rsidRPr="00E350B3" w:rsidDel="0069103B">
          <w:rPr>
            <w:rFonts w:ascii="David" w:hAnsi="David" w:cs="David"/>
            <w:sz w:val="24"/>
            <w:szCs w:val="24"/>
          </w:rPr>
          <w:delText xml:space="preserve"> and </w:delText>
        </w:r>
        <w:commentRangeStart w:id="103"/>
        <w:commentRangeStart w:id="104"/>
        <w:r w:rsidR="00157BB0" w:rsidDel="0069103B">
          <w:rPr>
            <w:rFonts w:ascii="David" w:hAnsi="David" w:cs="David"/>
            <w:sz w:val="24"/>
            <w:szCs w:val="24"/>
          </w:rPr>
          <w:delText>awaited repatriation</w:delText>
        </w:r>
        <w:commentRangeEnd w:id="103"/>
        <w:r w:rsidR="00F87C96" w:rsidDel="0069103B">
          <w:rPr>
            <w:rStyle w:val="CommentReference"/>
          </w:rPr>
          <w:commentReference w:id="103"/>
        </w:r>
        <w:commentRangeEnd w:id="104"/>
        <w:r w:rsidR="00706FEF" w:rsidDel="0069103B">
          <w:rPr>
            <w:rStyle w:val="CommentReference"/>
          </w:rPr>
          <w:commentReference w:id="104"/>
        </w:r>
        <w:r w:rsidR="00E350B3" w:rsidRPr="00E350B3" w:rsidDel="0069103B">
          <w:rPr>
            <w:rFonts w:ascii="David" w:hAnsi="David" w:cs="David"/>
            <w:sz w:val="24"/>
            <w:szCs w:val="24"/>
          </w:rPr>
          <w:delText>.</w:delText>
        </w:r>
      </w:del>
      <w:r w:rsidR="00E350B3" w:rsidRPr="00E350B3">
        <w:rPr>
          <w:rFonts w:ascii="David" w:hAnsi="David" w:cs="David"/>
          <w:sz w:val="24"/>
          <w:szCs w:val="24"/>
        </w:rPr>
        <w:t xml:space="preserve"> For Christians, </w:t>
      </w:r>
      <w:r w:rsidR="00E350B3">
        <w:rPr>
          <w:rFonts w:ascii="David" w:hAnsi="David" w:cs="David"/>
          <w:sz w:val="24"/>
          <w:szCs w:val="24"/>
        </w:rPr>
        <w:t xml:space="preserve">the </w:t>
      </w:r>
      <w:r w:rsidR="00E350B3" w:rsidRPr="00E350B3">
        <w:rPr>
          <w:rFonts w:ascii="David" w:hAnsi="David" w:cs="David"/>
          <w:sz w:val="24"/>
          <w:szCs w:val="24"/>
        </w:rPr>
        <w:t>destruction was the ultimate proof of Christianity</w:t>
      </w:r>
      <w:r w:rsidR="00F87C96">
        <w:rPr>
          <w:rFonts w:ascii="David" w:hAnsi="David" w:cs="David"/>
          <w:sz w:val="24"/>
          <w:szCs w:val="24"/>
        </w:rPr>
        <w:t>’</w:t>
      </w:r>
      <w:r w:rsidR="00E350B3" w:rsidRPr="00E350B3">
        <w:rPr>
          <w:rFonts w:ascii="David" w:hAnsi="David" w:cs="David"/>
          <w:sz w:val="24"/>
          <w:szCs w:val="24"/>
        </w:rPr>
        <w:t xml:space="preserve">s victory over Judaism. Since the establishment of the State of Israel, the memory of the destruction and the </w:t>
      </w:r>
      <w:r w:rsidR="00157BB0">
        <w:rPr>
          <w:rFonts w:ascii="David" w:hAnsi="David" w:cs="David"/>
          <w:sz w:val="24"/>
          <w:szCs w:val="24"/>
        </w:rPr>
        <w:t xml:space="preserve">futility of the </w:t>
      </w:r>
      <w:r w:rsidR="00E350B3" w:rsidRPr="00E350B3">
        <w:rPr>
          <w:rFonts w:ascii="David" w:hAnsi="David" w:cs="David"/>
          <w:sz w:val="24"/>
          <w:szCs w:val="24"/>
        </w:rPr>
        <w:t>rebellion</w:t>
      </w:r>
      <w:r w:rsidR="00157BB0">
        <w:rPr>
          <w:rFonts w:ascii="David" w:hAnsi="David" w:cs="David"/>
          <w:sz w:val="24"/>
          <w:szCs w:val="24"/>
        </w:rPr>
        <w:t>s</w:t>
      </w:r>
      <w:r w:rsidR="00E350B3" w:rsidRPr="00E350B3">
        <w:rPr>
          <w:rFonts w:ascii="David" w:hAnsi="David" w:cs="David"/>
          <w:sz w:val="24"/>
          <w:szCs w:val="24"/>
        </w:rPr>
        <w:t xml:space="preserve"> </w:t>
      </w:r>
      <w:r w:rsidR="006E2014">
        <w:rPr>
          <w:rFonts w:ascii="David" w:hAnsi="David" w:cs="David"/>
          <w:sz w:val="24"/>
          <w:szCs w:val="24"/>
        </w:rPr>
        <w:t>ha</w:t>
      </w:r>
      <w:r w:rsidR="004310C5">
        <w:rPr>
          <w:rFonts w:ascii="David" w:hAnsi="David" w:cs="David"/>
          <w:sz w:val="24"/>
          <w:szCs w:val="24"/>
        </w:rPr>
        <w:t>ve</w:t>
      </w:r>
      <w:r w:rsidR="006E2014">
        <w:rPr>
          <w:rFonts w:ascii="David" w:hAnsi="David" w:cs="David"/>
          <w:sz w:val="24"/>
          <w:szCs w:val="24"/>
        </w:rPr>
        <w:t xml:space="preserve"> </w:t>
      </w:r>
      <w:r w:rsidR="00E350B3" w:rsidRPr="00E350B3">
        <w:rPr>
          <w:rFonts w:ascii="David" w:hAnsi="David" w:cs="David"/>
          <w:sz w:val="24"/>
          <w:szCs w:val="24"/>
        </w:rPr>
        <w:t>occup</w:t>
      </w:r>
      <w:r w:rsidR="00157BB0">
        <w:rPr>
          <w:rFonts w:ascii="David" w:hAnsi="David" w:cs="David"/>
          <w:sz w:val="24"/>
          <w:szCs w:val="24"/>
        </w:rPr>
        <w:t>ie</w:t>
      </w:r>
      <w:r w:rsidR="006E2014">
        <w:rPr>
          <w:rFonts w:ascii="David" w:hAnsi="David" w:cs="David"/>
          <w:sz w:val="24"/>
          <w:szCs w:val="24"/>
        </w:rPr>
        <w:t>d</w:t>
      </w:r>
      <w:r w:rsidR="00E350B3" w:rsidRPr="00E350B3">
        <w:rPr>
          <w:rFonts w:ascii="David" w:hAnsi="David" w:cs="David"/>
          <w:sz w:val="24"/>
          <w:szCs w:val="24"/>
        </w:rPr>
        <w:t xml:space="preserve"> a significant place in internal Jewish and intra-Israeli discourse. </w:t>
      </w:r>
      <w:r w:rsidR="00F87C96">
        <w:rPr>
          <w:rFonts w:ascii="David" w:hAnsi="David" w:cs="David"/>
          <w:sz w:val="24"/>
          <w:szCs w:val="24"/>
        </w:rPr>
        <w:t>The Epilogue examines</w:t>
      </w:r>
      <w:r w:rsidR="00E350B3" w:rsidRPr="00E350B3">
        <w:rPr>
          <w:rFonts w:ascii="David" w:hAnsi="David" w:cs="David"/>
          <w:sz w:val="24"/>
          <w:szCs w:val="24"/>
        </w:rPr>
        <w:t xml:space="preserve"> how </w:t>
      </w:r>
      <w:r w:rsidR="00F87C96">
        <w:rPr>
          <w:rFonts w:ascii="David" w:hAnsi="David" w:cs="David"/>
          <w:sz w:val="24"/>
          <w:szCs w:val="24"/>
        </w:rPr>
        <w:t xml:space="preserve">the </w:t>
      </w:r>
      <w:r w:rsidR="00E350B3">
        <w:rPr>
          <w:rFonts w:ascii="David" w:hAnsi="David" w:cs="David"/>
          <w:sz w:val="24"/>
          <w:szCs w:val="24"/>
        </w:rPr>
        <w:t>Ninth of Av</w:t>
      </w:r>
      <w:r w:rsidR="00E350B3" w:rsidRPr="00E350B3">
        <w:rPr>
          <w:rFonts w:ascii="David" w:hAnsi="David" w:cs="David"/>
          <w:sz w:val="24"/>
          <w:szCs w:val="24"/>
        </w:rPr>
        <w:t xml:space="preserve">, the </w:t>
      </w:r>
      <w:r w:rsidR="006E2014">
        <w:rPr>
          <w:rFonts w:ascii="David" w:hAnsi="David" w:cs="David"/>
          <w:sz w:val="24"/>
          <w:szCs w:val="24"/>
        </w:rPr>
        <w:t xml:space="preserve">anniversary of the destruction of </w:t>
      </w:r>
      <w:r w:rsidR="00E350B3" w:rsidRPr="00E350B3">
        <w:rPr>
          <w:rFonts w:ascii="David" w:hAnsi="David" w:cs="David"/>
          <w:sz w:val="24"/>
          <w:szCs w:val="24"/>
        </w:rPr>
        <w:t xml:space="preserve">the Temple, </w:t>
      </w:r>
      <w:r w:rsidR="006E2014">
        <w:rPr>
          <w:rFonts w:ascii="David" w:hAnsi="David" w:cs="David"/>
          <w:sz w:val="24"/>
          <w:szCs w:val="24"/>
        </w:rPr>
        <w:t xml:space="preserve">has become </w:t>
      </w:r>
      <w:r w:rsidR="00E350B3" w:rsidRPr="00E350B3">
        <w:rPr>
          <w:rFonts w:ascii="David" w:hAnsi="David" w:cs="David"/>
          <w:sz w:val="24"/>
          <w:szCs w:val="24"/>
        </w:rPr>
        <w:t xml:space="preserve">a day dedicated to the political and ideological rifts </w:t>
      </w:r>
      <w:r w:rsidR="00F87C96">
        <w:rPr>
          <w:rFonts w:ascii="David" w:hAnsi="David" w:cs="David"/>
          <w:sz w:val="24"/>
          <w:szCs w:val="24"/>
        </w:rPr>
        <w:t>in</w:t>
      </w:r>
      <w:r w:rsidR="00F87C96" w:rsidRPr="00E350B3">
        <w:rPr>
          <w:rFonts w:ascii="David" w:hAnsi="David" w:cs="David"/>
          <w:sz w:val="24"/>
          <w:szCs w:val="24"/>
        </w:rPr>
        <w:t xml:space="preserve"> </w:t>
      </w:r>
      <w:r w:rsidR="00E350B3" w:rsidRPr="00E350B3">
        <w:rPr>
          <w:rFonts w:ascii="David" w:hAnsi="David" w:cs="David"/>
          <w:sz w:val="24"/>
          <w:szCs w:val="24"/>
        </w:rPr>
        <w:t>Israeli and Jewish society.</w:t>
      </w:r>
    </w:p>
    <w:p w14:paraId="232E5F94" w14:textId="77777777" w:rsidR="006E2014" w:rsidRPr="00472ADE" w:rsidRDefault="006E2014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sectPr w:rsidR="006E2014" w:rsidRPr="00472ADE" w:rsidSect="005862C8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Author" w:initials="A">
    <w:p w14:paraId="4562D338" w14:textId="3A0563C3" w:rsidR="0050192F" w:rsidRDefault="0050192F" w:rsidP="005C209D">
      <w:pPr>
        <w:pStyle w:val="CommentText"/>
        <w:bidi w:val="0"/>
      </w:pPr>
      <w:r>
        <w:rPr>
          <w:rStyle w:val="CommentReference"/>
        </w:rPr>
        <w:annotationRef/>
      </w:r>
      <w:r>
        <w:t>I’m not exactly sure what this means. Can you clarify?</w:t>
      </w:r>
    </w:p>
  </w:comment>
  <w:comment w:id="13" w:author="Author" w:initials="A">
    <w:p w14:paraId="2AD4FB9E" w14:textId="16AF77B9" w:rsidR="0050192F" w:rsidRDefault="0050192F">
      <w:pPr>
        <w:pStyle w:val="CommentText"/>
      </w:pPr>
      <w:r w:rsidRPr="003B01AB">
        <w:rPr>
          <w:rStyle w:val="CommentReference"/>
        </w:rPr>
        <w:annotationRef/>
      </w:r>
      <w:r w:rsidRPr="003B01AB">
        <w:rPr>
          <w:rFonts w:hint="cs"/>
          <w:rtl/>
        </w:rPr>
        <w:t xml:space="preserve">הביטויים הרעיוניים </w:t>
      </w:r>
      <w:r w:rsidRPr="003B01AB">
        <w:rPr>
          <w:rtl/>
        </w:rPr>
        <w:t>–</w:t>
      </w:r>
      <w:r w:rsidRPr="003B01AB">
        <w:rPr>
          <w:rFonts w:hint="cs"/>
          <w:rtl/>
        </w:rPr>
        <w:t xml:space="preserve"> כלומר, את המרכיבים הרעיוניים של אידיאולוגיית ההתנגדות לרומא</w:t>
      </w:r>
    </w:p>
    <w:p w14:paraId="70D6E66B" w14:textId="77777777" w:rsidR="00711F08" w:rsidRDefault="00711F08">
      <w:pPr>
        <w:pStyle w:val="CommentText"/>
      </w:pPr>
    </w:p>
    <w:p w14:paraId="7F5298F1" w14:textId="2012895D" w:rsidR="00711F08" w:rsidRDefault="00711F08">
      <w:pPr>
        <w:pStyle w:val="CommentText"/>
      </w:pPr>
      <w:r>
        <w:t>The editor proposes:</w:t>
      </w:r>
    </w:p>
    <w:p w14:paraId="2D85CBDF" w14:textId="00EAF29F" w:rsidR="00711F08" w:rsidRDefault="00711F08" w:rsidP="003B01AB">
      <w:pPr>
        <w:pStyle w:val="CommentText"/>
        <w:bidi w:val="0"/>
      </w:pPr>
      <w:r>
        <w:t>“Here I will discuss the rebels’ violent actions and the consolidation of intellectual and religious elements in their anti-Roman ideology.”</w:t>
      </w:r>
    </w:p>
  </w:comment>
  <w:comment w:id="16" w:author="Author" w:initials="A">
    <w:p w14:paraId="26CDB127" w14:textId="172C1B86" w:rsidR="0050192F" w:rsidRDefault="0050192F" w:rsidP="000F1FB5">
      <w:pPr>
        <w:pStyle w:val="CommentText"/>
        <w:bidi w:val="0"/>
      </w:pPr>
      <w:r>
        <w:rPr>
          <w:rStyle w:val="CommentReference"/>
        </w:rPr>
        <w:annotationRef/>
      </w:r>
      <w:r>
        <w:t>What does this mean? Which countries?</w:t>
      </w:r>
    </w:p>
  </w:comment>
  <w:comment w:id="17" w:author="Author" w:initials="A">
    <w:p w14:paraId="52EA84B6" w14:textId="04E9C48C" w:rsidR="0050192F" w:rsidRDefault="0050192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לממלכות חסות אחרות</w:t>
      </w:r>
    </w:p>
  </w:comment>
  <w:comment w:id="31" w:author="Author" w:initials="A">
    <w:p w14:paraId="4D63F5FA" w14:textId="40B3FA32" w:rsidR="0050192F" w:rsidRDefault="0050192F" w:rsidP="005B003C">
      <w:pPr>
        <w:pStyle w:val="CommentText"/>
        <w:bidi w:val="0"/>
      </w:pPr>
      <w:r>
        <w:rPr>
          <w:rStyle w:val="CommentReference"/>
        </w:rPr>
        <w:annotationRef/>
      </w:r>
      <w:r>
        <w:t>“center”? I’m not sure what this means? Do you mean autonomy?</w:t>
      </w:r>
    </w:p>
  </w:comment>
  <w:comment w:id="32" w:author="Author" w:initials="A">
    <w:p w14:paraId="51934AB1" w14:textId="53E6AE38" w:rsidR="0050192F" w:rsidRDefault="0050192F">
      <w:pPr>
        <w:pStyle w:val="CommentText"/>
      </w:pPr>
      <w:r>
        <w:rPr>
          <w:rStyle w:val="CommentReference"/>
        </w:rPr>
        <w:annotationRef/>
      </w:r>
      <w:r>
        <w:rPr>
          <w:rFonts w:ascii="David" w:hAnsi="David" w:cs="David"/>
          <w:sz w:val="24"/>
          <w:szCs w:val="24"/>
        </w:rPr>
        <w:t>sovereignty</w:t>
      </w:r>
    </w:p>
  </w:comment>
  <w:comment w:id="39" w:author="Author" w:initials="A">
    <w:p w14:paraId="26AFB497" w14:textId="2C42D942" w:rsidR="0050192F" w:rsidRDefault="0050192F" w:rsidP="006B4787">
      <w:pPr>
        <w:pStyle w:val="CommentText"/>
        <w:bidi w:val="0"/>
      </w:pPr>
      <w:r>
        <w:rPr>
          <w:rStyle w:val="CommentReference"/>
        </w:rPr>
        <w:annotationRef/>
      </w:r>
      <w:r>
        <w:t>Does this reflect your intention?</w:t>
      </w:r>
    </w:p>
  </w:comment>
  <w:comment w:id="40" w:author="Author" w:initials="A">
    <w:p w14:paraId="3DD77B79" w14:textId="3365A8B8" w:rsidR="0050192F" w:rsidRDefault="0050192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עדיף 'קיטוב חברתי'</w:t>
      </w:r>
    </w:p>
  </w:comment>
  <w:comment w:id="43" w:author="Author" w:initials="A">
    <w:p w14:paraId="113C0327" w14:textId="2D434ADE" w:rsidR="0050192F" w:rsidRDefault="0050192F" w:rsidP="00E8026D">
      <w:pPr>
        <w:pStyle w:val="CommentText"/>
        <w:bidi w:val="0"/>
      </w:pPr>
      <w:r>
        <w:rPr>
          <w:rStyle w:val="CommentReference"/>
        </w:rPr>
        <w:annotationRef/>
      </w:r>
      <w:r>
        <w:t>What do you mean by “mobilization”? Usually the word refers to calling up troops for the military.</w:t>
      </w:r>
    </w:p>
  </w:comment>
  <w:comment w:id="44" w:author="Author" w:initials="A">
    <w:p w14:paraId="06FD910C" w14:textId="76CB9852" w:rsidR="0050192F" w:rsidRDefault="0050192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לזה הכוונה גם כאן, אם כי כאן המגוייסים הם יהודים, שאינם חיילים. דומה למשפט 'כל בני הכיתה התגייסו לסייע למורה'.</w:t>
      </w:r>
    </w:p>
  </w:comment>
  <w:comment w:id="45" w:author="Author" w:initials="A">
    <w:p w14:paraId="79CAAFEE" w14:textId="7CA4F936" w:rsidR="00F14E42" w:rsidRDefault="00F14E42">
      <w:pPr>
        <w:pStyle w:val="CommentText"/>
      </w:pPr>
      <w:r>
        <w:rPr>
          <w:rStyle w:val="CommentReference"/>
        </w:rPr>
        <w:annotationRef/>
      </w:r>
      <w:r>
        <w:t>Okay, this works then.</w:t>
      </w:r>
    </w:p>
  </w:comment>
  <w:comment w:id="46" w:author="Author" w:initials="A">
    <w:p w14:paraId="193D4B35" w14:textId="4BBAF5C1" w:rsidR="0050192F" w:rsidRDefault="0050192F" w:rsidP="00272551">
      <w:pPr>
        <w:pStyle w:val="CommentText"/>
        <w:bidi w:val="0"/>
      </w:pPr>
      <w:r>
        <w:rPr>
          <w:rStyle w:val="CommentReference"/>
        </w:rPr>
        <w:annotationRef/>
      </w:r>
      <w:r>
        <w:t>Can you be more specific about what you mean? Which activities?</w:t>
      </w:r>
    </w:p>
  </w:comment>
  <w:comment w:id="47" w:author="Author" w:initials="A">
    <w:p w14:paraId="2E46446D" w14:textId="58BBD8DF" w:rsidR="0050192F" w:rsidRDefault="0050192F">
      <w:pPr>
        <w:pStyle w:val="CommentText"/>
      </w:pPr>
      <w:r>
        <w:rPr>
          <w:rStyle w:val="CommentReference"/>
        </w:rPr>
        <w:annotationRef/>
      </w:r>
    </w:p>
  </w:comment>
  <w:comment w:id="48" w:author="Author" w:initials="A">
    <w:p w14:paraId="019DD203" w14:textId="4EFDA9A4" w:rsidR="0050192F" w:rsidRDefault="0050192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פירטתי בהמשך</w:t>
      </w:r>
    </w:p>
  </w:comment>
  <w:comment w:id="52" w:author="Author" w:initials="A">
    <w:p w14:paraId="2A48AF0C" w14:textId="288A5274" w:rsidR="0050192F" w:rsidRDefault="0050192F" w:rsidP="00813E6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Is this correct?</w:t>
      </w:r>
    </w:p>
  </w:comment>
  <w:comment w:id="67" w:author="Author" w:initials="A">
    <w:p w14:paraId="1DFE0F33" w14:textId="0CAB3D98" w:rsidR="0050192F" w:rsidRDefault="0050192F" w:rsidP="00D907DA">
      <w:pPr>
        <w:pStyle w:val="CommentText"/>
        <w:bidi w:val="0"/>
      </w:pPr>
      <w:r>
        <w:rPr>
          <w:rStyle w:val="CommentReference"/>
        </w:rPr>
        <w:annotationRef/>
      </w:r>
      <w:r>
        <w:t>This is unclear. What do you mean?</w:t>
      </w:r>
    </w:p>
  </w:comment>
  <w:comment w:id="68" w:author="Author" w:initials="A">
    <w:p w14:paraId="1CDD248C" w14:textId="053E8761" w:rsidR="0050192F" w:rsidRDefault="0050192F">
      <w:pPr>
        <w:pStyle w:val="CommentText"/>
      </w:pPr>
      <w:r w:rsidRPr="003B01AB">
        <w:rPr>
          <w:rStyle w:val="CommentReference"/>
        </w:rPr>
        <w:annotationRef/>
      </w:r>
      <w:r w:rsidRPr="003B01AB">
        <w:rPr>
          <w:rFonts w:hint="cs"/>
          <w:rtl/>
        </w:rPr>
        <w:t>מהעבר האחר היו אלו המכונים 'קנאים', שכרכו לבלי התר את המחוייבות הדתית עם הרגש הלאומי.</w:t>
      </w:r>
      <w:bookmarkStart w:id="70" w:name="_GoBack"/>
      <w:bookmarkEnd w:id="70"/>
    </w:p>
    <w:p w14:paraId="56107C7B" w14:textId="77777777" w:rsidR="00816A1E" w:rsidRDefault="00816A1E">
      <w:pPr>
        <w:pStyle w:val="CommentText"/>
      </w:pPr>
    </w:p>
    <w:p w14:paraId="5184642F" w14:textId="72FFA2FD" w:rsidR="00816A1E" w:rsidRDefault="00816A1E">
      <w:pPr>
        <w:pStyle w:val="CommentText"/>
      </w:pPr>
      <w:r>
        <w:t>The editor proposes:</w:t>
      </w:r>
    </w:p>
    <w:p w14:paraId="541CC682" w14:textId="6377110C" w:rsidR="00816A1E" w:rsidRDefault="00816A1E" w:rsidP="003B01AB">
      <w:pPr>
        <w:pStyle w:val="CommentText"/>
        <w:bidi w:val="0"/>
      </w:pPr>
      <w:r>
        <w:t>“that fused religious obligation and national sentiment inextricably.”</w:t>
      </w:r>
    </w:p>
  </w:comment>
  <w:comment w:id="90" w:author="Author" w:initials="A">
    <w:p w14:paraId="336BB83D" w14:textId="7BF40E6A" w:rsidR="0050192F" w:rsidRDefault="0050192F" w:rsidP="004A74E2">
      <w:pPr>
        <w:pStyle w:val="CommentText"/>
        <w:bidi w:val="0"/>
      </w:pPr>
      <w:r>
        <w:rPr>
          <w:rStyle w:val="CommentReference"/>
        </w:rPr>
        <w:annotationRef/>
      </w:r>
      <w:r>
        <w:t>What matter? This is a little vague. Better “Yavne’s political influence”</w:t>
      </w:r>
    </w:p>
  </w:comment>
  <w:comment w:id="103" w:author="Author" w:initials="A">
    <w:p w14:paraId="2C6E5A53" w14:textId="072BA94C" w:rsidR="0050192F" w:rsidRDefault="0050192F" w:rsidP="00F87C96">
      <w:pPr>
        <w:pStyle w:val="CommentText"/>
        <w:bidi w:val="0"/>
      </w:pPr>
      <w:r>
        <w:rPr>
          <w:rStyle w:val="CommentReference"/>
        </w:rPr>
        <w:annotationRef/>
      </w:r>
      <w:r>
        <w:t>I’m not sure I understand the point you’re making. Can you clarify?</w:t>
      </w:r>
    </w:p>
  </w:comment>
  <w:comment w:id="104" w:author="Author" w:initials="A">
    <w:p w14:paraId="1A2552CD" w14:textId="40F0D2DB" w:rsidR="00706FEF" w:rsidRDefault="00706FE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 </w:t>
      </w:r>
      <w:r>
        <w:rPr>
          <w:rFonts w:hint="cs"/>
          <w:rtl/>
        </w:rPr>
        <w:t>תודעת החורבן גרמה ליהודים להרגיש תמיד זרים בארצות הגלות, מתוך ציפיה לשוב לארץ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62D338" w15:done="0"/>
  <w15:commentEx w15:paraId="2D85CBDF" w15:done="0"/>
  <w15:commentEx w15:paraId="26CDB127" w15:done="0"/>
  <w15:commentEx w15:paraId="52EA84B6" w15:paraIdParent="26CDB127" w15:done="0"/>
  <w15:commentEx w15:paraId="4D63F5FA" w15:done="0"/>
  <w15:commentEx w15:paraId="51934AB1" w15:paraIdParent="4D63F5FA" w15:done="0"/>
  <w15:commentEx w15:paraId="26AFB497" w15:done="0"/>
  <w15:commentEx w15:paraId="3DD77B79" w15:paraIdParent="26AFB497" w15:done="0"/>
  <w15:commentEx w15:paraId="113C0327" w15:done="0"/>
  <w15:commentEx w15:paraId="06FD910C" w15:paraIdParent="113C0327" w15:done="0"/>
  <w15:commentEx w15:paraId="79CAAFEE" w15:paraIdParent="113C0327" w15:done="0"/>
  <w15:commentEx w15:paraId="193D4B35" w15:done="0"/>
  <w15:commentEx w15:paraId="2E46446D" w15:paraIdParent="193D4B35" w15:done="0"/>
  <w15:commentEx w15:paraId="019DD203" w15:paraIdParent="193D4B35" w15:done="0"/>
  <w15:commentEx w15:paraId="2A48AF0C" w15:done="0"/>
  <w15:commentEx w15:paraId="1DFE0F33" w15:done="0"/>
  <w15:commentEx w15:paraId="541CC682" w15:done="0"/>
  <w15:commentEx w15:paraId="336BB83D" w15:done="0"/>
  <w15:commentEx w15:paraId="2C6E5A53" w15:done="0"/>
  <w15:commentEx w15:paraId="1A2552CD" w15:paraIdParent="2C6E5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EDD9B" w16cid:durableId="21822FBA"/>
  <w16cid:commentId w16cid:paraId="75D358B2" w16cid:durableId="2186717F"/>
  <w16cid:commentId w16cid:paraId="3C441BF0" w16cid:durableId="21822FBB"/>
  <w16cid:commentId w16cid:paraId="528CAB93" w16cid:durableId="218671D9"/>
  <w16cid:commentId w16cid:paraId="598E6344" w16cid:durableId="21822FBC"/>
  <w16cid:commentId w16cid:paraId="0FE7CE42" w16cid:durableId="21867274"/>
  <w16cid:commentId w16cid:paraId="4562D338" w16cid:durableId="21822FBE"/>
  <w16cid:commentId w16cid:paraId="2AD4FB9E" w16cid:durableId="21867435"/>
  <w16cid:commentId w16cid:paraId="5600289E" w16cid:durableId="21822FBF"/>
  <w16cid:commentId w16cid:paraId="1C8FA848" w16cid:durableId="21867565"/>
  <w16cid:commentId w16cid:paraId="26CDB127" w16cid:durableId="21822FC0"/>
  <w16cid:commentId w16cid:paraId="52EA84B6" w16cid:durableId="218676BD"/>
  <w16cid:commentId w16cid:paraId="4D63F5FA" w16cid:durableId="21822FC1"/>
  <w16cid:commentId w16cid:paraId="51934AB1" w16cid:durableId="218678CF"/>
  <w16cid:commentId w16cid:paraId="1B0AD071" w16cid:durableId="21822FC2"/>
  <w16cid:commentId w16cid:paraId="5175E0C3" w16cid:durableId="2186793D"/>
  <w16cid:commentId w16cid:paraId="28B419ED" w16cid:durableId="21822FC3"/>
  <w16cid:commentId w16cid:paraId="299DBECB" w16cid:durableId="21867B68"/>
  <w16cid:commentId w16cid:paraId="26AFB497" w16cid:durableId="21822FC4"/>
  <w16cid:commentId w16cid:paraId="3DD77B79" w16cid:durableId="21867D1F"/>
  <w16cid:commentId w16cid:paraId="113C0327" w16cid:durableId="21822FC5"/>
  <w16cid:commentId w16cid:paraId="06FD910C" w16cid:durableId="21867D62"/>
  <w16cid:commentId w16cid:paraId="193D4B35" w16cid:durableId="21822FC6"/>
  <w16cid:commentId w16cid:paraId="2E46446D" w16cid:durableId="21867DDE"/>
  <w16cid:commentId w16cid:paraId="019DD203" w16cid:durableId="21867E3B"/>
  <w16cid:commentId w16cid:paraId="47EBBBF2" w16cid:durableId="21822FC8"/>
  <w16cid:commentId w16cid:paraId="54E37209" w16cid:durableId="218699C2"/>
  <w16cid:commentId w16cid:paraId="2A48AF0C" w16cid:durableId="21822FC9"/>
  <w16cid:commentId w16cid:paraId="1DFE0F33" w16cid:durableId="21822FCA"/>
  <w16cid:commentId w16cid:paraId="1CDD248C" w16cid:durableId="2187811E"/>
  <w16cid:commentId w16cid:paraId="4A391F2D" w16cid:durableId="21822FCB"/>
  <w16cid:commentId w16cid:paraId="785EFE07" w16cid:durableId="21878245"/>
  <w16cid:commentId w16cid:paraId="1B293DD8" w16cid:durableId="21822FCC"/>
  <w16cid:commentId w16cid:paraId="3F66A883" w16cid:durableId="21878272"/>
  <w16cid:commentId w16cid:paraId="26CB2413" w16cid:durableId="21822FCE"/>
  <w16cid:commentId w16cid:paraId="36801457" w16cid:durableId="2187837D"/>
  <w16cid:commentId w16cid:paraId="336BB83D" w16cid:durableId="21822FD2"/>
  <w16cid:commentId w16cid:paraId="3C6B53CB" w16cid:durableId="21822FD4"/>
  <w16cid:commentId w16cid:paraId="693B3875" w16cid:durableId="21878818"/>
  <w16cid:commentId w16cid:paraId="2C6E5A53" w16cid:durableId="21822FD5"/>
  <w16cid:commentId w16cid:paraId="1A2552CD" w16cid:durableId="2187896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61BA2" w14:textId="77777777" w:rsidR="00F35880" w:rsidRDefault="00F35880" w:rsidP="00EC672B">
      <w:pPr>
        <w:spacing w:after="0" w:line="240" w:lineRule="auto"/>
      </w:pPr>
      <w:r>
        <w:separator/>
      </w:r>
    </w:p>
  </w:endnote>
  <w:endnote w:type="continuationSeparator" w:id="0">
    <w:p w14:paraId="31AEEDD2" w14:textId="77777777" w:rsidR="00F35880" w:rsidRDefault="00F35880" w:rsidP="00EC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67AC" w14:textId="77777777" w:rsidR="00F35880" w:rsidRDefault="00F35880" w:rsidP="00EC672B">
      <w:pPr>
        <w:spacing w:after="0" w:line="240" w:lineRule="auto"/>
      </w:pPr>
      <w:r>
        <w:separator/>
      </w:r>
    </w:p>
  </w:footnote>
  <w:footnote w:type="continuationSeparator" w:id="0">
    <w:p w14:paraId="0160B700" w14:textId="77777777" w:rsidR="00F35880" w:rsidRDefault="00F35880" w:rsidP="00EC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186953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E2079E4" w14:textId="4307C8FF" w:rsidR="0050192F" w:rsidRPr="00EC672B" w:rsidRDefault="0050192F">
        <w:pPr>
          <w:pStyle w:val="Header"/>
          <w:jc w:val="center"/>
          <w:rPr>
            <w:rFonts w:asciiTheme="majorBidi" w:hAnsiTheme="majorBidi" w:cstheme="majorBidi"/>
          </w:rPr>
        </w:pPr>
        <w:r w:rsidRPr="00EC672B">
          <w:rPr>
            <w:rFonts w:asciiTheme="majorBidi" w:hAnsiTheme="majorBidi" w:cstheme="majorBidi"/>
          </w:rPr>
          <w:fldChar w:fldCharType="begin"/>
        </w:r>
        <w:r w:rsidRPr="00EC672B">
          <w:rPr>
            <w:rFonts w:asciiTheme="majorBidi" w:hAnsiTheme="majorBidi" w:cstheme="majorBidi"/>
          </w:rPr>
          <w:instrText>PAGE   \* MERGEFORMAT</w:instrText>
        </w:r>
        <w:r w:rsidRPr="00EC672B">
          <w:rPr>
            <w:rFonts w:asciiTheme="majorBidi" w:hAnsiTheme="majorBidi" w:cstheme="majorBidi"/>
          </w:rPr>
          <w:fldChar w:fldCharType="separate"/>
        </w:r>
        <w:r w:rsidR="003B01AB" w:rsidRPr="003B01AB">
          <w:rPr>
            <w:rFonts w:asciiTheme="majorBidi" w:hAnsiTheme="majorBidi" w:cstheme="majorBidi"/>
            <w:noProof/>
            <w:rtl/>
            <w:lang w:val="he-IL"/>
          </w:rPr>
          <w:t>8</w:t>
        </w:r>
        <w:r w:rsidRPr="00EC672B">
          <w:rPr>
            <w:rFonts w:asciiTheme="majorBidi" w:hAnsiTheme="majorBidi" w:cstheme="majorBidi"/>
          </w:rPr>
          <w:fldChar w:fldCharType="end"/>
        </w:r>
      </w:p>
    </w:sdtContent>
  </w:sdt>
  <w:p w14:paraId="700B313A" w14:textId="77777777" w:rsidR="0050192F" w:rsidRDefault="005019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CDE"/>
    <w:multiLevelType w:val="hybridMultilevel"/>
    <w:tmpl w:val="91E2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D76"/>
    <w:multiLevelType w:val="hybridMultilevel"/>
    <w:tmpl w:val="ADE0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5B8"/>
    <w:multiLevelType w:val="hybridMultilevel"/>
    <w:tmpl w:val="E70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0644"/>
    <w:multiLevelType w:val="hybridMultilevel"/>
    <w:tmpl w:val="035C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1329"/>
    <w:multiLevelType w:val="hybridMultilevel"/>
    <w:tmpl w:val="B558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56B22"/>
    <w:multiLevelType w:val="hybridMultilevel"/>
    <w:tmpl w:val="66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1D40"/>
    <w:multiLevelType w:val="hybridMultilevel"/>
    <w:tmpl w:val="A6FA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49B2"/>
    <w:multiLevelType w:val="hybridMultilevel"/>
    <w:tmpl w:val="CF4E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B271F"/>
    <w:multiLevelType w:val="hybridMultilevel"/>
    <w:tmpl w:val="BFF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6285C"/>
    <w:multiLevelType w:val="hybridMultilevel"/>
    <w:tmpl w:val="2714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76BB"/>
    <w:multiLevelType w:val="hybridMultilevel"/>
    <w:tmpl w:val="8480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50A6B"/>
    <w:multiLevelType w:val="hybridMultilevel"/>
    <w:tmpl w:val="C510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761FD"/>
    <w:multiLevelType w:val="hybridMultilevel"/>
    <w:tmpl w:val="EFDC5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7739C"/>
    <w:multiLevelType w:val="hybridMultilevel"/>
    <w:tmpl w:val="DA34A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954B0"/>
    <w:multiLevelType w:val="hybridMultilevel"/>
    <w:tmpl w:val="F438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411DD"/>
    <w:multiLevelType w:val="hybridMultilevel"/>
    <w:tmpl w:val="E7AE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AA"/>
    <w:rsid w:val="000077B6"/>
    <w:rsid w:val="00012E41"/>
    <w:rsid w:val="00021EEA"/>
    <w:rsid w:val="00032BDD"/>
    <w:rsid w:val="00035FE4"/>
    <w:rsid w:val="0005125B"/>
    <w:rsid w:val="00056215"/>
    <w:rsid w:val="000576BE"/>
    <w:rsid w:val="000610CA"/>
    <w:rsid w:val="00061958"/>
    <w:rsid w:val="00064C04"/>
    <w:rsid w:val="00065973"/>
    <w:rsid w:val="0007232C"/>
    <w:rsid w:val="0007520E"/>
    <w:rsid w:val="000762ED"/>
    <w:rsid w:val="000853A3"/>
    <w:rsid w:val="0008695F"/>
    <w:rsid w:val="00086F5B"/>
    <w:rsid w:val="00091C67"/>
    <w:rsid w:val="00096BE9"/>
    <w:rsid w:val="000B30D5"/>
    <w:rsid w:val="000C1792"/>
    <w:rsid w:val="000D726E"/>
    <w:rsid w:val="000E3416"/>
    <w:rsid w:val="000E6A9D"/>
    <w:rsid w:val="000F1FB5"/>
    <w:rsid w:val="000F298E"/>
    <w:rsid w:val="001023FC"/>
    <w:rsid w:val="001125E4"/>
    <w:rsid w:val="00125B33"/>
    <w:rsid w:val="001465D0"/>
    <w:rsid w:val="00146785"/>
    <w:rsid w:val="00147201"/>
    <w:rsid w:val="00157BB0"/>
    <w:rsid w:val="00174A31"/>
    <w:rsid w:val="00181DEF"/>
    <w:rsid w:val="00182571"/>
    <w:rsid w:val="00184181"/>
    <w:rsid w:val="0019440C"/>
    <w:rsid w:val="001A069B"/>
    <w:rsid w:val="001B6C30"/>
    <w:rsid w:val="001E3714"/>
    <w:rsid w:val="001F2D4B"/>
    <w:rsid w:val="00200E50"/>
    <w:rsid w:val="00201010"/>
    <w:rsid w:val="00210C19"/>
    <w:rsid w:val="0021631D"/>
    <w:rsid w:val="0022463B"/>
    <w:rsid w:val="002277F9"/>
    <w:rsid w:val="00227A29"/>
    <w:rsid w:val="00235CF9"/>
    <w:rsid w:val="00240185"/>
    <w:rsid w:val="0024055F"/>
    <w:rsid w:val="0024659E"/>
    <w:rsid w:val="002559DF"/>
    <w:rsid w:val="00272551"/>
    <w:rsid w:val="00272E9C"/>
    <w:rsid w:val="00275B78"/>
    <w:rsid w:val="00280BF4"/>
    <w:rsid w:val="002842BE"/>
    <w:rsid w:val="00285036"/>
    <w:rsid w:val="002A26BA"/>
    <w:rsid w:val="002A3145"/>
    <w:rsid w:val="002B0486"/>
    <w:rsid w:val="002B79E4"/>
    <w:rsid w:val="002C0B6B"/>
    <w:rsid w:val="002C0CA1"/>
    <w:rsid w:val="002C22CF"/>
    <w:rsid w:val="002D0EE6"/>
    <w:rsid w:val="002D4AFA"/>
    <w:rsid w:val="002E33B5"/>
    <w:rsid w:val="002E3956"/>
    <w:rsid w:val="002F45BD"/>
    <w:rsid w:val="003018EE"/>
    <w:rsid w:val="00317086"/>
    <w:rsid w:val="00320124"/>
    <w:rsid w:val="003347C5"/>
    <w:rsid w:val="003348FE"/>
    <w:rsid w:val="00335696"/>
    <w:rsid w:val="00336494"/>
    <w:rsid w:val="003439D8"/>
    <w:rsid w:val="0035126D"/>
    <w:rsid w:val="0035334C"/>
    <w:rsid w:val="003645BD"/>
    <w:rsid w:val="00365847"/>
    <w:rsid w:val="00366031"/>
    <w:rsid w:val="003660FC"/>
    <w:rsid w:val="003807B6"/>
    <w:rsid w:val="00380EC0"/>
    <w:rsid w:val="003A3239"/>
    <w:rsid w:val="003A7158"/>
    <w:rsid w:val="003B01AB"/>
    <w:rsid w:val="003C4682"/>
    <w:rsid w:val="003E32B6"/>
    <w:rsid w:val="003E5A86"/>
    <w:rsid w:val="003F1638"/>
    <w:rsid w:val="003F2CF1"/>
    <w:rsid w:val="003F4E13"/>
    <w:rsid w:val="003F6CD1"/>
    <w:rsid w:val="00401438"/>
    <w:rsid w:val="00410390"/>
    <w:rsid w:val="00424F11"/>
    <w:rsid w:val="00427539"/>
    <w:rsid w:val="00427CBA"/>
    <w:rsid w:val="00430D9C"/>
    <w:rsid w:val="004310C5"/>
    <w:rsid w:val="004324C8"/>
    <w:rsid w:val="00442B02"/>
    <w:rsid w:val="00451AC4"/>
    <w:rsid w:val="00452512"/>
    <w:rsid w:val="00452CD5"/>
    <w:rsid w:val="00453CDC"/>
    <w:rsid w:val="00460C80"/>
    <w:rsid w:val="00466F0D"/>
    <w:rsid w:val="00471951"/>
    <w:rsid w:val="00472ADE"/>
    <w:rsid w:val="00476F93"/>
    <w:rsid w:val="004802DD"/>
    <w:rsid w:val="00486C61"/>
    <w:rsid w:val="00491C8A"/>
    <w:rsid w:val="004A0BBC"/>
    <w:rsid w:val="004A4378"/>
    <w:rsid w:val="004A4EE0"/>
    <w:rsid w:val="004A69C2"/>
    <w:rsid w:val="004A7411"/>
    <w:rsid w:val="004A74E2"/>
    <w:rsid w:val="004B5601"/>
    <w:rsid w:val="004B6EDE"/>
    <w:rsid w:val="004C1AFD"/>
    <w:rsid w:val="004C1C8C"/>
    <w:rsid w:val="004C1E74"/>
    <w:rsid w:val="004C5772"/>
    <w:rsid w:val="004D0048"/>
    <w:rsid w:val="004E6A4F"/>
    <w:rsid w:val="004F0923"/>
    <w:rsid w:val="004F23EF"/>
    <w:rsid w:val="004F3874"/>
    <w:rsid w:val="004F4BF0"/>
    <w:rsid w:val="004F624B"/>
    <w:rsid w:val="0050192F"/>
    <w:rsid w:val="0050266C"/>
    <w:rsid w:val="0051096E"/>
    <w:rsid w:val="00517667"/>
    <w:rsid w:val="00523649"/>
    <w:rsid w:val="005260C7"/>
    <w:rsid w:val="00532060"/>
    <w:rsid w:val="00537357"/>
    <w:rsid w:val="005376DC"/>
    <w:rsid w:val="00547682"/>
    <w:rsid w:val="0055222F"/>
    <w:rsid w:val="005543D6"/>
    <w:rsid w:val="00556FF4"/>
    <w:rsid w:val="005669E0"/>
    <w:rsid w:val="00567A00"/>
    <w:rsid w:val="005862C8"/>
    <w:rsid w:val="0058641D"/>
    <w:rsid w:val="00591DEC"/>
    <w:rsid w:val="00592ADD"/>
    <w:rsid w:val="00595675"/>
    <w:rsid w:val="005A33D4"/>
    <w:rsid w:val="005B003C"/>
    <w:rsid w:val="005B18D1"/>
    <w:rsid w:val="005C209D"/>
    <w:rsid w:val="005C7020"/>
    <w:rsid w:val="005E53B1"/>
    <w:rsid w:val="005E5D12"/>
    <w:rsid w:val="005E6F7D"/>
    <w:rsid w:val="005E7A4E"/>
    <w:rsid w:val="005E7AC4"/>
    <w:rsid w:val="005E7C2A"/>
    <w:rsid w:val="00601B51"/>
    <w:rsid w:val="00602FC7"/>
    <w:rsid w:val="00603DE7"/>
    <w:rsid w:val="0062717D"/>
    <w:rsid w:val="00633414"/>
    <w:rsid w:val="00634C50"/>
    <w:rsid w:val="0063746F"/>
    <w:rsid w:val="00660B0C"/>
    <w:rsid w:val="00661D6F"/>
    <w:rsid w:val="00676D78"/>
    <w:rsid w:val="006770F4"/>
    <w:rsid w:val="00681B46"/>
    <w:rsid w:val="00684181"/>
    <w:rsid w:val="0069103B"/>
    <w:rsid w:val="00696C8E"/>
    <w:rsid w:val="006A42FA"/>
    <w:rsid w:val="006B4787"/>
    <w:rsid w:val="006C63B5"/>
    <w:rsid w:val="006D2DCC"/>
    <w:rsid w:val="006D6F6D"/>
    <w:rsid w:val="006E0795"/>
    <w:rsid w:val="006E2014"/>
    <w:rsid w:val="006F4916"/>
    <w:rsid w:val="006F6607"/>
    <w:rsid w:val="00703712"/>
    <w:rsid w:val="00706FEF"/>
    <w:rsid w:val="00710C8E"/>
    <w:rsid w:val="00711F08"/>
    <w:rsid w:val="00714D1D"/>
    <w:rsid w:val="007223F0"/>
    <w:rsid w:val="00727304"/>
    <w:rsid w:val="0073695D"/>
    <w:rsid w:val="00736DEF"/>
    <w:rsid w:val="00736EF2"/>
    <w:rsid w:val="00743894"/>
    <w:rsid w:val="00751E6C"/>
    <w:rsid w:val="007556C5"/>
    <w:rsid w:val="0077228C"/>
    <w:rsid w:val="00776FE0"/>
    <w:rsid w:val="007867D1"/>
    <w:rsid w:val="00787FCB"/>
    <w:rsid w:val="0079649D"/>
    <w:rsid w:val="007A06F0"/>
    <w:rsid w:val="007A29F8"/>
    <w:rsid w:val="007C787C"/>
    <w:rsid w:val="007C79B1"/>
    <w:rsid w:val="007E531C"/>
    <w:rsid w:val="007F5713"/>
    <w:rsid w:val="00807BB5"/>
    <w:rsid w:val="008109E0"/>
    <w:rsid w:val="00813E65"/>
    <w:rsid w:val="00815845"/>
    <w:rsid w:val="00816A1E"/>
    <w:rsid w:val="00817771"/>
    <w:rsid w:val="00833BDC"/>
    <w:rsid w:val="00835049"/>
    <w:rsid w:val="00835198"/>
    <w:rsid w:val="0083528D"/>
    <w:rsid w:val="008428A2"/>
    <w:rsid w:val="00844515"/>
    <w:rsid w:val="00844BE7"/>
    <w:rsid w:val="00853250"/>
    <w:rsid w:val="008569F1"/>
    <w:rsid w:val="00857F85"/>
    <w:rsid w:val="00857FDB"/>
    <w:rsid w:val="008617C6"/>
    <w:rsid w:val="00862692"/>
    <w:rsid w:val="00874EB9"/>
    <w:rsid w:val="00874FC1"/>
    <w:rsid w:val="00881B61"/>
    <w:rsid w:val="00885426"/>
    <w:rsid w:val="008873F9"/>
    <w:rsid w:val="008914F2"/>
    <w:rsid w:val="00896821"/>
    <w:rsid w:val="008B5174"/>
    <w:rsid w:val="008B575A"/>
    <w:rsid w:val="008C1547"/>
    <w:rsid w:val="008C2D38"/>
    <w:rsid w:val="008D0889"/>
    <w:rsid w:val="008D45A1"/>
    <w:rsid w:val="008D5DB3"/>
    <w:rsid w:val="008F2D19"/>
    <w:rsid w:val="008F52F0"/>
    <w:rsid w:val="00915E3C"/>
    <w:rsid w:val="0092263B"/>
    <w:rsid w:val="0092435A"/>
    <w:rsid w:val="009264A6"/>
    <w:rsid w:val="0093201E"/>
    <w:rsid w:val="00934B6E"/>
    <w:rsid w:val="009400EE"/>
    <w:rsid w:val="00946491"/>
    <w:rsid w:val="009541B2"/>
    <w:rsid w:val="009553BF"/>
    <w:rsid w:val="00967423"/>
    <w:rsid w:val="009A2388"/>
    <w:rsid w:val="009A34DC"/>
    <w:rsid w:val="009C0314"/>
    <w:rsid w:val="009C1AB1"/>
    <w:rsid w:val="009C2FD0"/>
    <w:rsid w:val="009C5908"/>
    <w:rsid w:val="009C7F5B"/>
    <w:rsid w:val="009E1989"/>
    <w:rsid w:val="009E7DD3"/>
    <w:rsid w:val="009F335F"/>
    <w:rsid w:val="009F4C8B"/>
    <w:rsid w:val="009F5CA8"/>
    <w:rsid w:val="00A01658"/>
    <w:rsid w:val="00A03AB2"/>
    <w:rsid w:val="00A062D7"/>
    <w:rsid w:val="00A104C4"/>
    <w:rsid w:val="00A10886"/>
    <w:rsid w:val="00A12A20"/>
    <w:rsid w:val="00A14200"/>
    <w:rsid w:val="00A21791"/>
    <w:rsid w:val="00A310B3"/>
    <w:rsid w:val="00A4019A"/>
    <w:rsid w:val="00A4115A"/>
    <w:rsid w:val="00A41B0D"/>
    <w:rsid w:val="00A444F4"/>
    <w:rsid w:val="00A50ABE"/>
    <w:rsid w:val="00A51F6B"/>
    <w:rsid w:val="00A605DB"/>
    <w:rsid w:val="00A651C0"/>
    <w:rsid w:val="00A656A1"/>
    <w:rsid w:val="00A6625F"/>
    <w:rsid w:val="00A67056"/>
    <w:rsid w:val="00A67169"/>
    <w:rsid w:val="00A7643D"/>
    <w:rsid w:val="00A85B4C"/>
    <w:rsid w:val="00A93CBF"/>
    <w:rsid w:val="00AA73B2"/>
    <w:rsid w:val="00AB15BA"/>
    <w:rsid w:val="00AB3C67"/>
    <w:rsid w:val="00AC2D8F"/>
    <w:rsid w:val="00AC3099"/>
    <w:rsid w:val="00AC5758"/>
    <w:rsid w:val="00AD0319"/>
    <w:rsid w:val="00AD0AC3"/>
    <w:rsid w:val="00AD387F"/>
    <w:rsid w:val="00AF3C04"/>
    <w:rsid w:val="00B009A7"/>
    <w:rsid w:val="00B02DED"/>
    <w:rsid w:val="00B166C1"/>
    <w:rsid w:val="00B30BC8"/>
    <w:rsid w:val="00B327FE"/>
    <w:rsid w:val="00B35051"/>
    <w:rsid w:val="00B426A7"/>
    <w:rsid w:val="00B54783"/>
    <w:rsid w:val="00B5526C"/>
    <w:rsid w:val="00B6488D"/>
    <w:rsid w:val="00B65D29"/>
    <w:rsid w:val="00B66FC4"/>
    <w:rsid w:val="00B84BF1"/>
    <w:rsid w:val="00B92910"/>
    <w:rsid w:val="00B96D85"/>
    <w:rsid w:val="00BC4961"/>
    <w:rsid w:val="00BC56B9"/>
    <w:rsid w:val="00BD0219"/>
    <w:rsid w:val="00BD3DBC"/>
    <w:rsid w:val="00BD4C4C"/>
    <w:rsid w:val="00BD5FEF"/>
    <w:rsid w:val="00BD7250"/>
    <w:rsid w:val="00BE76F0"/>
    <w:rsid w:val="00BE7E7A"/>
    <w:rsid w:val="00BF56CD"/>
    <w:rsid w:val="00C02A63"/>
    <w:rsid w:val="00C061D2"/>
    <w:rsid w:val="00C069AA"/>
    <w:rsid w:val="00C15F9E"/>
    <w:rsid w:val="00C2126C"/>
    <w:rsid w:val="00C23403"/>
    <w:rsid w:val="00C26119"/>
    <w:rsid w:val="00C319AA"/>
    <w:rsid w:val="00C32E5E"/>
    <w:rsid w:val="00C415D5"/>
    <w:rsid w:val="00C433E0"/>
    <w:rsid w:val="00C43A08"/>
    <w:rsid w:val="00C53728"/>
    <w:rsid w:val="00C6684B"/>
    <w:rsid w:val="00C66C7A"/>
    <w:rsid w:val="00C67BF6"/>
    <w:rsid w:val="00C82D0B"/>
    <w:rsid w:val="00C83984"/>
    <w:rsid w:val="00CA72A1"/>
    <w:rsid w:val="00CA7DF4"/>
    <w:rsid w:val="00CC28CE"/>
    <w:rsid w:val="00CC63C4"/>
    <w:rsid w:val="00CD2A19"/>
    <w:rsid w:val="00CD4548"/>
    <w:rsid w:val="00CE45B1"/>
    <w:rsid w:val="00CF0483"/>
    <w:rsid w:val="00D03BD3"/>
    <w:rsid w:val="00D345E3"/>
    <w:rsid w:val="00D407A6"/>
    <w:rsid w:val="00D530C6"/>
    <w:rsid w:val="00D550EE"/>
    <w:rsid w:val="00D56645"/>
    <w:rsid w:val="00D619AA"/>
    <w:rsid w:val="00D71143"/>
    <w:rsid w:val="00D84606"/>
    <w:rsid w:val="00D84FD2"/>
    <w:rsid w:val="00D907DA"/>
    <w:rsid w:val="00D91BE4"/>
    <w:rsid w:val="00DA2779"/>
    <w:rsid w:val="00DB151A"/>
    <w:rsid w:val="00DB1EF0"/>
    <w:rsid w:val="00DB3167"/>
    <w:rsid w:val="00DC73DC"/>
    <w:rsid w:val="00DD21BC"/>
    <w:rsid w:val="00DD563A"/>
    <w:rsid w:val="00DE29FE"/>
    <w:rsid w:val="00E0058C"/>
    <w:rsid w:val="00E15E43"/>
    <w:rsid w:val="00E26CB2"/>
    <w:rsid w:val="00E27BB5"/>
    <w:rsid w:val="00E350B3"/>
    <w:rsid w:val="00E354AC"/>
    <w:rsid w:val="00E3797D"/>
    <w:rsid w:val="00E40103"/>
    <w:rsid w:val="00E40CE6"/>
    <w:rsid w:val="00E42786"/>
    <w:rsid w:val="00E45FF6"/>
    <w:rsid w:val="00E47887"/>
    <w:rsid w:val="00E54FD5"/>
    <w:rsid w:val="00E751DC"/>
    <w:rsid w:val="00E8026D"/>
    <w:rsid w:val="00E955F1"/>
    <w:rsid w:val="00EA3FCB"/>
    <w:rsid w:val="00EA4757"/>
    <w:rsid w:val="00EA5EFA"/>
    <w:rsid w:val="00EB7538"/>
    <w:rsid w:val="00EC672B"/>
    <w:rsid w:val="00EE5486"/>
    <w:rsid w:val="00EF036C"/>
    <w:rsid w:val="00EF1D33"/>
    <w:rsid w:val="00EF45E4"/>
    <w:rsid w:val="00F14E42"/>
    <w:rsid w:val="00F31479"/>
    <w:rsid w:val="00F31898"/>
    <w:rsid w:val="00F33FC3"/>
    <w:rsid w:val="00F35880"/>
    <w:rsid w:val="00F46E5E"/>
    <w:rsid w:val="00F56A9B"/>
    <w:rsid w:val="00F60E49"/>
    <w:rsid w:val="00F65FE1"/>
    <w:rsid w:val="00F72C20"/>
    <w:rsid w:val="00F749E6"/>
    <w:rsid w:val="00F7692A"/>
    <w:rsid w:val="00F804D5"/>
    <w:rsid w:val="00F86948"/>
    <w:rsid w:val="00F87C96"/>
    <w:rsid w:val="00F94856"/>
    <w:rsid w:val="00F94F3B"/>
    <w:rsid w:val="00F97253"/>
    <w:rsid w:val="00FA2996"/>
    <w:rsid w:val="00FA46BE"/>
    <w:rsid w:val="00FB75BF"/>
    <w:rsid w:val="00FE331C"/>
    <w:rsid w:val="00FE43AD"/>
    <w:rsid w:val="00FE634A"/>
    <w:rsid w:val="00FF19B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2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2B"/>
  </w:style>
  <w:style w:type="paragraph" w:styleId="Footer">
    <w:name w:val="footer"/>
    <w:basedOn w:val="Normal"/>
    <w:link w:val="Foot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2B"/>
  </w:style>
  <w:style w:type="character" w:styleId="CommentReference">
    <w:name w:val="annotation reference"/>
    <w:basedOn w:val="DefaultParagraphFont"/>
    <w:uiPriority w:val="99"/>
    <w:semiHidden/>
    <w:unhideWhenUsed/>
    <w:rsid w:val="0081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7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70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Revision">
    <w:name w:val="Revision"/>
    <w:hidden/>
    <w:uiPriority w:val="99"/>
    <w:semiHidden/>
    <w:rsid w:val="005B003C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B00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00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26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4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80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0B1F6-80E2-8447-A449-C97694A7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3913</Words>
  <Characters>22307</Characters>
  <Application>Microsoft Macintosh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2019-11-27T09:26:00Z</dcterms:created>
  <dcterms:modified xsi:type="dcterms:W3CDTF">2019-11-27T09:27:00Z</dcterms:modified>
</cp:coreProperties>
</file>