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9BC29" w14:textId="2D902781" w:rsidR="00114C60" w:rsidRPr="00BD715A" w:rsidRDefault="00114C60">
      <w:pPr>
        <w:rPr>
          <w:rFonts w:asciiTheme="majorBidi" w:hAnsiTheme="majorBidi" w:cstheme="majorBidi"/>
          <w:b/>
          <w:bCs/>
          <w:sz w:val="24"/>
          <w:szCs w:val="24"/>
        </w:rPr>
      </w:pPr>
      <w:r w:rsidRPr="00BD715A">
        <w:rPr>
          <w:rFonts w:asciiTheme="majorBidi" w:hAnsiTheme="majorBidi" w:cstheme="majorBidi"/>
          <w:b/>
          <w:bCs/>
          <w:sz w:val="24"/>
          <w:szCs w:val="24"/>
        </w:rPr>
        <w:t>Chapter 2: The Consciousness Meaning (CM) Model: Conceptual Infrastructure</w:t>
      </w:r>
    </w:p>
    <w:p w14:paraId="0E4850DD" w14:textId="0B112DDA" w:rsidR="00114C60" w:rsidRDefault="00114C60">
      <w:pPr>
        <w:rPr>
          <w:rFonts w:asciiTheme="majorBidi" w:hAnsiTheme="majorBidi" w:cstheme="majorBidi"/>
          <w:sz w:val="24"/>
          <w:szCs w:val="24"/>
        </w:rPr>
      </w:pPr>
    </w:p>
    <w:p w14:paraId="2D18AB16" w14:textId="5EAAFA8D" w:rsidR="00D947D9" w:rsidRPr="006043A5" w:rsidRDefault="006043A5" w:rsidP="00D947D9">
      <w:pPr>
        <w:spacing w:line="480" w:lineRule="auto"/>
        <w:ind w:firstLine="720"/>
        <w:rPr>
          <w:rFonts w:asciiTheme="minorBidi" w:hAnsiTheme="minorBidi"/>
          <w:sz w:val="24"/>
          <w:szCs w:val="24"/>
        </w:rPr>
      </w:pPr>
      <w:r w:rsidRPr="006043A5">
        <w:rPr>
          <w:rFonts w:asciiTheme="minorBidi" w:hAnsiTheme="minorBidi"/>
          <w:b/>
          <w:bCs/>
          <w:sz w:val="24"/>
          <w:szCs w:val="24"/>
        </w:rPr>
        <w:t>Abstract:</w:t>
      </w:r>
      <w:r w:rsidRPr="006043A5">
        <w:rPr>
          <w:rFonts w:asciiTheme="minorBidi" w:hAnsiTheme="minorBidi"/>
          <w:sz w:val="24"/>
          <w:szCs w:val="24"/>
        </w:rPr>
        <w:t xml:space="preserve"> </w:t>
      </w:r>
      <w:r w:rsidR="00D947D9" w:rsidRPr="006043A5">
        <w:rPr>
          <w:rFonts w:asciiTheme="minorBidi" w:hAnsiTheme="minorBidi"/>
          <w:sz w:val="24"/>
          <w:szCs w:val="24"/>
        </w:rPr>
        <w:t xml:space="preserve">When a mental state is within an individual’s consciousness; that is, </w:t>
      </w:r>
      <w:r w:rsidR="00C87340" w:rsidRPr="006043A5">
        <w:rPr>
          <w:rFonts w:asciiTheme="minorBidi" w:hAnsiTheme="minorBidi"/>
          <w:sz w:val="24"/>
          <w:szCs w:val="24"/>
        </w:rPr>
        <w:t xml:space="preserve">when </w:t>
      </w:r>
      <w:r w:rsidR="00D947D9" w:rsidRPr="006043A5">
        <w:rPr>
          <w:rFonts w:asciiTheme="minorBidi" w:hAnsiTheme="minorBidi"/>
          <w:sz w:val="24"/>
          <w:szCs w:val="24"/>
        </w:rPr>
        <w:t xml:space="preserve">the person is </w:t>
      </w:r>
      <w:del w:id="0" w:author="ALE editor" w:date="2019-12-10T08:04:00Z">
        <w:r w:rsidR="00BD715A" w:rsidRPr="006043A5" w:rsidDel="006043A5">
          <w:rPr>
            <w:rFonts w:asciiTheme="minorBidi" w:hAnsiTheme="minorBidi"/>
            <w:sz w:val="24"/>
            <w:szCs w:val="24"/>
          </w:rPr>
          <w:delText>conscious</w:delText>
        </w:r>
        <w:r w:rsidR="00D947D9" w:rsidRPr="006043A5" w:rsidDel="006043A5">
          <w:rPr>
            <w:rFonts w:asciiTheme="minorBidi" w:hAnsiTheme="minorBidi"/>
            <w:sz w:val="24"/>
            <w:szCs w:val="24"/>
          </w:rPr>
          <w:delText xml:space="preserve"> </w:delText>
        </w:r>
      </w:del>
      <w:ins w:id="1" w:author="ALE editor" w:date="2019-12-10T08:04:00Z">
        <w:r>
          <w:rPr>
            <w:rFonts w:asciiTheme="minorBidi" w:hAnsiTheme="minorBidi"/>
            <w:sz w:val="24"/>
            <w:szCs w:val="24"/>
          </w:rPr>
          <w:t>aware</w:t>
        </w:r>
        <w:r w:rsidRPr="006043A5">
          <w:rPr>
            <w:rFonts w:asciiTheme="minorBidi" w:hAnsiTheme="minorBidi"/>
            <w:sz w:val="24"/>
            <w:szCs w:val="24"/>
          </w:rPr>
          <w:t xml:space="preserve"> </w:t>
        </w:r>
      </w:ins>
      <w:r w:rsidR="00D947D9" w:rsidRPr="006043A5">
        <w:rPr>
          <w:rFonts w:asciiTheme="minorBidi" w:hAnsiTheme="minorBidi"/>
          <w:sz w:val="24"/>
          <w:szCs w:val="24"/>
        </w:rPr>
        <w:t xml:space="preserve">of </w:t>
      </w:r>
      <w:del w:id="2" w:author="ALE editor" w:date="2019-12-10T08:04:00Z">
        <w:r w:rsidR="00D947D9" w:rsidRPr="006043A5" w:rsidDel="006043A5">
          <w:rPr>
            <w:rFonts w:asciiTheme="minorBidi" w:hAnsiTheme="minorBidi"/>
            <w:sz w:val="24"/>
            <w:szCs w:val="24"/>
          </w:rPr>
          <w:delText>it</w:delText>
        </w:r>
      </w:del>
      <w:ins w:id="3" w:author="ALE editor" w:date="2019-12-10T08:04:00Z">
        <w:r>
          <w:rPr>
            <w:rFonts w:asciiTheme="minorBidi" w:hAnsiTheme="minorBidi"/>
            <w:sz w:val="24"/>
            <w:szCs w:val="24"/>
          </w:rPr>
          <w:t>the mental state</w:t>
        </w:r>
      </w:ins>
      <w:r w:rsidR="00D947D9" w:rsidRPr="006043A5">
        <w:rPr>
          <w:rFonts w:asciiTheme="minorBidi" w:hAnsiTheme="minorBidi"/>
          <w:sz w:val="24"/>
          <w:szCs w:val="24"/>
        </w:rPr>
        <w:t xml:space="preserve">, then meaning is imparted to </w:t>
      </w:r>
      <w:del w:id="4" w:author="ALE editor" w:date="2019-12-10T08:04:00Z">
        <w:r w:rsidR="00D947D9" w:rsidRPr="006043A5" w:rsidDel="006043A5">
          <w:rPr>
            <w:rFonts w:asciiTheme="minorBidi" w:hAnsiTheme="minorBidi"/>
            <w:sz w:val="24"/>
            <w:szCs w:val="24"/>
          </w:rPr>
          <w:delText xml:space="preserve">the </w:delText>
        </w:r>
        <w:commentRangeStart w:id="5"/>
        <w:r w:rsidR="00D947D9" w:rsidRPr="006043A5" w:rsidDel="006043A5">
          <w:rPr>
            <w:rFonts w:asciiTheme="minorBidi" w:hAnsiTheme="minorBidi"/>
            <w:sz w:val="24"/>
            <w:szCs w:val="24"/>
          </w:rPr>
          <w:delText>person</w:delText>
        </w:r>
      </w:del>
      <w:ins w:id="6" w:author="ALE editor" w:date="2019-12-10T08:04:00Z">
        <w:r>
          <w:rPr>
            <w:rFonts w:asciiTheme="minorBidi" w:hAnsiTheme="minorBidi"/>
            <w:sz w:val="24"/>
            <w:szCs w:val="24"/>
          </w:rPr>
          <w:t>it</w:t>
        </w:r>
        <w:commentRangeEnd w:id="5"/>
        <w:r>
          <w:rPr>
            <w:rStyle w:val="CommentReference"/>
          </w:rPr>
          <w:commentReference w:id="5"/>
        </w:r>
      </w:ins>
      <w:r w:rsidR="00D947D9" w:rsidRPr="006043A5">
        <w:rPr>
          <w:rFonts w:asciiTheme="minorBidi" w:hAnsiTheme="minorBidi"/>
          <w:sz w:val="24"/>
          <w:szCs w:val="24"/>
        </w:rPr>
        <w:t>. [A mental state (MS) includes, for example,</w:t>
      </w:r>
      <w:ins w:id="7" w:author="ALE editor" w:date="2019-12-15T11:18:00Z">
        <w:r w:rsidR="00DC6947">
          <w:rPr>
            <w:rFonts w:asciiTheme="minorBidi" w:hAnsiTheme="minorBidi"/>
            <w:sz w:val="24"/>
            <w:szCs w:val="24"/>
          </w:rPr>
          <w:t xml:space="preserve"> a</w:t>
        </w:r>
      </w:ins>
      <w:r w:rsidR="00D947D9" w:rsidRPr="006043A5">
        <w:rPr>
          <w:rFonts w:asciiTheme="minorBidi" w:hAnsiTheme="minorBidi"/>
          <w:sz w:val="24"/>
          <w:szCs w:val="24"/>
        </w:rPr>
        <w:t xml:space="preserve"> belief, intention, purpose, </w:t>
      </w:r>
      <w:ins w:id="8" w:author="ALE editor" w:date="2019-12-10T08:05:00Z">
        <w:r>
          <w:rPr>
            <w:rFonts w:asciiTheme="minorBidi" w:hAnsiTheme="minorBidi"/>
            <w:sz w:val="24"/>
            <w:szCs w:val="24"/>
          </w:rPr>
          <w:t xml:space="preserve">or </w:t>
        </w:r>
      </w:ins>
      <w:r w:rsidR="00D947D9" w:rsidRPr="006043A5">
        <w:rPr>
          <w:rFonts w:asciiTheme="minorBidi" w:hAnsiTheme="minorBidi"/>
          <w:sz w:val="24"/>
          <w:szCs w:val="24"/>
        </w:rPr>
        <w:t xml:space="preserve">thought, </w:t>
      </w:r>
      <w:del w:id="9" w:author="ALE editor" w:date="2019-12-10T08:05:00Z">
        <w:r w:rsidR="00C87340" w:rsidRPr="006043A5" w:rsidDel="006043A5">
          <w:rPr>
            <w:rFonts w:asciiTheme="minorBidi" w:hAnsiTheme="minorBidi"/>
            <w:sz w:val="24"/>
            <w:szCs w:val="24"/>
          </w:rPr>
          <w:delText>or</w:delText>
        </w:r>
        <w:r w:rsidR="00D947D9" w:rsidRPr="006043A5" w:rsidDel="006043A5">
          <w:rPr>
            <w:rFonts w:asciiTheme="minorBidi" w:hAnsiTheme="minorBidi"/>
            <w:sz w:val="24"/>
            <w:szCs w:val="24"/>
          </w:rPr>
          <w:delText xml:space="preserve"> representation in the human mind </w:delText>
        </w:r>
        <w:r w:rsidR="00C87340" w:rsidRPr="006043A5" w:rsidDel="006043A5">
          <w:rPr>
            <w:rFonts w:asciiTheme="minorBidi" w:hAnsiTheme="minorBidi"/>
            <w:sz w:val="24"/>
            <w:szCs w:val="24"/>
          </w:rPr>
          <w:delText xml:space="preserve">resulting </w:delText>
        </w:r>
        <w:r w:rsidR="00D947D9" w:rsidRPr="006043A5" w:rsidDel="006043A5">
          <w:rPr>
            <w:rFonts w:asciiTheme="minorBidi" w:hAnsiTheme="minorBidi"/>
            <w:sz w:val="24"/>
            <w:szCs w:val="24"/>
          </w:rPr>
          <w:delText>from</w:delText>
        </w:r>
      </w:del>
      <w:ins w:id="10" w:author="ALE editor" w:date="2019-12-10T08:05:00Z">
        <w:r>
          <w:rPr>
            <w:rFonts w:asciiTheme="minorBidi" w:hAnsiTheme="minorBidi"/>
            <w:sz w:val="24"/>
            <w:szCs w:val="24"/>
          </w:rPr>
          <w:t>representing</w:t>
        </w:r>
      </w:ins>
      <w:r w:rsidR="00D947D9" w:rsidRPr="006043A5">
        <w:rPr>
          <w:rFonts w:asciiTheme="minorBidi" w:hAnsiTheme="minorBidi"/>
          <w:sz w:val="24"/>
          <w:szCs w:val="24"/>
        </w:rPr>
        <w:t xml:space="preserve"> external or internal stimuli.] </w:t>
      </w:r>
      <w:r w:rsidR="00391F7D" w:rsidRPr="006043A5">
        <w:rPr>
          <w:rFonts w:asciiTheme="minorBidi" w:hAnsiTheme="minorBidi"/>
          <w:sz w:val="24"/>
          <w:szCs w:val="24"/>
        </w:rPr>
        <w:t>For</w:t>
      </w:r>
      <w:r w:rsidR="00D947D9" w:rsidRPr="006043A5">
        <w:rPr>
          <w:rFonts w:asciiTheme="minorBidi" w:hAnsiTheme="minorBidi"/>
          <w:sz w:val="24"/>
          <w:szCs w:val="24"/>
        </w:rPr>
        <w:t xml:space="preserve"> a </w:t>
      </w:r>
      <w:commentRangeStart w:id="11"/>
      <w:del w:id="12" w:author="ALE editor" w:date="2019-12-10T08:05:00Z">
        <w:r w:rsidR="00391F7D" w:rsidRPr="006043A5" w:rsidDel="006043A5">
          <w:rPr>
            <w:rFonts w:asciiTheme="minorBidi" w:hAnsiTheme="minorBidi"/>
            <w:sz w:val="24"/>
            <w:szCs w:val="24"/>
          </w:rPr>
          <w:delText>normative</w:delText>
        </w:r>
        <w:r w:rsidR="00D947D9" w:rsidRPr="006043A5" w:rsidDel="006043A5">
          <w:rPr>
            <w:rFonts w:asciiTheme="minorBidi" w:hAnsiTheme="minorBidi"/>
            <w:sz w:val="24"/>
            <w:szCs w:val="24"/>
          </w:rPr>
          <w:delText xml:space="preserve"> </w:delText>
        </w:r>
      </w:del>
      <w:ins w:id="13" w:author="ALE editor" w:date="2019-12-10T08:05:00Z">
        <w:r>
          <w:rPr>
            <w:rFonts w:asciiTheme="minorBidi" w:hAnsiTheme="minorBidi"/>
            <w:sz w:val="24"/>
            <w:szCs w:val="24"/>
          </w:rPr>
          <w:t>normal</w:t>
        </w:r>
        <w:commentRangeEnd w:id="11"/>
        <w:r>
          <w:rPr>
            <w:rStyle w:val="CommentReference"/>
          </w:rPr>
          <w:commentReference w:id="11"/>
        </w:r>
        <w:r w:rsidRPr="006043A5">
          <w:rPr>
            <w:rFonts w:asciiTheme="minorBidi" w:hAnsiTheme="minorBidi"/>
            <w:sz w:val="24"/>
            <w:szCs w:val="24"/>
          </w:rPr>
          <w:t xml:space="preserve"> </w:t>
        </w:r>
      </w:ins>
      <w:r w:rsidR="00D947D9" w:rsidRPr="006043A5">
        <w:rPr>
          <w:rFonts w:asciiTheme="minorBidi" w:hAnsiTheme="minorBidi"/>
          <w:sz w:val="24"/>
          <w:szCs w:val="24"/>
        </w:rPr>
        <w:t xml:space="preserve">person, consciousness is a prerequisite for </w:t>
      </w:r>
      <w:r w:rsidR="00391F7D" w:rsidRPr="006043A5">
        <w:rPr>
          <w:rFonts w:asciiTheme="minorBidi" w:hAnsiTheme="minorBidi"/>
          <w:sz w:val="24"/>
          <w:szCs w:val="24"/>
        </w:rPr>
        <w:t>a</w:t>
      </w:r>
      <w:r w:rsidR="004B4272" w:rsidRPr="006043A5">
        <w:rPr>
          <w:rFonts w:asciiTheme="minorBidi" w:hAnsiTheme="minorBidi"/>
          <w:sz w:val="24"/>
          <w:szCs w:val="24"/>
        </w:rPr>
        <w:t>n</w:t>
      </w:r>
      <w:r w:rsidR="00391F7D" w:rsidRPr="006043A5">
        <w:rPr>
          <w:rFonts w:asciiTheme="minorBidi" w:hAnsiTheme="minorBidi"/>
          <w:sz w:val="24"/>
          <w:szCs w:val="24"/>
        </w:rPr>
        <w:t xml:space="preserve"> </w:t>
      </w:r>
      <w:r w:rsidR="00D947D9" w:rsidRPr="006043A5">
        <w:rPr>
          <w:rFonts w:asciiTheme="minorBidi" w:hAnsiTheme="minorBidi"/>
          <w:sz w:val="24"/>
          <w:szCs w:val="24"/>
        </w:rPr>
        <w:t xml:space="preserve">MS to have meaning. In other words, </w:t>
      </w:r>
      <w:ins w:id="14" w:author="ALE editor" w:date="2019-12-15T11:18:00Z">
        <w:r w:rsidR="00DC6947">
          <w:rPr>
            <w:rFonts w:asciiTheme="minorBidi" w:hAnsiTheme="minorBidi"/>
            <w:sz w:val="24"/>
            <w:szCs w:val="24"/>
          </w:rPr>
          <w:t xml:space="preserve">when </w:t>
        </w:r>
      </w:ins>
      <w:r w:rsidR="00391F7D" w:rsidRPr="006043A5">
        <w:rPr>
          <w:rFonts w:asciiTheme="minorBidi" w:hAnsiTheme="minorBidi"/>
          <w:sz w:val="24"/>
          <w:szCs w:val="24"/>
        </w:rPr>
        <w:t>a</w:t>
      </w:r>
      <w:r w:rsidR="004B4272" w:rsidRPr="006043A5">
        <w:rPr>
          <w:rFonts w:asciiTheme="minorBidi" w:hAnsiTheme="minorBidi"/>
          <w:sz w:val="24"/>
          <w:szCs w:val="24"/>
        </w:rPr>
        <w:t>n</w:t>
      </w:r>
      <w:r w:rsidR="00D947D9" w:rsidRPr="006043A5">
        <w:rPr>
          <w:rFonts w:asciiTheme="minorBidi" w:hAnsiTheme="minorBidi"/>
          <w:sz w:val="24"/>
          <w:szCs w:val="24"/>
        </w:rPr>
        <w:t xml:space="preserve"> MS is </w:t>
      </w:r>
      <w:del w:id="15" w:author="ALE editor" w:date="2019-12-10T08:06:00Z">
        <w:r w:rsidR="00D947D9" w:rsidRPr="006043A5" w:rsidDel="006043A5">
          <w:rPr>
            <w:rFonts w:asciiTheme="minorBidi" w:hAnsiTheme="minorBidi"/>
            <w:sz w:val="24"/>
            <w:szCs w:val="24"/>
          </w:rPr>
          <w:delText>a state of meaningful cognition</w:delText>
        </w:r>
      </w:del>
      <w:ins w:id="16" w:author="ALE editor" w:date="2019-12-10T08:06:00Z">
        <w:r>
          <w:rPr>
            <w:rFonts w:asciiTheme="minorBidi" w:hAnsiTheme="minorBidi"/>
            <w:sz w:val="24"/>
            <w:szCs w:val="24"/>
          </w:rPr>
          <w:t>in consciousness, it is bestowed with meaning</w:t>
        </w:r>
      </w:ins>
      <w:r w:rsidR="00D947D9" w:rsidRPr="006043A5">
        <w:rPr>
          <w:rFonts w:asciiTheme="minorBidi" w:hAnsiTheme="minorBidi"/>
          <w:sz w:val="24"/>
          <w:szCs w:val="24"/>
        </w:rPr>
        <w:t xml:space="preserve">. </w:t>
      </w:r>
      <w:r w:rsidR="004B4272" w:rsidRPr="006043A5">
        <w:rPr>
          <w:rFonts w:asciiTheme="minorBidi" w:hAnsiTheme="minorBidi"/>
          <w:sz w:val="24"/>
          <w:szCs w:val="24"/>
        </w:rPr>
        <w:t xml:space="preserve">Meaning has various qualities and </w:t>
      </w:r>
      <w:r w:rsidR="00FE1AA7" w:rsidRPr="006043A5">
        <w:rPr>
          <w:rFonts w:asciiTheme="minorBidi" w:hAnsiTheme="minorBidi"/>
          <w:sz w:val="24"/>
          <w:szCs w:val="24"/>
        </w:rPr>
        <w:t>levels, which are</w:t>
      </w:r>
      <w:r w:rsidR="004B4272" w:rsidRPr="006043A5">
        <w:rPr>
          <w:rFonts w:asciiTheme="minorBidi" w:hAnsiTheme="minorBidi"/>
          <w:sz w:val="24"/>
          <w:szCs w:val="24"/>
        </w:rPr>
        <w:t xml:space="preserve"> determined by the nature of the event </w:t>
      </w:r>
      <w:ins w:id="17" w:author="ALE editor" w:date="2019-12-15T11:19:00Z">
        <w:r w:rsidR="00DC6947">
          <w:rPr>
            <w:rFonts w:asciiTheme="minorBidi" w:hAnsiTheme="minorBidi"/>
            <w:sz w:val="24"/>
            <w:szCs w:val="24"/>
          </w:rPr>
          <w:t xml:space="preserve">being </w:t>
        </w:r>
      </w:ins>
      <w:r w:rsidR="004B4272" w:rsidRPr="006043A5">
        <w:rPr>
          <w:rFonts w:asciiTheme="minorBidi" w:hAnsiTheme="minorBidi"/>
          <w:sz w:val="24"/>
          <w:szCs w:val="24"/>
        </w:rPr>
        <w:t xml:space="preserve">represented in </w:t>
      </w:r>
      <w:r w:rsidR="00FE1AA7" w:rsidRPr="006043A5">
        <w:rPr>
          <w:rFonts w:asciiTheme="minorBidi" w:hAnsiTheme="minorBidi"/>
          <w:sz w:val="24"/>
          <w:szCs w:val="24"/>
        </w:rPr>
        <w:t xml:space="preserve">the </w:t>
      </w:r>
      <w:r w:rsidR="004B4272" w:rsidRPr="006043A5">
        <w:rPr>
          <w:rFonts w:asciiTheme="minorBidi" w:hAnsiTheme="minorBidi"/>
          <w:sz w:val="24"/>
          <w:szCs w:val="24"/>
        </w:rPr>
        <w:t>consciousness.</w:t>
      </w:r>
    </w:p>
    <w:p w14:paraId="4DD8623E" w14:textId="0EFBB42C" w:rsidR="0097098C" w:rsidRPr="006043A5" w:rsidRDefault="0097098C" w:rsidP="00D947D9">
      <w:pPr>
        <w:spacing w:line="480" w:lineRule="auto"/>
        <w:ind w:firstLine="720"/>
        <w:rPr>
          <w:rFonts w:asciiTheme="minorBidi" w:hAnsiTheme="minorBidi"/>
          <w:sz w:val="24"/>
          <w:szCs w:val="24"/>
        </w:rPr>
      </w:pPr>
      <w:r w:rsidRPr="006043A5">
        <w:rPr>
          <w:rFonts w:asciiTheme="minorBidi" w:hAnsiTheme="minorBidi"/>
          <w:sz w:val="24"/>
          <w:szCs w:val="24"/>
        </w:rPr>
        <w:t xml:space="preserve">For the purposes of the current discussion, two </w:t>
      </w:r>
      <w:r w:rsidR="00DD1CDF" w:rsidRPr="006043A5">
        <w:rPr>
          <w:rFonts w:asciiTheme="minorBidi" w:hAnsiTheme="minorBidi"/>
          <w:sz w:val="24"/>
          <w:szCs w:val="24"/>
        </w:rPr>
        <w:t>sources</w:t>
      </w:r>
      <w:r w:rsidR="00BD715A" w:rsidRPr="006043A5">
        <w:rPr>
          <w:rFonts w:asciiTheme="minorBidi" w:hAnsiTheme="minorBidi"/>
          <w:sz w:val="24"/>
          <w:szCs w:val="24"/>
        </w:rPr>
        <w:t xml:space="preserve"> </w:t>
      </w:r>
      <w:r w:rsidRPr="006043A5">
        <w:rPr>
          <w:rFonts w:asciiTheme="minorBidi" w:hAnsiTheme="minorBidi"/>
          <w:sz w:val="24"/>
          <w:szCs w:val="24"/>
        </w:rPr>
        <w:t xml:space="preserve">of events are identified that determine </w:t>
      </w:r>
      <w:r w:rsidR="00C87340" w:rsidRPr="006043A5">
        <w:rPr>
          <w:rFonts w:asciiTheme="minorBidi" w:hAnsiTheme="minorBidi"/>
          <w:sz w:val="24"/>
          <w:szCs w:val="24"/>
        </w:rPr>
        <w:t>the</w:t>
      </w:r>
      <w:r w:rsidRPr="006043A5">
        <w:rPr>
          <w:rFonts w:asciiTheme="minorBidi" w:hAnsiTheme="minorBidi"/>
          <w:sz w:val="24"/>
          <w:szCs w:val="24"/>
        </w:rPr>
        <w:t xml:space="preserve"> type and degree of conscious experiences</w:t>
      </w:r>
      <w:r w:rsidR="00C87340" w:rsidRPr="006043A5">
        <w:rPr>
          <w:rFonts w:asciiTheme="minorBidi" w:hAnsiTheme="minorBidi"/>
          <w:sz w:val="24"/>
          <w:szCs w:val="24"/>
        </w:rPr>
        <w:t>, which</w:t>
      </w:r>
      <w:r w:rsidR="00973EBF" w:rsidRPr="006043A5">
        <w:rPr>
          <w:rFonts w:asciiTheme="minorBidi" w:hAnsiTheme="minorBidi"/>
          <w:sz w:val="24"/>
          <w:szCs w:val="24"/>
        </w:rPr>
        <w:t xml:space="preserve"> have</w:t>
      </w:r>
      <w:r w:rsidRPr="006043A5">
        <w:rPr>
          <w:rFonts w:asciiTheme="minorBidi" w:hAnsiTheme="minorBidi"/>
          <w:sz w:val="24"/>
          <w:szCs w:val="24"/>
        </w:rPr>
        <w:t xml:space="preserve"> different meanings:</w:t>
      </w:r>
    </w:p>
    <w:p w14:paraId="38950EE7" w14:textId="06E243CE" w:rsidR="00973EBF" w:rsidRPr="006043A5" w:rsidRDefault="00DD1CDF" w:rsidP="00973EBF">
      <w:pPr>
        <w:pStyle w:val="ListParagraph"/>
        <w:numPr>
          <w:ilvl w:val="0"/>
          <w:numId w:val="1"/>
        </w:numPr>
        <w:spacing w:line="480" w:lineRule="auto"/>
        <w:rPr>
          <w:rFonts w:asciiTheme="minorBidi" w:hAnsiTheme="minorBidi"/>
          <w:sz w:val="24"/>
          <w:szCs w:val="24"/>
        </w:rPr>
      </w:pPr>
      <w:r w:rsidRPr="006043A5">
        <w:rPr>
          <w:rFonts w:asciiTheme="minorBidi" w:hAnsiTheme="minorBidi"/>
          <w:sz w:val="24"/>
          <w:szCs w:val="24"/>
        </w:rPr>
        <w:t>Events constituting</w:t>
      </w:r>
      <w:r w:rsidRPr="006043A5">
        <w:rPr>
          <w:rFonts w:asciiTheme="minorBidi" w:hAnsiTheme="minorBidi"/>
          <w:b/>
          <w:bCs/>
          <w:sz w:val="24"/>
          <w:szCs w:val="24"/>
        </w:rPr>
        <w:t xml:space="preserve"> </w:t>
      </w:r>
      <w:r w:rsidRPr="006043A5">
        <w:rPr>
          <w:rFonts w:asciiTheme="minorBidi" w:hAnsiTheme="minorBidi"/>
          <w:i/>
          <w:iCs/>
          <w:sz w:val="24"/>
          <w:szCs w:val="24"/>
        </w:rPr>
        <w:t>s</w:t>
      </w:r>
      <w:r w:rsidR="00973EBF" w:rsidRPr="006043A5">
        <w:rPr>
          <w:rFonts w:asciiTheme="minorBidi" w:hAnsiTheme="minorBidi"/>
          <w:i/>
          <w:iCs/>
          <w:sz w:val="24"/>
          <w:szCs w:val="24"/>
        </w:rPr>
        <w:t>ensory stimuli</w:t>
      </w:r>
      <w:r w:rsidR="00973EBF" w:rsidRPr="006043A5">
        <w:rPr>
          <w:rFonts w:asciiTheme="minorBidi" w:hAnsiTheme="minorBidi"/>
          <w:sz w:val="24"/>
          <w:szCs w:val="24"/>
        </w:rPr>
        <w:t xml:space="preserve"> that activate humans’ five senses</w:t>
      </w:r>
      <w:r w:rsidR="00777893" w:rsidRPr="006043A5">
        <w:rPr>
          <w:rFonts w:asciiTheme="minorBidi" w:hAnsiTheme="minorBidi"/>
          <w:sz w:val="24"/>
          <w:szCs w:val="24"/>
        </w:rPr>
        <w:t xml:space="preserve"> or</w:t>
      </w:r>
      <w:r w:rsidR="00973EBF" w:rsidRPr="006043A5">
        <w:rPr>
          <w:rFonts w:asciiTheme="minorBidi" w:hAnsiTheme="minorBidi"/>
          <w:sz w:val="24"/>
          <w:szCs w:val="24"/>
        </w:rPr>
        <w:t xml:space="preserve"> sensations of cold and heat, </w:t>
      </w:r>
      <w:r w:rsidR="00777893" w:rsidRPr="006043A5">
        <w:rPr>
          <w:rFonts w:asciiTheme="minorBidi" w:hAnsiTheme="minorBidi"/>
          <w:sz w:val="24"/>
          <w:szCs w:val="24"/>
        </w:rPr>
        <w:t>or that cause</w:t>
      </w:r>
      <w:r w:rsidR="00973EBF" w:rsidRPr="006043A5">
        <w:rPr>
          <w:rFonts w:asciiTheme="minorBidi" w:hAnsiTheme="minorBidi"/>
          <w:sz w:val="24"/>
          <w:szCs w:val="24"/>
        </w:rPr>
        <w:t xml:space="preserve"> emotions such as pain, pleasure, or fear (for example, a strong and sudden stimulation);</w:t>
      </w:r>
    </w:p>
    <w:p w14:paraId="66A5CF15" w14:textId="0CE08E1A" w:rsidR="00973EBF" w:rsidRPr="006043A5" w:rsidRDefault="00DD1CDF" w:rsidP="00973EBF">
      <w:pPr>
        <w:pStyle w:val="ListParagraph"/>
        <w:numPr>
          <w:ilvl w:val="0"/>
          <w:numId w:val="1"/>
        </w:numPr>
        <w:spacing w:line="480" w:lineRule="auto"/>
        <w:rPr>
          <w:rFonts w:asciiTheme="minorBidi" w:hAnsiTheme="minorBidi"/>
          <w:sz w:val="24"/>
          <w:szCs w:val="24"/>
        </w:rPr>
      </w:pPr>
      <w:r w:rsidRPr="006043A5">
        <w:rPr>
          <w:rFonts w:asciiTheme="minorBidi" w:hAnsiTheme="minorBidi"/>
          <w:sz w:val="24"/>
          <w:szCs w:val="24"/>
        </w:rPr>
        <w:t>Events constituting</w:t>
      </w:r>
      <w:r w:rsidRPr="006043A5">
        <w:rPr>
          <w:rFonts w:asciiTheme="minorBidi" w:hAnsiTheme="minorBidi"/>
          <w:b/>
          <w:bCs/>
          <w:sz w:val="24"/>
          <w:szCs w:val="24"/>
        </w:rPr>
        <w:t xml:space="preserve"> </w:t>
      </w:r>
      <w:r w:rsidRPr="006043A5">
        <w:rPr>
          <w:rFonts w:asciiTheme="minorBidi" w:hAnsiTheme="minorBidi"/>
          <w:i/>
          <w:iCs/>
          <w:sz w:val="24"/>
          <w:szCs w:val="24"/>
        </w:rPr>
        <w:t>a</w:t>
      </w:r>
      <w:r w:rsidR="000152FD" w:rsidRPr="006043A5">
        <w:rPr>
          <w:rFonts w:asciiTheme="minorBidi" w:hAnsiTheme="minorBidi"/>
          <w:i/>
          <w:iCs/>
          <w:sz w:val="24"/>
          <w:szCs w:val="24"/>
        </w:rPr>
        <w:t xml:space="preserve">bstract </w:t>
      </w:r>
      <w:r w:rsidR="00237426" w:rsidRPr="006043A5">
        <w:rPr>
          <w:rFonts w:asciiTheme="minorBidi" w:hAnsiTheme="minorBidi"/>
          <w:i/>
          <w:iCs/>
          <w:sz w:val="24"/>
          <w:szCs w:val="24"/>
        </w:rPr>
        <w:t>stimuli</w:t>
      </w:r>
      <w:r w:rsidR="000152FD" w:rsidRPr="006043A5">
        <w:rPr>
          <w:rFonts w:asciiTheme="minorBidi" w:hAnsiTheme="minorBidi"/>
          <w:sz w:val="24"/>
          <w:szCs w:val="24"/>
        </w:rPr>
        <w:t xml:space="preserve"> that originate in one</w:t>
      </w:r>
      <w:r w:rsidR="00237426" w:rsidRPr="006043A5">
        <w:rPr>
          <w:rFonts w:asciiTheme="minorBidi" w:hAnsiTheme="minorBidi"/>
          <w:sz w:val="24"/>
          <w:szCs w:val="24"/>
        </w:rPr>
        <w:t>’</w:t>
      </w:r>
      <w:r w:rsidR="000152FD" w:rsidRPr="006043A5">
        <w:rPr>
          <w:rFonts w:asciiTheme="minorBidi" w:hAnsiTheme="minorBidi"/>
          <w:sz w:val="24"/>
          <w:szCs w:val="24"/>
        </w:rPr>
        <w:t xml:space="preserve">s mind, such as thoughts, ideas, and </w:t>
      </w:r>
      <w:commentRangeStart w:id="18"/>
      <w:r w:rsidR="000152FD" w:rsidRPr="006043A5">
        <w:rPr>
          <w:rFonts w:asciiTheme="minorBidi" w:hAnsiTheme="minorBidi"/>
          <w:sz w:val="24"/>
          <w:szCs w:val="24"/>
        </w:rPr>
        <w:t>imaginations</w:t>
      </w:r>
      <w:commentRangeEnd w:id="18"/>
      <w:r w:rsidR="00766907">
        <w:rPr>
          <w:rStyle w:val="CommentReference"/>
        </w:rPr>
        <w:commentReference w:id="18"/>
      </w:r>
      <w:r w:rsidR="000152FD" w:rsidRPr="006043A5">
        <w:rPr>
          <w:rFonts w:asciiTheme="minorBidi" w:hAnsiTheme="minorBidi"/>
          <w:sz w:val="24"/>
          <w:szCs w:val="24"/>
        </w:rPr>
        <w:t>.</w:t>
      </w:r>
    </w:p>
    <w:p w14:paraId="4F768777" w14:textId="605ADF7E" w:rsidR="00114C60" w:rsidRDefault="00114C60" w:rsidP="00C7524B">
      <w:pPr>
        <w:spacing w:line="480" w:lineRule="auto"/>
        <w:ind w:firstLine="720"/>
        <w:rPr>
          <w:ins w:id="19" w:author="ALE editor" w:date="2019-12-10T08:13:00Z"/>
          <w:rFonts w:asciiTheme="minorBidi" w:hAnsiTheme="minorBidi"/>
          <w:sz w:val="24"/>
          <w:szCs w:val="24"/>
        </w:rPr>
      </w:pPr>
      <w:r w:rsidRPr="006043A5">
        <w:rPr>
          <w:rFonts w:asciiTheme="minorBidi" w:hAnsiTheme="minorBidi"/>
          <w:sz w:val="24"/>
          <w:szCs w:val="24"/>
        </w:rPr>
        <w:t xml:space="preserve"> </w:t>
      </w:r>
      <w:r w:rsidR="00C7524B" w:rsidRPr="006043A5">
        <w:rPr>
          <w:rFonts w:asciiTheme="minorBidi" w:hAnsiTheme="minorBidi"/>
          <w:i/>
          <w:iCs/>
          <w:sz w:val="24"/>
          <w:szCs w:val="24"/>
        </w:rPr>
        <w:t>Sensory stimuli</w:t>
      </w:r>
      <w:r w:rsidR="00C7524B" w:rsidRPr="006043A5">
        <w:rPr>
          <w:rFonts w:asciiTheme="minorBidi" w:hAnsiTheme="minorBidi"/>
          <w:sz w:val="24"/>
          <w:szCs w:val="24"/>
        </w:rPr>
        <w:t xml:space="preserve"> elicit conscious feelings and emotions. When </w:t>
      </w:r>
      <w:r w:rsidR="00044F5E" w:rsidRPr="006043A5">
        <w:rPr>
          <w:rFonts w:asciiTheme="minorBidi" w:hAnsiTheme="minorBidi"/>
          <w:sz w:val="24"/>
          <w:szCs w:val="24"/>
        </w:rPr>
        <w:t xml:space="preserve">a </w:t>
      </w:r>
      <w:del w:id="20" w:author="ALE editor" w:date="2019-12-10T08:13:00Z">
        <w:r w:rsidR="00044F5E" w:rsidRPr="006043A5" w:rsidDel="00766907">
          <w:rPr>
            <w:rFonts w:asciiTheme="minorBidi" w:hAnsiTheme="minorBidi"/>
            <w:sz w:val="24"/>
            <w:szCs w:val="24"/>
          </w:rPr>
          <w:delText xml:space="preserve">normative </w:delText>
        </w:r>
      </w:del>
      <w:ins w:id="21" w:author="ALE editor" w:date="2019-12-10T08:13:00Z">
        <w:r w:rsidR="00766907">
          <w:rPr>
            <w:rFonts w:asciiTheme="minorBidi" w:hAnsiTheme="minorBidi"/>
            <w:sz w:val="24"/>
            <w:szCs w:val="24"/>
          </w:rPr>
          <w:t>normal</w:t>
        </w:r>
        <w:r w:rsidR="00766907" w:rsidRPr="006043A5">
          <w:rPr>
            <w:rFonts w:asciiTheme="minorBidi" w:hAnsiTheme="minorBidi"/>
            <w:sz w:val="24"/>
            <w:szCs w:val="24"/>
          </w:rPr>
          <w:t xml:space="preserve"> </w:t>
        </w:r>
      </w:ins>
      <w:r w:rsidR="00044F5E" w:rsidRPr="006043A5">
        <w:rPr>
          <w:rFonts w:asciiTheme="minorBidi" w:hAnsiTheme="minorBidi"/>
          <w:sz w:val="24"/>
          <w:szCs w:val="24"/>
        </w:rPr>
        <w:t>person is co</w:t>
      </w:r>
      <w:r w:rsidR="00D44DD9" w:rsidRPr="006043A5">
        <w:rPr>
          <w:rFonts w:asciiTheme="minorBidi" w:hAnsiTheme="minorBidi"/>
          <w:sz w:val="24"/>
          <w:szCs w:val="24"/>
        </w:rPr>
        <w:t xml:space="preserve">nscious of these, they </w:t>
      </w:r>
      <w:r w:rsidR="00237426" w:rsidRPr="006043A5">
        <w:rPr>
          <w:rFonts w:asciiTheme="minorBidi" w:hAnsiTheme="minorBidi"/>
          <w:sz w:val="24"/>
          <w:szCs w:val="24"/>
        </w:rPr>
        <w:t>acquire</w:t>
      </w:r>
      <w:r w:rsidR="00625F8F" w:rsidRPr="006043A5">
        <w:rPr>
          <w:rFonts w:asciiTheme="minorBidi" w:hAnsiTheme="minorBidi"/>
          <w:sz w:val="24"/>
          <w:szCs w:val="24"/>
        </w:rPr>
        <w:t xml:space="preserve"> a sense of</w:t>
      </w:r>
      <w:r w:rsidR="00C7524B" w:rsidRPr="006043A5">
        <w:rPr>
          <w:rFonts w:asciiTheme="minorBidi" w:hAnsiTheme="minorBidi"/>
          <w:sz w:val="24"/>
          <w:szCs w:val="24"/>
        </w:rPr>
        <w:t xml:space="preserve"> meaning</w:t>
      </w:r>
      <w:r w:rsidR="00D44DD9" w:rsidRPr="006043A5">
        <w:rPr>
          <w:rFonts w:asciiTheme="minorBidi" w:hAnsiTheme="minorBidi"/>
          <w:sz w:val="24"/>
          <w:szCs w:val="24"/>
        </w:rPr>
        <w:t>, often a high-intensity meaning regarding</w:t>
      </w:r>
      <w:r w:rsidR="00C7524B" w:rsidRPr="006043A5">
        <w:rPr>
          <w:rFonts w:asciiTheme="minorBidi" w:hAnsiTheme="minorBidi"/>
          <w:sz w:val="24"/>
          <w:szCs w:val="24"/>
        </w:rPr>
        <w:t xml:space="preserve"> </w:t>
      </w:r>
      <w:r w:rsidR="00D44DD9" w:rsidRPr="006043A5">
        <w:rPr>
          <w:rFonts w:asciiTheme="minorBidi" w:hAnsiTheme="minorBidi"/>
          <w:sz w:val="24"/>
          <w:szCs w:val="24"/>
        </w:rPr>
        <w:t xml:space="preserve">one’s </w:t>
      </w:r>
      <w:r w:rsidR="00C7524B" w:rsidRPr="006043A5">
        <w:rPr>
          <w:rFonts w:asciiTheme="minorBidi" w:hAnsiTheme="minorBidi"/>
          <w:sz w:val="24"/>
          <w:szCs w:val="24"/>
        </w:rPr>
        <w:t>life.</w:t>
      </w:r>
      <w:r w:rsidR="00237426" w:rsidRPr="006043A5">
        <w:rPr>
          <w:rFonts w:asciiTheme="minorBidi" w:hAnsiTheme="minorBidi"/>
          <w:sz w:val="24"/>
          <w:szCs w:val="24"/>
        </w:rPr>
        <w:t xml:space="preserve"> </w:t>
      </w:r>
      <w:r w:rsidR="00237426" w:rsidRPr="006043A5">
        <w:rPr>
          <w:rFonts w:asciiTheme="minorBidi" w:hAnsiTheme="minorBidi"/>
          <w:i/>
          <w:iCs/>
          <w:sz w:val="24"/>
          <w:szCs w:val="24"/>
        </w:rPr>
        <w:t>Abstract stimuli</w:t>
      </w:r>
      <w:r w:rsidR="00237426" w:rsidRPr="006043A5">
        <w:rPr>
          <w:rFonts w:asciiTheme="minorBidi" w:hAnsiTheme="minorBidi"/>
          <w:sz w:val="24"/>
          <w:szCs w:val="24"/>
        </w:rPr>
        <w:t xml:space="preserve"> (such as, thoughts, ideas</w:t>
      </w:r>
      <w:r w:rsidR="00311466" w:rsidRPr="006043A5">
        <w:rPr>
          <w:rFonts w:asciiTheme="minorBidi" w:hAnsiTheme="minorBidi"/>
          <w:sz w:val="24"/>
          <w:szCs w:val="24"/>
        </w:rPr>
        <w:t>,</w:t>
      </w:r>
      <w:r w:rsidR="00237426" w:rsidRPr="006043A5">
        <w:rPr>
          <w:rFonts w:asciiTheme="minorBidi" w:hAnsiTheme="minorBidi"/>
          <w:sz w:val="24"/>
          <w:szCs w:val="24"/>
        </w:rPr>
        <w:t xml:space="preserve"> and </w:t>
      </w:r>
      <w:r w:rsidR="00311466" w:rsidRPr="006043A5">
        <w:rPr>
          <w:rFonts w:asciiTheme="minorBidi" w:hAnsiTheme="minorBidi"/>
          <w:sz w:val="24"/>
          <w:szCs w:val="24"/>
        </w:rPr>
        <w:t>imaginings</w:t>
      </w:r>
      <w:r w:rsidR="00237426" w:rsidRPr="006043A5">
        <w:rPr>
          <w:rFonts w:asciiTheme="minorBidi" w:hAnsiTheme="minorBidi"/>
          <w:sz w:val="24"/>
          <w:szCs w:val="24"/>
        </w:rPr>
        <w:t xml:space="preserve">) </w:t>
      </w:r>
      <w:r w:rsidR="00376FDE" w:rsidRPr="006043A5">
        <w:rPr>
          <w:rFonts w:asciiTheme="minorBidi" w:hAnsiTheme="minorBidi"/>
          <w:sz w:val="24"/>
          <w:szCs w:val="24"/>
        </w:rPr>
        <w:t xml:space="preserve">often </w:t>
      </w:r>
      <w:r w:rsidR="00237426" w:rsidRPr="006043A5">
        <w:rPr>
          <w:rFonts w:asciiTheme="minorBidi" w:hAnsiTheme="minorBidi"/>
          <w:sz w:val="24"/>
          <w:szCs w:val="24"/>
        </w:rPr>
        <w:t xml:space="preserve">acquire </w:t>
      </w:r>
      <w:r w:rsidR="00CE2420" w:rsidRPr="006043A5">
        <w:rPr>
          <w:rFonts w:asciiTheme="minorBidi" w:hAnsiTheme="minorBidi"/>
          <w:sz w:val="24"/>
          <w:szCs w:val="24"/>
        </w:rPr>
        <w:t xml:space="preserve">an ordinary, everyday meaning </w:t>
      </w:r>
      <w:r w:rsidR="00376FDE" w:rsidRPr="006043A5">
        <w:rPr>
          <w:rFonts w:asciiTheme="minorBidi" w:hAnsiTheme="minorBidi"/>
          <w:sz w:val="24"/>
          <w:szCs w:val="24"/>
        </w:rPr>
        <w:t>that has</w:t>
      </w:r>
      <w:r w:rsidR="00CE2420" w:rsidRPr="006043A5">
        <w:rPr>
          <w:rFonts w:asciiTheme="minorBidi" w:hAnsiTheme="minorBidi"/>
          <w:sz w:val="24"/>
          <w:szCs w:val="24"/>
        </w:rPr>
        <w:t xml:space="preserve"> low impact, by virtue of being </w:t>
      </w:r>
      <w:del w:id="22" w:author="ALE editor" w:date="2019-12-10T08:13:00Z">
        <w:r w:rsidR="00376FDE" w:rsidRPr="006043A5" w:rsidDel="00766907">
          <w:rPr>
            <w:rFonts w:asciiTheme="minorBidi" w:hAnsiTheme="minorBidi"/>
            <w:sz w:val="24"/>
            <w:szCs w:val="24"/>
          </w:rPr>
          <w:delText xml:space="preserve">an inherent </w:delText>
        </w:r>
        <w:r w:rsidR="00C87340" w:rsidRPr="006043A5" w:rsidDel="00766907">
          <w:rPr>
            <w:rFonts w:asciiTheme="minorBidi" w:hAnsiTheme="minorBidi"/>
            <w:sz w:val="24"/>
            <w:szCs w:val="24"/>
          </w:rPr>
          <w:delText>aspect</w:delText>
        </w:r>
        <w:r w:rsidR="00CE2420" w:rsidRPr="006043A5" w:rsidDel="00766907">
          <w:rPr>
            <w:rFonts w:asciiTheme="minorBidi" w:hAnsiTheme="minorBidi"/>
            <w:sz w:val="24"/>
            <w:szCs w:val="24"/>
          </w:rPr>
          <w:delText xml:space="preserve"> of </w:delText>
        </w:r>
      </w:del>
      <w:ins w:id="23" w:author="ALE editor" w:date="2019-12-10T08:13:00Z">
        <w:r w:rsidR="00766907">
          <w:rPr>
            <w:rFonts w:asciiTheme="minorBidi" w:hAnsiTheme="minorBidi"/>
            <w:sz w:val="24"/>
            <w:szCs w:val="24"/>
          </w:rPr>
          <w:t xml:space="preserve">in </w:t>
        </w:r>
      </w:ins>
      <w:r w:rsidR="00CE2420" w:rsidRPr="006043A5">
        <w:rPr>
          <w:rFonts w:asciiTheme="minorBidi" w:hAnsiTheme="minorBidi"/>
          <w:sz w:val="24"/>
          <w:szCs w:val="24"/>
        </w:rPr>
        <w:t xml:space="preserve">consciousness. </w:t>
      </w:r>
      <w:r w:rsidR="009D7B61" w:rsidRPr="006043A5">
        <w:rPr>
          <w:rFonts w:asciiTheme="minorBidi" w:hAnsiTheme="minorBidi"/>
          <w:sz w:val="24"/>
          <w:szCs w:val="24"/>
        </w:rPr>
        <w:t xml:space="preserve">However, if these thoughts and ideas have been empowered and </w:t>
      </w:r>
      <w:r w:rsidR="009D7B61" w:rsidRPr="006043A5">
        <w:rPr>
          <w:rFonts w:asciiTheme="minorBidi" w:hAnsiTheme="minorBidi"/>
          <w:sz w:val="24"/>
          <w:szCs w:val="24"/>
        </w:rPr>
        <w:lastRenderedPageBreak/>
        <w:t xml:space="preserve">internalized by the individual, </w:t>
      </w:r>
      <w:r w:rsidR="00376FDE" w:rsidRPr="006043A5">
        <w:rPr>
          <w:rFonts w:asciiTheme="minorBidi" w:hAnsiTheme="minorBidi"/>
          <w:sz w:val="24"/>
          <w:szCs w:val="24"/>
        </w:rPr>
        <w:t xml:space="preserve">they </w:t>
      </w:r>
      <w:del w:id="24" w:author="ALE editor" w:date="2019-12-10T08:13:00Z">
        <w:r w:rsidR="00376FDE" w:rsidRPr="006043A5" w:rsidDel="00766907">
          <w:rPr>
            <w:rFonts w:asciiTheme="minorBidi" w:hAnsiTheme="minorBidi"/>
            <w:sz w:val="24"/>
            <w:szCs w:val="24"/>
          </w:rPr>
          <w:delText xml:space="preserve">can </w:delText>
        </w:r>
      </w:del>
      <w:r w:rsidR="00311466" w:rsidRPr="006043A5">
        <w:rPr>
          <w:rFonts w:asciiTheme="minorBidi" w:hAnsiTheme="minorBidi"/>
          <w:sz w:val="24"/>
          <w:szCs w:val="24"/>
        </w:rPr>
        <w:t>acquire</w:t>
      </w:r>
      <w:r w:rsidR="009D7B61" w:rsidRPr="006043A5">
        <w:rPr>
          <w:rFonts w:asciiTheme="minorBidi" w:hAnsiTheme="minorBidi"/>
          <w:sz w:val="24"/>
          <w:szCs w:val="24"/>
        </w:rPr>
        <w:t xml:space="preserve"> </w:t>
      </w:r>
      <w:r w:rsidR="00311466" w:rsidRPr="006043A5">
        <w:rPr>
          <w:rFonts w:asciiTheme="minorBidi" w:hAnsiTheme="minorBidi"/>
          <w:sz w:val="24"/>
          <w:szCs w:val="24"/>
        </w:rPr>
        <w:t>special</w:t>
      </w:r>
      <w:r w:rsidR="009D7B61" w:rsidRPr="006043A5">
        <w:rPr>
          <w:rFonts w:asciiTheme="minorBidi" w:hAnsiTheme="minorBidi"/>
          <w:sz w:val="24"/>
          <w:szCs w:val="24"/>
        </w:rPr>
        <w:t xml:space="preserve"> meaning</w:t>
      </w:r>
      <w:r w:rsidR="00376FDE" w:rsidRPr="006043A5">
        <w:rPr>
          <w:rFonts w:asciiTheme="minorBidi" w:hAnsiTheme="minorBidi"/>
          <w:sz w:val="24"/>
          <w:szCs w:val="24"/>
        </w:rPr>
        <w:t xml:space="preserve"> </w:t>
      </w:r>
      <w:r w:rsidR="00311466" w:rsidRPr="006043A5">
        <w:rPr>
          <w:rFonts w:asciiTheme="minorBidi" w:hAnsiTheme="minorBidi"/>
          <w:sz w:val="24"/>
          <w:szCs w:val="24"/>
        </w:rPr>
        <w:t>in</w:t>
      </w:r>
      <w:r w:rsidR="00376FDE" w:rsidRPr="006043A5">
        <w:rPr>
          <w:rFonts w:asciiTheme="minorBidi" w:hAnsiTheme="minorBidi"/>
          <w:sz w:val="24"/>
          <w:szCs w:val="24"/>
        </w:rPr>
        <w:t xml:space="preserve"> the person’s life, for example </w:t>
      </w:r>
      <w:del w:id="25" w:author="ALE editor" w:date="2019-12-15T11:20:00Z">
        <w:r w:rsidR="00376FDE" w:rsidRPr="006043A5" w:rsidDel="00DC6947">
          <w:rPr>
            <w:rFonts w:asciiTheme="minorBidi" w:hAnsiTheme="minorBidi"/>
            <w:sz w:val="24"/>
            <w:szCs w:val="24"/>
          </w:rPr>
          <w:delText xml:space="preserve">by becoming </w:delText>
        </w:r>
      </w:del>
      <w:r w:rsidR="009D7B61" w:rsidRPr="006043A5">
        <w:rPr>
          <w:rFonts w:asciiTheme="minorBidi" w:hAnsiTheme="minorBidi"/>
          <w:sz w:val="24"/>
          <w:szCs w:val="24"/>
        </w:rPr>
        <w:t xml:space="preserve">religious </w:t>
      </w:r>
      <w:r w:rsidR="00376FDE" w:rsidRPr="006043A5">
        <w:rPr>
          <w:rFonts w:asciiTheme="minorBidi" w:hAnsiTheme="minorBidi"/>
          <w:sz w:val="24"/>
          <w:szCs w:val="24"/>
        </w:rPr>
        <w:t xml:space="preserve">beliefs </w:t>
      </w:r>
      <w:r w:rsidR="009D7B61" w:rsidRPr="006043A5">
        <w:rPr>
          <w:rFonts w:asciiTheme="minorBidi" w:hAnsiTheme="minorBidi"/>
          <w:sz w:val="24"/>
          <w:szCs w:val="24"/>
        </w:rPr>
        <w:t xml:space="preserve">or ideological </w:t>
      </w:r>
      <w:r w:rsidR="00376FDE" w:rsidRPr="006043A5">
        <w:rPr>
          <w:rFonts w:asciiTheme="minorBidi" w:hAnsiTheme="minorBidi"/>
          <w:sz w:val="24"/>
          <w:szCs w:val="24"/>
        </w:rPr>
        <w:t xml:space="preserve">values which guide the </w:t>
      </w:r>
      <w:r w:rsidR="009D7B61" w:rsidRPr="006043A5">
        <w:rPr>
          <w:rFonts w:asciiTheme="minorBidi" w:hAnsiTheme="minorBidi"/>
          <w:sz w:val="24"/>
          <w:szCs w:val="24"/>
        </w:rPr>
        <w:t>individual</w:t>
      </w:r>
      <w:r w:rsidR="00376FDE" w:rsidRPr="006043A5">
        <w:rPr>
          <w:rFonts w:asciiTheme="minorBidi" w:hAnsiTheme="minorBidi"/>
          <w:sz w:val="24"/>
          <w:szCs w:val="24"/>
        </w:rPr>
        <w:t>’s life</w:t>
      </w:r>
      <w:r w:rsidR="009D7B61" w:rsidRPr="006043A5">
        <w:rPr>
          <w:rFonts w:asciiTheme="minorBidi" w:hAnsiTheme="minorBidi"/>
          <w:sz w:val="24"/>
          <w:szCs w:val="24"/>
        </w:rPr>
        <w:t>.</w:t>
      </w:r>
    </w:p>
    <w:p w14:paraId="6CBC14B6" w14:textId="067387C7" w:rsidR="00766907" w:rsidRDefault="00766907" w:rsidP="00C7524B">
      <w:pPr>
        <w:spacing w:line="480" w:lineRule="auto"/>
        <w:ind w:firstLine="720"/>
        <w:rPr>
          <w:ins w:id="26" w:author="ALE editor" w:date="2019-12-10T08:13:00Z"/>
          <w:rFonts w:asciiTheme="minorBidi" w:hAnsiTheme="minorBidi"/>
          <w:sz w:val="24"/>
          <w:szCs w:val="24"/>
        </w:rPr>
      </w:pPr>
    </w:p>
    <w:p w14:paraId="192C81F0" w14:textId="77777777" w:rsidR="00766907" w:rsidRPr="006043A5" w:rsidRDefault="00766907" w:rsidP="00C7524B">
      <w:pPr>
        <w:spacing w:line="480" w:lineRule="auto"/>
        <w:ind w:firstLine="720"/>
        <w:rPr>
          <w:rFonts w:asciiTheme="minorBidi" w:hAnsiTheme="minorBidi"/>
          <w:sz w:val="24"/>
          <w:szCs w:val="24"/>
        </w:rPr>
      </w:pPr>
    </w:p>
    <w:p w14:paraId="0CEC8D82" w14:textId="29F10682" w:rsidR="00766907" w:rsidRDefault="002A5625" w:rsidP="00C7524B">
      <w:pPr>
        <w:spacing w:line="480" w:lineRule="auto"/>
        <w:ind w:firstLine="720"/>
        <w:rPr>
          <w:ins w:id="27" w:author="ALE editor" w:date="2019-12-10T08:22:00Z"/>
          <w:rFonts w:asciiTheme="majorBidi" w:hAnsiTheme="majorBidi" w:cstheme="majorBidi"/>
          <w:sz w:val="24"/>
          <w:szCs w:val="24"/>
        </w:rPr>
      </w:pPr>
      <w:r>
        <w:rPr>
          <w:rFonts w:asciiTheme="majorBidi" w:hAnsiTheme="majorBidi" w:cstheme="majorBidi"/>
          <w:sz w:val="24"/>
          <w:szCs w:val="24"/>
        </w:rPr>
        <w:t>By ‘</w:t>
      </w:r>
      <w:commentRangeStart w:id="28"/>
      <w:r>
        <w:rPr>
          <w:rFonts w:asciiTheme="majorBidi" w:hAnsiTheme="majorBidi" w:cstheme="majorBidi"/>
          <w:sz w:val="24"/>
          <w:szCs w:val="24"/>
        </w:rPr>
        <w:t>consciousness</w:t>
      </w:r>
      <w:commentRangeEnd w:id="28"/>
      <w:r w:rsidR="00322EFB">
        <w:rPr>
          <w:rStyle w:val="CommentReference"/>
        </w:rPr>
        <w:commentReference w:id="28"/>
      </w:r>
      <w:r>
        <w:rPr>
          <w:rFonts w:asciiTheme="majorBidi" w:hAnsiTheme="majorBidi" w:cstheme="majorBidi"/>
          <w:sz w:val="24"/>
          <w:szCs w:val="24"/>
        </w:rPr>
        <w:t xml:space="preserve">’ </w:t>
      </w:r>
      <w:r w:rsidRPr="002A5625">
        <w:rPr>
          <w:rFonts w:asciiTheme="majorBidi" w:hAnsiTheme="majorBidi" w:cstheme="majorBidi"/>
          <w:sz w:val="24"/>
          <w:szCs w:val="24"/>
        </w:rPr>
        <w:t xml:space="preserve">I </w:t>
      </w:r>
      <w:r>
        <w:rPr>
          <w:rFonts w:asciiTheme="majorBidi" w:hAnsiTheme="majorBidi" w:cstheme="majorBidi"/>
          <w:sz w:val="24"/>
          <w:szCs w:val="24"/>
        </w:rPr>
        <w:t>refer to</w:t>
      </w:r>
      <w:r w:rsidRPr="002A5625">
        <w:rPr>
          <w:rFonts w:asciiTheme="majorBidi" w:hAnsiTheme="majorBidi" w:cstheme="majorBidi"/>
          <w:sz w:val="24"/>
          <w:szCs w:val="24"/>
        </w:rPr>
        <w:t xml:space="preserve"> </w:t>
      </w:r>
      <w:r w:rsidR="00D8650B">
        <w:rPr>
          <w:rFonts w:asciiTheme="majorBidi" w:hAnsiTheme="majorBidi" w:cstheme="majorBidi"/>
          <w:sz w:val="24"/>
          <w:szCs w:val="24"/>
        </w:rPr>
        <w:t>a person’s</w:t>
      </w:r>
      <w:r w:rsidRPr="002A5625">
        <w:rPr>
          <w:rFonts w:asciiTheme="majorBidi" w:hAnsiTheme="majorBidi" w:cstheme="majorBidi"/>
          <w:sz w:val="24"/>
          <w:szCs w:val="24"/>
        </w:rPr>
        <w:t xml:space="preserve"> inner subjective world</w:t>
      </w:r>
      <w:r w:rsidR="00D55F9F">
        <w:rPr>
          <w:rFonts w:asciiTheme="majorBidi" w:hAnsiTheme="majorBidi" w:cstheme="majorBidi"/>
          <w:sz w:val="24"/>
          <w:szCs w:val="24"/>
        </w:rPr>
        <w:t>. This</w:t>
      </w:r>
      <w:r w:rsidRPr="002A5625">
        <w:rPr>
          <w:rFonts w:asciiTheme="majorBidi" w:hAnsiTheme="majorBidi" w:cstheme="majorBidi"/>
          <w:sz w:val="24"/>
          <w:szCs w:val="24"/>
        </w:rPr>
        <w:t xml:space="preserve"> includes, among other things, sensory experiences</w:t>
      </w:r>
      <w:del w:id="29" w:author="ALE editor" w:date="2019-12-15T11:33:00Z">
        <w:r w:rsidRPr="002A5625" w:rsidDel="00ED095A">
          <w:rPr>
            <w:rFonts w:asciiTheme="majorBidi" w:hAnsiTheme="majorBidi" w:cstheme="majorBidi"/>
            <w:sz w:val="24"/>
            <w:szCs w:val="24"/>
          </w:rPr>
          <w:delText xml:space="preserve"> evoked by the senses</w:delText>
        </w:r>
      </w:del>
      <w:r w:rsidRPr="002A5625">
        <w:rPr>
          <w:rFonts w:asciiTheme="majorBidi" w:hAnsiTheme="majorBidi" w:cstheme="majorBidi"/>
          <w:sz w:val="24"/>
          <w:szCs w:val="24"/>
        </w:rPr>
        <w:t>, such as seeing shapes and colors, and hearing sounds</w:t>
      </w:r>
      <w:r>
        <w:rPr>
          <w:rFonts w:asciiTheme="majorBidi" w:hAnsiTheme="majorBidi" w:cstheme="majorBidi"/>
          <w:sz w:val="24"/>
          <w:szCs w:val="24"/>
        </w:rPr>
        <w:t>;</w:t>
      </w:r>
      <w:r w:rsidR="00322EFB">
        <w:rPr>
          <w:rFonts w:asciiTheme="majorBidi" w:hAnsiTheme="majorBidi" w:cstheme="majorBidi"/>
          <w:sz w:val="24"/>
          <w:szCs w:val="24"/>
        </w:rPr>
        <w:t xml:space="preserve"> </w:t>
      </w:r>
      <w:r w:rsidR="00322EFB" w:rsidRPr="00322EFB">
        <w:rPr>
          <w:rFonts w:asciiTheme="majorBidi" w:hAnsiTheme="majorBidi" w:cstheme="majorBidi"/>
          <w:sz w:val="24"/>
          <w:szCs w:val="24"/>
        </w:rPr>
        <w:t xml:space="preserve">feelings </w:t>
      </w:r>
      <w:r w:rsidR="00322EFB">
        <w:rPr>
          <w:rFonts w:asciiTheme="majorBidi" w:hAnsiTheme="majorBidi" w:cstheme="majorBidi"/>
          <w:sz w:val="24"/>
          <w:szCs w:val="24"/>
        </w:rPr>
        <w:t>such as</w:t>
      </w:r>
      <w:r w:rsidR="00322EFB" w:rsidRPr="00322EFB">
        <w:rPr>
          <w:rFonts w:asciiTheme="majorBidi" w:hAnsiTheme="majorBidi" w:cstheme="majorBidi"/>
          <w:sz w:val="24"/>
          <w:szCs w:val="24"/>
        </w:rPr>
        <w:t xml:space="preserve"> pain, fear, anger, pleasure</w:t>
      </w:r>
      <w:r w:rsidR="00322EFB">
        <w:rPr>
          <w:rFonts w:asciiTheme="majorBidi" w:hAnsiTheme="majorBidi" w:cstheme="majorBidi"/>
          <w:sz w:val="24"/>
          <w:szCs w:val="24"/>
        </w:rPr>
        <w:t>,</w:t>
      </w:r>
      <w:r w:rsidR="00322EFB" w:rsidRPr="00322EFB">
        <w:rPr>
          <w:rFonts w:asciiTheme="majorBidi" w:hAnsiTheme="majorBidi" w:cstheme="majorBidi"/>
          <w:sz w:val="24"/>
          <w:szCs w:val="24"/>
        </w:rPr>
        <w:t xml:space="preserve"> and joy; thoughts;</w:t>
      </w:r>
      <w:r w:rsidR="00322EFB">
        <w:rPr>
          <w:rFonts w:asciiTheme="majorBidi" w:hAnsiTheme="majorBidi" w:cstheme="majorBidi"/>
          <w:sz w:val="24"/>
          <w:szCs w:val="24"/>
        </w:rPr>
        <w:t xml:space="preserve"> a</w:t>
      </w:r>
      <w:r w:rsidR="00322EFB" w:rsidRPr="00322EFB">
        <w:rPr>
          <w:rFonts w:asciiTheme="majorBidi" w:hAnsiTheme="majorBidi" w:cstheme="majorBidi"/>
          <w:sz w:val="24"/>
          <w:szCs w:val="24"/>
        </w:rPr>
        <w:t>nd the individual</w:t>
      </w:r>
      <w:r w:rsidR="00D55F9F">
        <w:rPr>
          <w:rFonts w:asciiTheme="majorBidi" w:hAnsiTheme="majorBidi" w:cstheme="majorBidi"/>
          <w:sz w:val="24"/>
          <w:szCs w:val="24"/>
        </w:rPr>
        <w:t>’</w:t>
      </w:r>
      <w:r w:rsidR="00322EFB" w:rsidRPr="00322EFB">
        <w:rPr>
          <w:rFonts w:asciiTheme="majorBidi" w:hAnsiTheme="majorBidi" w:cstheme="majorBidi"/>
          <w:sz w:val="24"/>
          <w:szCs w:val="24"/>
        </w:rPr>
        <w:t xml:space="preserve">s awareness of </w:t>
      </w:r>
      <w:r w:rsidR="00322EFB">
        <w:rPr>
          <w:rFonts w:asciiTheme="majorBidi" w:hAnsiTheme="majorBidi" w:cstheme="majorBidi"/>
          <w:sz w:val="24"/>
          <w:szCs w:val="24"/>
        </w:rPr>
        <w:t xml:space="preserve">the </w:t>
      </w:r>
      <w:r w:rsidR="00322EFB" w:rsidRPr="00322EFB">
        <w:rPr>
          <w:rFonts w:asciiTheme="majorBidi" w:hAnsiTheme="majorBidi" w:cstheme="majorBidi"/>
          <w:sz w:val="24"/>
          <w:szCs w:val="24"/>
        </w:rPr>
        <w:t xml:space="preserve">emotions, sights, sounds, and thoughts that come to </w:t>
      </w:r>
      <w:r w:rsidR="00322EFB">
        <w:rPr>
          <w:rFonts w:asciiTheme="majorBidi" w:hAnsiTheme="majorBidi" w:cstheme="majorBidi"/>
          <w:sz w:val="24"/>
          <w:szCs w:val="24"/>
        </w:rPr>
        <w:t xml:space="preserve">his or her </w:t>
      </w:r>
      <w:r w:rsidR="00322EFB" w:rsidRPr="00322EFB">
        <w:rPr>
          <w:rFonts w:asciiTheme="majorBidi" w:hAnsiTheme="majorBidi" w:cstheme="majorBidi"/>
          <w:sz w:val="24"/>
          <w:szCs w:val="24"/>
        </w:rPr>
        <w:t>mind.</w:t>
      </w:r>
      <w:r w:rsidR="007930D4">
        <w:rPr>
          <w:rFonts w:asciiTheme="majorBidi" w:hAnsiTheme="majorBidi" w:cstheme="majorBidi"/>
          <w:sz w:val="24"/>
          <w:szCs w:val="24"/>
        </w:rPr>
        <w:t xml:space="preserve"> This definition of c</w:t>
      </w:r>
      <w:r w:rsidR="007930D4" w:rsidRPr="007930D4">
        <w:rPr>
          <w:rFonts w:asciiTheme="majorBidi" w:hAnsiTheme="majorBidi" w:cstheme="majorBidi"/>
          <w:sz w:val="24"/>
          <w:szCs w:val="24"/>
        </w:rPr>
        <w:t xml:space="preserve">onsciousness </w:t>
      </w:r>
      <w:r w:rsidR="007930D4">
        <w:rPr>
          <w:rFonts w:asciiTheme="majorBidi" w:hAnsiTheme="majorBidi" w:cstheme="majorBidi"/>
          <w:sz w:val="24"/>
          <w:szCs w:val="24"/>
        </w:rPr>
        <w:t>refers to</w:t>
      </w:r>
      <w:r w:rsidR="007930D4" w:rsidRPr="007930D4">
        <w:rPr>
          <w:rFonts w:asciiTheme="majorBidi" w:hAnsiTheme="majorBidi" w:cstheme="majorBidi"/>
          <w:sz w:val="24"/>
          <w:szCs w:val="24"/>
        </w:rPr>
        <w:t xml:space="preserve"> an experience so </w:t>
      </w:r>
      <w:r w:rsidR="007930D4">
        <w:rPr>
          <w:rFonts w:asciiTheme="majorBidi" w:hAnsiTheme="majorBidi" w:cstheme="majorBidi"/>
          <w:sz w:val="24"/>
          <w:szCs w:val="24"/>
        </w:rPr>
        <w:t>obvious</w:t>
      </w:r>
      <w:r w:rsidR="007930D4" w:rsidRPr="007930D4">
        <w:rPr>
          <w:rFonts w:asciiTheme="majorBidi" w:hAnsiTheme="majorBidi" w:cstheme="majorBidi"/>
          <w:sz w:val="24"/>
          <w:szCs w:val="24"/>
        </w:rPr>
        <w:t xml:space="preserve"> and </w:t>
      </w:r>
      <w:r w:rsidR="007930D4">
        <w:rPr>
          <w:rFonts w:asciiTheme="majorBidi" w:hAnsiTheme="majorBidi" w:cstheme="majorBidi"/>
          <w:sz w:val="24"/>
          <w:szCs w:val="24"/>
        </w:rPr>
        <w:t>mundane</w:t>
      </w:r>
      <w:r w:rsidR="007930D4" w:rsidRPr="007930D4">
        <w:rPr>
          <w:rFonts w:asciiTheme="majorBidi" w:hAnsiTheme="majorBidi" w:cstheme="majorBidi"/>
          <w:sz w:val="24"/>
          <w:szCs w:val="24"/>
        </w:rPr>
        <w:t xml:space="preserve"> that </w:t>
      </w:r>
      <w:r w:rsidR="007930D4">
        <w:rPr>
          <w:rFonts w:asciiTheme="majorBidi" w:hAnsiTheme="majorBidi" w:cstheme="majorBidi"/>
          <w:sz w:val="24"/>
          <w:szCs w:val="24"/>
        </w:rPr>
        <w:t>most people</w:t>
      </w:r>
      <w:r w:rsidR="007930D4" w:rsidRPr="007930D4">
        <w:rPr>
          <w:rFonts w:asciiTheme="majorBidi" w:hAnsiTheme="majorBidi" w:cstheme="majorBidi"/>
          <w:sz w:val="24"/>
          <w:szCs w:val="24"/>
        </w:rPr>
        <w:t xml:space="preserve"> don</w:t>
      </w:r>
      <w:r w:rsidR="00D55F9F">
        <w:rPr>
          <w:rFonts w:asciiTheme="majorBidi" w:hAnsiTheme="majorBidi" w:cstheme="majorBidi"/>
          <w:sz w:val="24"/>
          <w:szCs w:val="24"/>
        </w:rPr>
        <w:t>’</w:t>
      </w:r>
      <w:r w:rsidR="007930D4" w:rsidRPr="007930D4">
        <w:rPr>
          <w:rFonts w:asciiTheme="majorBidi" w:hAnsiTheme="majorBidi" w:cstheme="majorBidi"/>
          <w:sz w:val="24"/>
          <w:szCs w:val="24"/>
        </w:rPr>
        <w:t>t pay attention to it</w:t>
      </w:r>
      <w:r w:rsidR="00D55F9F">
        <w:rPr>
          <w:rFonts w:asciiTheme="majorBidi" w:hAnsiTheme="majorBidi" w:cstheme="majorBidi"/>
          <w:sz w:val="24"/>
          <w:szCs w:val="24"/>
        </w:rPr>
        <w:t>,</w:t>
      </w:r>
      <w:r w:rsidR="007930D4" w:rsidRPr="007930D4">
        <w:rPr>
          <w:rFonts w:asciiTheme="majorBidi" w:hAnsiTheme="majorBidi" w:cstheme="majorBidi"/>
          <w:sz w:val="24"/>
          <w:szCs w:val="24"/>
        </w:rPr>
        <w:t xml:space="preserve"> because it </w:t>
      </w:r>
      <w:r w:rsidR="007930D4">
        <w:rPr>
          <w:rFonts w:asciiTheme="majorBidi" w:hAnsiTheme="majorBidi" w:cstheme="majorBidi"/>
          <w:sz w:val="24"/>
          <w:szCs w:val="24"/>
        </w:rPr>
        <w:t>fills</w:t>
      </w:r>
      <w:r w:rsidR="007930D4" w:rsidRPr="007930D4">
        <w:rPr>
          <w:rFonts w:asciiTheme="majorBidi" w:hAnsiTheme="majorBidi" w:cstheme="majorBidi"/>
          <w:sz w:val="24"/>
          <w:szCs w:val="24"/>
        </w:rPr>
        <w:t xml:space="preserve"> every second of our lives</w:t>
      </w:r>
      <w:r w:rsidR="007930D4">
        <w:rPr>
          <w:rFonts w:asciiTheme="majorBidi" w:hAnsiTheme="majorBidi" w:cstheme="majorBidi"/>
          <w:sz w:val="24"/>
          <w:szCs w:val="24"/>
        </w:rPr>
        <w:t>, aside from</w:t>
      </w:r>
      <w:r w:rsidR="007930D4" w:rsidRPr="007930D4">
        <w:rPr>
          <w:rFonts w:asciiTheme="majorBidi" w:hAnsiTheme="majorBidi" w:cstheme="majorBidi"/>
          <w:sz w:val="24"/>
          <w:szCs w:val="24"/>
        </w:rPr>
        <w:t xml:space="preserve"> when we </w:t>
      </w:r>
      <w:r w:rsidR="007930D4">
        <w:rPr>
          <w:rFonts w:asciiTheme="majorBidi" w:hAnsiTheme="majorBidi" w:cstheme="majorBidi"/>
          <w:sz w:val="24"/>
          <w:szCs w:val="24"/>
        </w:rPr>
        <w:t xml:space="preserve">sleep or otherwise </w:t>
      </w:r>
      <w:r w:rsidR="007930D4" w:rsidRPr="007930D4">
        <w:rPr>
          <w:rFonts w:asciiTheme="majorBidi" w:hAnsiTheme="majorBidi" w:cstheme="majorBidi"/>
          <w:sz w:val="24"/>
          <w:szCs w:val="24"/>
        </w:rPr>
        <w:t>lose consciousness</w:t>
      </w:r>
      <w:r w:rsidR="0001185F">
        <w:rPr>
          <w:rFonts w:asciiTheme="majorBidi" w:hAnsiTheme="majorBidi" w:cstheme="majorBidi"/>
          <w:sz w:val="24"/>
          <w:szCs w:val="24"/>
        </w:rPr>
        <w:t>,</w:t>
      </w:r>
      <w:r w:rsidR="007930D4" w:rsidRPr="007930D4">
        <w:rPr>
          <w:rFonts w:asciiTheme="majorBidi" w:hAnsiTheme="majorBidi" w:cstheme="majorBidi"/>
          <w:sz w:val="24"/>
          <w:szCs w:val="24"/>
        </w:rPr>
        <w:t xml:space="preserve"> </w:t>
      </w:r>
      <w:r w:rsidR="007930D4">
        <w:rPr>
          <w:rFonts w:asciiTheme="majorBidi" w:hAnsiTheme="majorBidi" w:cstheme="majorBidi"/>
          <w:sz w:val="24"/>
          <w:szCs w:val="24"/>
        </w:rPr>
        <w:t xml:space="preserve">such </w:t>
      </w:r>
      <w:ins w:id="30" w:author="ALE editor" w:date="2019-12-15T11:34:00Z">
        <w:r w:rsidR="00ED095A">
          <w:rPr>
            <w:rFonts w:asciiTheme="majorBidi" w:hAnsiTheme="majorBidi" w:cstheme="majorBidi"/>
            <w:sz w:val="24"/>
            <w:szCs w:val="24"/>
          </w:rPr>
          <w:t xml:space="preserve">as </w:t>
        </w:r>
      </w:ins>
      <w:r w:rsidR="007930D4" w:rsidRPr="007930D4">
        <w:rPr>
          <w:rFonts w:asciiTheme="majorBidi" w:hAnsiTheme="majorBidi" w:cstheme="majorBidi"/>
          <w:sz w:val="24"/>
          <w:szCs w:val="24"/>
        </w:rPr>
        <w:t>result</w:t>
      </w:r>
      <w:r w:rsidR="0001185F">
        <w:rPr>
          <w:rFonts w:asciiTheme="majorBidi" w:hAnsiTheme="majorBidi" w:cstheme="majorBidi"/>
          <w:sz w:val="24"/>
          <w:szCs w:val="24"/>
        </w:rPr>
        <w:t>ing from a</w:t>
      </w:r>
      <w:r w:rsidR="007930D4" w:rsidRPr="007930D4">
        <w:rPr>
          <w:rFonts w:asciiTheme="majorBidi" w:hAnsiTheme="majorBidi" w:cstheme="majorBidi"/>
          <w:sz w:val="24"/>
          <w:szCs w:val="24"/>
        </w:rPr>
        <w:t xml:space="preserve"> head injury.</w:t>
      </w:r>
      <w:r w:rsidR="0001185F">
        <w:rPr>
          <w:rFonts w:asciiTheme="majorBidi" w:hAnsiTheme="majorBidi" w:cstheme="majorBidi"/>
          <w:sz w:val="24"/>
          <w:szCs w:val="24"/>
        </w:rPr>
        <w:t xml:space="preserve"> (</w:t>
      </w:r>
      <w:r w:rsidR="0001185F" w:rsidRPr="0001185F">
        <w:rPr>
          <w:rFonts w:asciiTheme="majorBidi" w:hAnsiTheme="majorBidi" w:cstheme="majorBidi"/>
          <w:sz w:val="24"/>
          <w:szCs w:val="24"/>
        </w:rPr>
        <w:t>Dreams are a</w:t>
      </w:r>
      <w:r w:rsidR="0001185F">
        <w:rPr>
          <w:rFonts w:asciiTheme="majorBidi" w:hAnsiTheme="majorBidi" w:cstheme="majorBidi"/>
          <w:sz w:val="24"/>
          <w:szCs w:val="24"/>
        </w:rPr>
        <w:t>n especially</w:t>
      </w:r>
      <w:r w:rsidR="0001185F" w:rsidRPr="0001185F">
        <w:rPr>
          <w:rFonts w:asciiTheme="majorBidi" w:hAnsiTheme="majorBidi" w:cstheme="majorBidi"/>
          <w:sz w:val="24"/>
          <w:szCs w:val="24"/>
        </w:rPr>
        <w:t xml:space="preserve"> interesting kind of consciousness that appear </w:t>
      </w:r>
      <w:r w:rsidR="0001185F">
        <w:rPr>
          <w:rFonts w:asciiTheme="majorBidi" w:hAnsiTheme="majorBidi" w:cstheme="majorBidi"/>
          <w:sz w:val="24"/>
          <w:szCs w:val="24"/>
        </w:rPr>
        <w:t>during</w:t>
      </w:r>
      <w:r w:rsidR="0001185F" w:rsidRPr="0001185F">
        <w:rPr>
          <w:rFonts w:asciiTheme="majorBidi" w:hAnsiTheme="majorBidi" w:cstheme="majorBidi"/>
          <w:sz w:val="24"/>
          <w:szCs w:val="24"/>
        </w:rPr>
        <w:t xml:space="preserve"> certain </w:t>
      </w:r>
      <w:del w:id="31" w:author="ALE editor" w:date="2019-12-15T11:34:00Z">
        <w:r w:rsidR="0001185F" w:rsidRPr="0001185F" w:rsidDel="00ED095A">
          <w:rPr>
            <w:rFonts w:asciiTheme="majorBidi" w:hAnsiTheme="majorBidi" w:cstheme="majorBidi"/>
            <w:sz w:val="24"/>
            <w:szCs w:val="24"/>
          </w:rPr>
          <w:delText xml:space="preserve">states </w:delText>
        </w:r>
      </w:del>
      <w:ins w:id="32" w:author="ALE editor" w:date="2019-12-15T11:34:00Z">
        <w:r w:rsidR="00ED095A">
          <w:rPr>
            <w:rFonts w:asciiTheme="majorBidi" w:hAnsiTheme="majorBidi" w:cstheme="majorBidi"/>
            <w:sz w:val="24"/>
            <w:szCs w:val="24"/>
          </w:rPr>
          <w:t>stages</w:t>
        </w:r>
        <w:r w:rsidR="00ED095A" w:rsidRPr="0001185F">
          <w:rPr>
            <w:rFonts w:asciiTheme="majorBidi" w:hAnsiTheme="majorBidi" w:cstheme="majorBidi"/>
            <w:sz w:val="24"/>
            <w:szCs w:val="24"/>
          </w:rPr>
          <w:t xml:space="preserve"> </w:t>
        </w:r>
      </w:ins>
      <w:r w:rsidR="0001185F" w:rsidRPr="0001185F">
        <w:rPr>
          <w:rFonts w:asciiTheme="majorBidi" w:hAnsiTheme="majorBidi" w:cstheme="majorBidi"/>
          <w:sz w:val="24"/>
          <w:szCs w:val="24"/>
        </w:rPr>
        <w:t>of sleep.)</w:t>
      </w:r>
      <w:r w:rsidR="00552655">
        <w:rPr>
          <w:rFonts w:asciiTheme="majorBidi" w:hAnsiTheme="majorBidi" w:cstheme="majorBidi"/>
          <w:sz w:val="24"/>
          <w:szCs w:val="24"/>
        </w:rPr>
        <w:t xml:space="preserve"> Consciousness</w:t>
      </w:r>
      <w:r w:rsidR="00552655" w:rsidRPr="00552655">
        <w:rPr>
          <w:rFonts w:asciiTheme="majorBidi" w:hAnsiTheme="majorBidi" w:cstheme="majorBidi"/>
          <w:sz w:val="24"/>
          <w:szCs w:val="24"/>
        </w:rPr>
        <w:t xml:space="preserve"> is the experience of being alive, </w:t>
      </w:r>
      <w:ins w:id="33" w:author="ALE editor" w:date="2019-12-15T11:34:00Z">
        <w:r w:rsidR="00ED095A">
          <w:rPr>
            <w:rFonts w:asciiTheme="majorBidi" w:hAnsiTheme="majorBidi" w:cstheme="majorBidi"/>
            <w:sz w:val="24"/>
            <w:szCs w:val="24"/>
          </w:rPr>
          <w:t>our</w:t>
        </w:r>
      </w:ins>
      <w:ins w:id="34" w:author="ALE editor" w:date="2019-12-10T08:14:00Z">
        <w:r w:rsidR="00766907" w:rsidRPr="003C5F96">
          <w:rPr>
            <w:rFonts w:asciiTheme="majorBidi" w:hAnsiTheme="majorBidi" w:cstheme="majorBidi"/>
            <w:sz w:val="24"/>
            <w:szCs w:val="24"/>
          </w:rPr>
          <w:t xml:space="preserve"> existence within the sensory experiences throughout our lives, </w:t>
        </w:r>
      </w:ins>
      <w:ins w:id="35" w:author="ALE editor" w:date="2019-12-15T11:34:00Z">
        <w:r w:rsidR="00ED095A">
          <w:rPr>
            <w:rFonts w:asciiTheme="majorBidi" w:hAnsiTheme="majorBidi" w:cstheme="majorBidi"/>
            <w:sz w:val="24"/>
            <w:szCs w:val="24"/>
          </w:rPr>
          <w:t xml:space="preserve">and </w:t>
        </w:r>
      </w:ins>
      <w:ins w:id="36" w:author="ALE editor" w:date="2019-12-10T08:14:00Z">
        <w:r w:rsidR="00766907" w:rsidRPr="003C5F96">
          <w:rPr>
            <w:rFonts w:asciiTheme="majorBidi" w:hAnsiTheme="majorBidi" w:cstheme="majorBidi"/>
            <w:sz w:val="24"/>
            <w:szCs w:val="24"/>
          </w:rPr>
          <w:t>which ends only at death</w:t>
        </w:r>
      </w:ins>
      <w:del w:id="37" w:author="ALE editor" w:date="2019-12-10T08:14:00Z">
        <w:r w:rsidR="007067E7" w:rsidDel="00766907">
          <w:rPr>
            <w:rFonts w:asciiTheme="majorBidi" w:hAnsiTheme="majorBidi" w:cstheme="majorBidi"/>
            <w:sz w:val="24"/>
            <w:szCs w:val="24"/>
          </w:rPr>
          <w:delText>our reality within the</w:delText>
        </w:r>
        <w:r w:rsidR="00552655" w:rsidRPr="00552655" w:rsidDel="00766907">
          <w:rPr>
            <w:rFonts w:asciiTheme="majorBidi" w:hAnsiTheme="majorBidi" w:cstheme="majorBidi"/>
            <w:sz w:val="24"/>
            <w:szCs w:val="24"/>
          </w:rPr>
          <w:delText xml:space="preserve"> sensory experiences throughout our lives</w:delText>
        </w:r>
        <w:r w:rsidR="001F74B5" w:rsidDel="00766907">
          <w:rPr>
            <w:rFonts w:asciiTheme="majorBidi" w:hAnsiTheme="majorBidi" w:cstheme="majorBidi"/>
            <w:sz w:val="24"/>
            <w:szCs w:val="24"/>
          </w:rPr>
          <w:delText xml:space="preserve">. The conscious experience ends only at </w:delText>
        </w:r>
        <w:commentRangeStart w:id="38"/>
        <w:r w:rsidR="00552655" w:rsidRPr="00552655" w:rsidDel="00766907">
          <w:rPr>
            <w:rFonts w:asciiTheme="majorBidi" w:hAnsiTheme="majorBidi" w:cstheme="majorBidi"/>
            <w:sz w:val="24"/>
            <w:szCs w:val="24"/>
          </w:rPr>
          <w:delText>death</w:delText>
        </w:r>
        <w:commentRangeEnd w:id="38"/>
        <w:r w:rsidR="00985B33" w:rsidDel="00766907">
          <w:rPr>
            <w:rStyle w:val="CommentReference"/>
          </w:rPr>
          <w:commentReference w:id="38"/>
        </w:r>
      </w:del>
      <w:r w:rsidR="00552655" w:rsidRPr="00552655">
        <w:rPr>
          <w:rFonts w:asciiTheme="majorBidi" w:hAnsiTheme="majorBidi" w:cstheme="majorBidi"/>
          <w:sz w:val="24"/>
          <w:szCs w:val="24"/>
        </w:rPr>
        <w:t>.</w:t>
      </w:r>
      <w:r w:rsidR="00985B33">
        <w:rPr>
          <w:rFonts w:asciiTheme="majorBidi" w:hAnsiTheme="majorBidi" w:cstheme="majorBidi"/>
          <w:sz w:val="24"/>
          <w:szCs w:val="24"/>
        </w:rPr>
        <w:t xml:space="preserve"> </w:t>
      </w:r>
    </w:p>
    <w:p w14:paraId="5443D04D" w14:textId="6C6D084F" w:rsidR="002A5625" w:rsidRDefault="00B92217" w:rsidP="00C7524B">
      <w:pPr>
        <w:spacing w:line="480" w:lineRule="auto"/>
        <w:ind w:firstLine="720"/>
        <w:rPr>
          <w:rFonts w:asciiTheme="majorBidi" w:hAnsiTheme="majorBidi" w:cstheme="majorBidi"/>
          <w:sz w:val="24"/>
          <w:szCs w:val="24"/>
        </w:rPr>
      </w:pPr>
      <w:r>
        <w:rPr>
          <w:rFonts w:asciiTheme="majorBidi" w:hAnsiTheme="majorBidi" w:cstheme="majorBidi"/>
          <w:sz w:val="24"/>
          <w:szCs w:val="24"/>
        </w:rPr>
        <w:t>Some p</w:t>
      </w:r>
      <w:r w:rsidR="00985B33" w:rsidRPr="00985B33">
        <w:rPr>
          <w:rFonts w:asciiTheme="majorBidi" w:hAnsiTheme="majorBidi" w:cstheme="majorBidi"/>
          <w:sz w:val="24"/>
          <w:szCs w:val="24"/>
        </w:rPr>
        <w:t xml:space="preserve">hilosophers </w:t>
      </w:r>
      <w:r w:rsidR="00B55A81">
        <w:rPr>
          <w:rFonts w:asciiTheme="majorBidi" w:hAnsiTheme="majorBidi" w:cstheme="majorBidi"/>
          <w:sz w:val="24"/>
          <w:szCs w:val="24"/>
        </w:rPr>
        <w:t>use the term</w:t>
      </w:r>
      <w:r w:rsidR="00985B33" w:rsidRPr="00985B33">
        <w:rPr>
          <w:rFonts w:asciiTheme="majorBidi" w:hAnsiTheme="majorBidi" w:cstheme="majorBidi"/>
          <w:sz w:val="24"/>
          <w:szCs w:val="24"/>
        </w:rPr>
        <w:t xml:space="preserve"> </w:t>
      </w:r>
      <w:r w:rsidR="008C0CC0">
        <w:rPr>
          <w:rFonts w:asciiTheme="majorBidi" w:hAnsiTheme="majorBidi" w:cstheme="majorBidi"/>
          <w:sz w:val="24"/>
          <w:szCs w:val="24"/>
        </w:rPr>
        <w:t>‘</w:t>
      </w:r>
      <w:r w:rsidR="00985B33" w:rsidRPr="00985B33">
        <w:rPr>
          <w:rFonts w:asciiTheme="majorBidi" w:hAnsiTheme="majorBidi" w:cstheme="majorBidi"/>
          <w:sz w:val="24"/>
          <w:szCs w:val="24"/>
        </w:rPr>
        <w:t>qualia</w:t>
      </w:r>
      <w:r w:rsidR="008C0CC0">
        <w:rPr>
          <w:rFonts w:asciiTheme="majorBidi" w:hAnsiTheme="majorBidi" w:cstheme="majorBidi"/>
          <w:sz w:val="24"/>
          <w:szCs w:val="24"/>
        </w:rPr>
        <w:t>’</w:t>
      </w:r>
      <w:r w:rsidR="00985B33" w:rsidRPr="00985B33">
        <w:rPr>
          <w:rFonts w:asciiTheme="majorBidi" w:hAnsiTheme="majorBidi" w:cstheme="majorBidi"/>
          <w:sz w:val="24"/>
          <w:szCs w:val="24"/>
        </w:rPr>
        <w:t xml:space="preserve"> </w:t>
      </w:r>
      <w:r w:rsidR="00B55A81">
        <w:rPr>
          <w:rFonts w:asciiTheme="majorBidi" w:hAnsiTheme="majorBidi" w:cstheme="majorBidi"/>
          <w:sz w:val="24"/>
          <w:szCs w:val="24"/>
        </w:rPr>
        <w:t>to</w:t>
      </w:r>
      <w:r w:rsidR="00985B33" w:rsidRPr="00985B33">
        <w:rPr>
          <w:rFonts w:asciiTheme="majorBidi" w:hAnsiTheme="majorBidi" w:cstheme="majorBidi"/>
          <w:sz w:val="24"/>
          <w:szCs w:val="24"/>
        </w:rPr>
        <w:t xml:space="preserve"> characterize </w:t>
      </w:r>
      <w:r w:rsidR="00B55A81">
        <w:rPr>
          <w:rFonts w:asciiTheme="majorBidi" w:hAnsiTheme="majorBidi" w:cstheme="majorBidi"/>
          <w:sz w:val="24"/>
          <w:szCs w:val="24"/>
        </w:rPr>
        <w:t>this phenomenon</w:t>
      </w:r>
      <w:r w:rsidR="00985B33" w:rsidRPr="00985B33">
        <w:rPr>
          <w:rFonts w:asciiTheme="majorBidi" w:hAnsiTheme="majorBidi" w:cstheme="majorBidi"/>
          <w:sz w:val="24"/>
          <w:szCs w:val="24"/>
        </w:rPr>
        <w:t xml:space="preserve"> in </w:t>
      </w:r>
      <w:r w:rsidR="00985B33">
        <w:rPr>
          <w:rFonts w:asciiTheme="majorBidi" w:hAnsiTheme="majorBidi" w:cstheme="majorBidi"/>
          <w:sz w:val="24"/>
          <w:szCs w:val="24"/>
        </w:rPr>
        <w:t>various</w:t>
      </w:r>
      <w:r w:rsidR="00985B33" w:rsidRPr="00985B33">
        <w:rPr>
          <w:rFonts w:asciiTheme="majorBidi" w:hAnsiTheme="majorBidi" w:cstheme="majorBidi"/>
          <w:sz w:val="24"/>
          <w:szCs w:val="24"/>
        </w:rPr>
        <w:t xml:space="preserve"> ways, for example, </w:t>
      </w:r>
      <w:r w:rsidR="00B55A81">
        <w:rPr>
          <w:rFonts w:asciiTheme="majorBidi" w:hAnsiTheme="majorBidi" w:cstheme="majorBidi"/>
          <w:sz w:val="24"/>
          <w:szCs w:val="24"/>
        </w:rPr>
        <w:t xml:space="preserve">as </w:t>
      </w:r>
      <w:r w:rsidR="00985B33" w:rsidRPr="00985B33">
        <w:rPr>
          <w:rFonts w:asciiTheme="majorBidi" w:hAnsiTheme="majorBidi" w:cstheme="majorBidi"/>
          <w:sz w:val="24"/>
          <w:szCs w:val="24"/>
        </w:rPr>
        <w:t xml:space="preserve">the way things </w:t>
      </w:r>
      <w:r w:rsidR="00933F70">
        <w:rPr>
          <w:rFonts w:asciiTheme="majorBidi" w:hAnsiTheme="majorBidi" w:cstheme="majorBidi"/>
          <w:sz w:val="24"/>
          <w:szCs w:val="24"/>
        </w:rPr>
        <w:t>are perceived by</w:t>
      </w:r>
      <w:r w:rsidR="00985B33" w:rsidRPr="00985B33">
        <w:rPr>
          <w:rFonts w:asciiTheme="majorBidi" w:hAnsiTheme="majorBidi" w:cstheme="majorBidi"/>
          <w:sz w:val="24"/>
          <w:szCs w:val="24"/>
        </w:rPr>
        <w:t xml:space="preserve"> </w:t>
      </w:r>
      <w:r w:rsidR="00985B33">
        <w:rPr>
          <w:rFonts w:asciiTheme="majorBidi" w:hAnsiTheme="majorBidi" w:cstheme="majorBidi"/>
          <w:sz w:val="24"/>
          <w:szCs w:val="24"/>
        </w:rPr>
        <w:t>an individual</w:t>
      </w:r>
      <w:r>
        <w:rPr>
          <w:rFonts w:asciiTheme="majorBidi" w:hAnsiTheme="majorBidi" w:cstheme="majorBidi"/>
          <w:sz w:val="24"/>
          <w:szCs w:val="24"/>
        </w:rPr>
        <w:t xml:space="preserve"> who is</w:t>
      </w:r>
      <w:r w:rsidR="00985B33" w:rsidRPr="00985B33">
        <w:rPr>
          <w:rFonts w:asciiTheme="majorBidi" w:hAnsiTheme="majorBidi" w:cstheme="majorBidi"/>
          <w:sz w:val="24"/>
          <w:szCs w:val="24"/>
        </w:rPr>
        <w:t xml:space="preserve"> </w:t>
      </w:r>
      <w:r w:rsidR="00B55A81">
        <w:rPr>
          <w:rFonts w:asciiTheme="majorBidi" w:hAnsiTheme="majorBidi" w:cstheme="majorBidi"/>
          <w:sz w:val="24"/>
          <w:szCs w:val="24"/>
        </w:rPr>
        <w:t>feeling</w:t>
      </w:r>
      <w:r w:rsidR="00985B33" w:rsidRPr="00985B33">
        <w:rPr>
          <w:rFonts w:asciiTheme="majorBidi" w:hAnsiTheme="majorBidi" w:cstheme="majorBidi"/>
          <w:sz w:val="24"/>
          <w:szCs w:val="24"/>
        </w:rPr>
        <w:t xml:space="preserve"> pain, </w:t>
      </w:r>
      <w:r w:rsidR="00B55A81">
        <w:rPr>
          <w:rFonts w:asciiTheme="majorBidi" w:hAnsiTheme="majorBidi" w:cstheme="majorBidi"/>
          <w:sz w:val="24"/>
          <w:szCs w:val="24"/>
        </w:rPr>
        <w:t>seeing</w:t>
      </w:r>
      <w:r w:rsidR="00985B33" w:rsidRPr="00985B33">
        <w:rPr>
          <w:rFonts w:asciiTheme="majorBidi" w:hAnsiTheme="majorBidi" w:cstheme="majorBidi"/>
          <w:sz w:val="24"/>
          <w:szCs w:val="24"/>
        </w:rPr>
        <w:t xml:space="preserve"> a </w:t>
      </w:r>
      <w:commentRangeStart w:id="39"/>
      <w:r w:rsidR="00985B33" w:rsidRPr="00985B33">
        <w:rPr>
          <w:rFonts w:asciiTheme="majorBidi" w:hAnsiTheme="majorBidi" w:cstheme="majorBidi"/>
          <w:sz w:val="24"/>
          <w:szCs w:val="24"/>
        </w:rPr>
        <w:t>color</w:t>
      </w:r>
      <w:commentRangeEnd w:id="39"/>
      <w:r w:rsidR="00933F70">
        <w:rPr>
          <w:rStyle w:val="CommentReference"/>
        </w:rPr>
        <w:commentReference w:id="39"/>
      </w:r>
      <w:r w:rsidR="00985B33" w:rsidRPr="00985B33">
        <w:rPr>
          <w:rFonts w:asciiTheme="majorBidi" w:hAnsiTheme="majorBidi" w:cstheme="majorBidi"/>
          <w:sz w:val="24"/>
          <w:szCs w:val="24"/>
        </w:rPr>
        <w:t>, or conceiv</w:t>
      </w:r>
      <w:r w:rsidR="00B55A81">
        <w:rPr>
          <w:rFonts w:asciiTheme="majorBidi" w:hAnsiTheme="majorBidi" w:cstheme="majorBidi"/>
          <w:sz w:val="24"/>
          <w:szCs w:val="24"/>
        </w:rPr>
        <w:t>ing</w:t>
      </w:r>
      <w:r w:rsidR="00985B33" w:rsidRPr="00985B33">
        <w:rPr>
          <w:rFonts w:asciiTheme="majorBidi" w:hAnsiTheme="majorBidi" w:cstheme="majorBidi"/>
          <w:sz w:val="24"/>
          <w:szCs w:val="24"/>
        </w:rPr>
        <w:t xml:space="preserve"> an idea.</w:t>
      </w:r>
      <w:r w:rsidR="00933F70">
        <w:rPr>
          <w:rFonts w:asciiTheme="majorBidi" w:hAnsiTheme="majorBidi" w:cstheme="majorBidi"/>
          <w:sz w:val="24"/>
          <w:szCs w:val="24"/>
        </w:rPr>
        <w:t xml:space="preserve"> </w:t>
      </w:r>
      <w:r w:rsidR="00933F70" w:rsidRPr="00933F70">
        <w:rPr>
          <w:rFonts w:asciiTheme="majorBidi" w:hAnsiTheme="majorBidi" w:cstheme="majorBidi"/>
          <w:sz w:val="24"/>
          <w:szCs w:val="24"/>
        </w:rPr>
        <w:t xml:space="preserve">Given these characteristics, I think the </w:t>
      </w:r>
      <w:r w:rsidR="00933F70">
        <w:rPr>
          <w:rFonts w:asciiTheme="majorBidi" w:hAnsiTheme="majorBidi" w:cstheme="majorBidi"/>
          <w:sz w:val="24"/>
          <w:szCs w:val="24"/>
        </w:rPr>
        <w:t>term</w:t>
      </w:r>
      <w:r w:rsidR="00933F70" w:rsidRPr="00933F70">
        <w:rPr>
          <w:rFonts w:asciiTheme="majorBidi" w:hAnsiTheme="majorBidi" w:cstheme="majorBidi"/>
          <w:sz w:val="24"/>
          <w:szCs w:val="24"/>
        </w:rPr>
        <w:t xml:space="preserve"> that comes closest to this </w:t>
      </w:r>
      <w:r w:rsidR="00933F70">
        <w:rPr>
          <w:rFonts w:asciiTheme="majorBidi" w:hAnsiTheme="majorBidi" w:cstheme="majorBidi"/>
          <w:sz w:val="24"/>
          <w:szCs w:val="24"/>
        </w:rPr>
        <w:t xml:space="preserve">describing this </w:t>
      </w:r>
      <w:r w:rsidR="00933F70" w:rsidRPr="00933F70">
        <w:rPr>
          <w:rFonts w:asciiTheme="majorBidi" w:hAnsiTheme="majorBidi" w:cstheme="majorBidi"/>
          <w:sz w:val="24"/>
          <w:szCs w:val="24"/>
        </w:rPr>
        <w:t xml:space="preserve">unique mental phenomenon is </w:t>
      </w:r>
      <w:r w:rsidR="008C0CC0">
        <w:rPr>
          <w:rFonts w:asciiTheme="majorBidi" w:hAnsiTheme="majorBidi" w:cstheme="majorBidi"/>
          <w:sz w:val="24"/>
          <w:szCs w:val="24"/>
        </w:rPr>
        <w:t>‘</w:t>
      </w:r>
      <w:r w:rsidR="00933F70" w:rsidRPr="00933F70">
        <w:rPr>
          <w:rFonts w:asciiTheme="majorBidi" w:hAnsiTheme="majorBidi" w:cstheme="majorBidi"/>
          <w:sz w:val="24"/>
          <w:szCs w:val="24"/>
        </w:rPr>
        <w:t>conscious experience</w:t>
      </w:r>
      <w:r w:rsidR="008C0CC0">
        <w:rPr>
          <w:rFonts w:asciiTheme="majorBidi" w:hAnsiTheme="majorBidi" w:cstheme="majorBidi"/>
          <w:sz w:val="24"/>
          <w:szCs w:val="24"/>
        </w:rPr>
        <w:t>’</w:t>
      </w:r>
      <w:r w:rsidR="00933F70" w:rsidRPr="00933F70">
        <w:rPr>
          <w:rFonts w:asciiTheme="majorBidi" w:hAnsiTheme="majorBidi" w:cstheme="majorBidi"/>
          <w:sz w:val="24"/>
          <w:szCs w:val="24"/>
        </w:rPr>
        <w:t xml:space="preserve"> or</w:t>
      </w:r>
      <w:r w:rsidR="00C94B7E">
        <w:rPr>
          <w:rFonts w:asciiTheme="majorBidi" w:hAnsiTheme="majorBidi" w:cstheme="majorBidi"/>
          <w:sz w:val="24"/>
          <w:szCs w:val="24"/>
        </w:rPr>
        <w:t xml:space="preserve">, more briefly, </w:t>
      </w:r>
      <w:r w:rsidR="008C0CC0">
        <w:rPr>
          <w:rFonts w:asciiTheme="majorBidi" w:hAnsiTheme="majorBidi" w:cstheme="majorBidi"/>
          <w:sz w:val="24"/>
          <w:szCs w:val="24"/>
        </w:rPr>
        <w:t>‘</w:t>
      </w:r>
      <w:r w:rsidR="00C94B7E">
        <w:rPr>
          <w:rFonts w:asciiTheme="majorBidi" w:hAnsiTheme="majorBidi" w:cstheme="majorBidi"/>
          <w:sz w:val="24"/>
          <w:szCs w:val="24"/>
        </w:rPr>
        <w:t>consciousness</w:t>
      </w:r>
      <w:r w:rsidR="008C0CC0">
        <w:rPr>
          <w:rFonts w:asciiTheme="majorBidi" w:hAnsiTheme="majorBidi" w:cstheme="majorBidi"/>
          <w:sz w:val="24"/>
          <w:szCs w:val="24"/>
        </w:rPr>
        <w:t>’</w:t>
      </w:r>
      <w:r w:rsidR="00C94B7E">
        <w:rPr>
          <w:rFonts w:asciiTheme="majorBidi" w:hAnsiTheme="majorBidi" w:cstheme="majorBidi"/>
          <w:sz w:val="24"/>
          <w:szCs w:val="24"/>
        </w:rPr>
        <w:t>. Sometimes</w:t>
      </w:r>
      <w:r w:rsidR="00933F70" w:rsidRPr="00933F70">
        <w:rPr>
          <w:rFonts w:asciiTheme="majorBidi" w:hAnsiTheme="majorBidi" w:cstheme="majorBidi"/>
          <w:sz w:val="24"/>
          <w:szCs w:val="24"/>
        </w:rPr>
        <w:t xml:space="preserve"> I also use the term </w:t>
      </w:r>
      <w:r w:rsidR="008C0CC0">
        <w:rPr>
          <w:rFonts w:asciiTheme="majorBidi" w:hAnsiTheme="majorBidi" w:cstheme="majorBidi"/>
          <w:sz w:val="24"/>
          <w:szCs w:val="24"/>
        </w:rPr>
        <w:t>‘</w:t>
      </w:r>
      <w:r w:rsidR="00933F70" w:rsidRPr="00933F70">
        <w:rPr>
          <w:rFonts w:asciiTheme="majorBidi" w:hAnsiTheme="majorBidi" w:cstheme="majorBidi"/>
          <w:sz w:val="24"/>
          <w:szCs w:val="24"/>
        </w:rPr>
        <w:t>awareness</w:t>
      </w:r>
      <w:r w:rsidR="008C0CC0">
        <w:rPr>
          <w:rFonts w:asciiTheme="majorBidi" w:hAnsiTheme="majorBidi" w:cstheme="majorBidi"/>
          <w:sz w:val="24"/>
          <w:szCs w:val="24"/>
        </w:rPr>
        <w:t>’</w:t>
      </w:r>
      <w:r w:rsidR="00C94B7E">
        <w:rPr>
          <w:rFonts w:asciiTheme="majorBidi" w:hAnsiTheme="majorBidi" w:cstheme="majorBidi"/>
          <w:sz w:val="24"/>
          <w:szCs w:val="24"/>
        </w:rPr>
        <w:t xml:space="preserve"> to indicate that an</w:t>
      </w:r>
      <w:r w:rsidR="00C94B7E" w:rsidRPr="00C94B7E">
        <w:rPr>
          <w:rFonts w:asciiTheme="majorBidi" w:hAnsiTheme="majorBidi" w:cstheme="majorBidi"/>
          <w:sz w:val="24"/>
          <w:szCs w:val="24"/>
        </w:rPr>
        <w:t xml:space="preserve"> individual is </w:t>
      </w:r>
      <w:del w:id="40" w:author="ALE editor" w:date="2019-12-15T11:34:00Z">
        <w:r w:rsidR="00C94B7E" w:rsidRPr="00C94B7E" w:rsidDel="00ED095A">
          <w:rPr>
            <w:rFonts w:asciiTheme="majorBidi" w:hAnsiTheme="majorBidi" w:cstheme="majorBidi"/>
            <w:sz w:val="24"/>
            <w:szCs w:val="24"/>
          </w:rPr>
          <w:delText xml:space="preserve">aware </w:delText>
        </w:r>
      </w:del>
      <w:ins w:id="41" w:author="ALE editor" w:date="2019-12-15T11:34:00Z">
        <w:r w:rsidR="00ED095A">
          <w:rPr>
            <w:rFonts w:asciiTheme="majorBidi" w:hAnsiTheme="majorBidi" w:cstheme="majorBidi"/>
            <w:sz w:val="24"/>
            <w:szCs w:val="24"/>
          </w:rPr>
          <w:t>consc</w:t>
        </w:r>
      </w:ins>
      <w:ins w:id="42" w:author="ALE editor" w:date="2019-12-15T11:35:00Z">
        <w:r w:rsidR="00ED095A">
          <w:rPr>
            <w:rFonts w:asciiTheme="majorBidi" w:hAnsiTheme="majorBidi" w:cstheme="majorBidi"/>
            <w:sz w:val="24"/>
            <w:szCs w:val="24"/>
          </w:rPr>
          <w:t>ious</w:t>
        </w:r>
      </w:ins>
      <w:ins w:id="43" w:author="ALE editor" w:date="2019-12-15T11:34:00Z">
        <w:r w:rsidR="00ED095A" w:rsidRPr="00C94B7E">
          <w:rPr>
            <w:rFonts w:asciiTheme="majorBidi" w:hAnsiTheme="majorBidi" w:cstheme="majorBidi"/>
            <w:sz w:val="24"/>
            <w:szCs w:val="24"/>
          </w:rPr>
          <w:t xml:space="preserve"> </w:t>
        </w:r>
      </w:ins>
      <w:r w:rsidR="00C94B7E" w:rsidRPr="00C94B7E">
        <w:rPr>
          <w:rFonts w:asciiTheme="majorBidi" w:hAnsiTheme="majorBidi" w:cstheme="majorBidi"/>
          <w:sz w:val="24"/>
          <w:szCs w:val="24"/>
        </w:rPr>
        <w:t>of</w:t>
      </w:r>
      <w:r w:rsidR="00C94B7E">
        <w:rPr>
          <w:rFonts w:asciiTheme="majorBidi" w:hAnsiTheme="majorBidi" w:cstheme="majorBidi"/>
          <w:sz w:val="24"/>
          <w:szCs w:val="24"/>
        </w:rPr>
        <w:t xml:space="preserve"> something; </w:t>
      </w:r>
      <w:r w:rsidR="00C94B7E" w:rsidRPr="00C94B7E">
        <w:rPr>
          <w:rFonts w:asciiTheme="majorBidi" w:hAnsiTheme="majorBidi" w:cstheme="majorBidi"/>
          <w:sz w:val="24"/>
          <w:szCs w:val="24"/>
        </w:rPr>
        <w:t xml:space="preserve">that is, the </w:t>
      </w:r>
      <w:r w:rsidR="00ED095A">
        <w:rPr>
          <w:rFonts w:asciiTheme="majorBidi" w:hAnsiTheme="majorBidi" w:cstheme="majorBidi"/>
          <w:sz w:val="24"/>
          <w:szCs w:val="24"/>
        </w:rPr>
        <w:t xml:space="preserve">conscious </w:t>
      </w:r>
      <w:r w:rsidR="00C94B7E" w:rsidRPr="00C94B7E">
        <w:rPr>
          <w:rFonts w:asciiTheme="majorBidi" w:hAnsiTheme="majorBidi" w:cstheme="majorBidi"/>
          <w:sz w:val="24"/>
          <w:szCs w:val="24"/>
        </w:rPr>
        <w:t xml:space="preserve">individual is in a state of </w:t>
      </w:r>
      <w:r w:rsidR="00ED095A">
        <w:rPr>
          <w:rFonts w:asciiTheme="majorBidi" w:hAnsiTheme="majorBidi" w:cstheme="majorBidi"/>
          <w:sz w:val="24"/>
          <w:szCs w:val="24"/>
        </w:rPr>
        <w:t>awareness</w:t>
      </w:r>
      <w:r w:rsidR="00C94B7E" w:rsidRPr="00C94B7E">
        <w:rPr>
          <w:rFonts w:asciiTheme="majorBidi" w:hAnsiTheme="majorBidi" w:cstheme="majorBidi"/>
          <w:sz w:val="24"/>
          <w:szCs w:val="24"/>
        </w:rPr>
        <w:t xml:space="preserve"> </w:t>
      </w:r>
      <w:r w:rsidR="00C94B7E">
        <w:rPr>
          <w:rFonts w:asciiTheme="majorBidi" w:hAnsiTheme="majorBidi" w:cstheme="majorBidi"/>
          <w:sz w:val="24"/>
          <w:szCs w:val="24"/>
        </w:rPr>
        <w:t xml:space="preserve">regarding something. </w:t>
      </w:r>
      <w:r w:rsidR="00D17C20">
        <w:rPr>
          <w:rFonts w:asciiTheme="majorBidi" w:hAnsiTheme="majorBidi" w:cstheme="majorBidi"/>
          <w:sz w:val="24"/>
          <w:szCs w:val="24"/>
        </w:rPr>
        <w:t xml:space="preserve">There is still not a </w:t>
      </w:r>
      <w:r w:rsidR="00ED095A">
        <w:rPr>
          <w:rFonts w:asciiTheme="majorBidi" w:hAnsiTheme="majorBidi" w:cstheme="majorBidi"/>
          <w:sz w:val="24"/>
          <w:szCs w:val="24"/>
        </w:rPr>
        <w:t xml:space="preserve">completely </w:t>
      </w:r>
      <w:r w:rsidR="00D17C20">
        <w:rPr>
          <w:rFonts w:asciiTheme="majorBidi" w:hAnsiTheme="majorBidi" w:cstheme="majorBidi"/>
          <w:sz w:val="24"/>
          <w:szCs w:val="24"/>
        </w:rPr>
        <w:t>satisfactory explanation of</w:t>
      </w:r>
      <w:r w:rsidR="00D17C20" w:rsidRPr="00D17C20">
        <w:rPr>
          <w:rFonts w:asciiTheme="majorBidi" w:hAnsiTheme="majorBidi" w:cstheme="majorBidi"/>
          <w:sz w:val="24"/>
          <w:szCs w:val="24"/>
        </w:rPr>
        <w:t xml:space="preserve"> consciousness</w:t>
      </w:r>
      <w:r w:rsidR="00B4028E">
        <w:rPr>
          <w:rFonts w:asciiTheme="majorBidi" w:hAnsiTheme="majorBidi" w:cstheme="majorBidi"/>
          <w:sz w:val="24"/>
          <w:szCs w:val="24"/>
        </w:rPr>
        <w:t xml:space="preserve"> (see Rakover, 1990, 2007, 2018). Due to the failure to </w:t>
      </w:r>
      <w:r w:rsidR="00B4028E" w:rsidRPr="00B4028E">
        <w:rPr>
          <w:rFonts w:asciiTheme="majorBidi" w:hAnsiTheme="majorBidi" w:cstheme="majorBidi"/>
          <w:sz w:val="24"/>
          <w:szCs w:val="24"/>
        </w:rPr>
        <w:t xml:space="preserve">explain this phenomenon in accordance with </w:t>
      </w:r>
      <w:r w:rsidR="00B4028E" w:rsidRPr="00B4028E">
        <w:rPr>
          <w:rFonts w:asciiTheme="majorBidi" w:hAnsiTheme="majorBidi" w:cstheme="majorBidi"/>
          <w:sz w:val="24"/>
          <w:szCs w:val="24"/>
        </w:rPr>
        <w:lastRenderedPageBreak/>
        <w:t xml:space="preserve">the rules of </w:t>
      </w:r>
      <w:r w:rsidR="00B4028E">
        <w:rPr>
          <w:rFonts w:asciiTheme="majorBidi" w:hAnsiTheme="majorBidi" w:cstheme="majorBidi"/>
          <w:sz w:val="24"/>
          <w:szCs w:val="24"/>
        </w:rPr>
        <w:t>the scientific method</w:t>
      </w:r>
      <w:r w:rsidR="00B4028E" w:rsidRPr="00B4028E">
        <w:rPr>
          <w:rFonts w:asciiTheme="majorBidi" w:hAnsiTheme="majorBidi" w:cstheme="majorBidi"/>
          <w:sz w:val="24"/>
          <w:szCs w:val="24"/>
        </w:rPr>
        <w:t xml:space="preserve">, I will </w:t>
      </w:r>
      <w:r w:rsidR="00B4028E">
        <w:rPr>
          <w:rFonts w:asciiTheme="majorBidi" w:hAnsiTheme="majorBidi" w:cstheme="majorBidi"/>
          <w:sz w:val="24"/>
          <w:szCs w:val="24"/>
        </w:rPr>
        <w:t>refer to</w:t>
      </w:r>
      <w:r w:rsidR="00B4028E" w:rsidRPr="00B4028E">
        <w:rPr>
          <w:rFonts w:asciiTheme="majorBidi" w:hAnsiTheme="majorBidi" w:cstheme="majorBidi"/>
          <w:sz w:val="24"/>
          <w:szCs w:val="24"/>
        </w:rPr>
        <w:t xml:space="preserve"> it as an initial </w:t>
      </w:r>
      <w:r w:rsidR="00B4028E">
        <w:rPr>
          <w:rFonts w:asciiTheme="majorBidi" w:hAnsiTheme="majorBidi" w:cstheme="majorBidi"/>
          <w:sz w:val="24"/>
          <w:szCs w:val="24"/>
        </w:rPr>
        <w:t>explanatory</w:t>
      </w:r>
      <w:r w:rsidR="00B4028E" w:rsidRPr="00B4028E">
        <w:rPr>
          <w:rFonts w:asciiTheme="majorBidi" w:hAnsiTheme="majorBidi" w:cstheme="majorBidi"/>
          <w:sz w:val="24"/>
          <w:szCs w:val="24"/>
        </w:rPr>
        <w:t xml:space="preserve"> factor</w:t>
      </w:r>
      <w:r w:rsidR="00B4028E">
        <w:rPr>
          <w:rFonts w:asciiTheme="majorBidi" w:hAnsiTheme="majorBidi" w:cstheme="majorBidi"/>
          <w:sz w:val="24"/>
          <w:szCs w:val="24"/>
        </w:rPr>
        <w:t>,</w:t>
      </w:r>
      <w:r w:rsidR="00B4028E" w:rsidRPr="00B4028E">
        <w:rPr>
          <w:rFonts w:asciiTheme="majorBidi" w:hAnsiTheme="majorBidi" w:cstheme="majorBidi"/>
          <w:sz w:val="24"/>
          <w:szCs w:val="24"/>
        </w:rPr>
        <w:t xml:space="preserve"> similar to </w:t>
      </w:r>
      <w:r w:rsidR="00B4028E">
        <w:rPr>
          <w:rFonts w:asciiTheme="majorBidi" w:hAnsiTheme="majorBidi" w:cstheme="majorBidi"/>
          <w:sz w:val="24"/>
          <w:szCs w:val="24"/>
        </w:rPr>
        <w:t xml:space="preserve">that of the </w:t>
      </w:r>
      <w:r w:rsidR="00B4028E" w:rsidRPr="00B4028E">
        <w:rPr>
          <w:rFonts w:asciiTheme="majorBidi" w:hAnsiTheme="majorBidi" w:cstheme="majorBidi"/>
          <w:sz w:val="24"/>
          <w:szCs w:val="24"/>
        </w:rPr>
        <w:t>gravitational force in physics.</w:t>
      </w:r>
      <w:r w:rsidR="00D17C20">
        <w:rPr>
          <w:rFonts w:asciiTheme="majorBidi" w:hAnsiTheme="majorBidi" w:cstheme="majorBidi"/>
          <w:sz w:val="24"/>
          <w:szCs w:val="24"/>
        </w:rPr>
        <w:t xml:space="preserve"> </w:t>
      </w:r>
      <w:r w:rsidR="0011082C" w:rsidRPr="0011082C">
        <w:rPr>
          <w:rFonts w:asciiTheme="majorBidi" w:hAnsiTheme="majorBidi" w:cstheme="majorBidi"/>
          <w:sz w:val="24"/>
          <w:szCs w:val="24"/>
        </w:rPr>
        <w:t>That is to say, consciousness</w:t>
      </w:r>
      <w:r w:rsidR="0011082C">
        <w:rPr>
          <w:rFonts w:asciiTheme="majorBidi" w:hAnsiTheme="majorBidi" w:cstheme="majorBidi"/>
          <w:sz w:val="24"/>
          <w:szCs w:val="24"/>
        </w:rPr>
        <w:t xml:space="preserve"> (</w:t>
      </w:r>
      <w:r w:rsidR="0011082C" w:rsidRPr="0011082C">
        <w:rPr>
          <w:rFonts w:asciiTheme="majorBidi" w:hAnsiTheme="majorBidi" w:cstheme="majorBidi"/>
          <w:sz w:val="24"/>
          <w:szCs w:val="24"/>
        </w:rPr>
        <w:t>the conscious experience</w:t>
      </w:r>
      <w:r w:rsidR="0011082C">
        <w:rPr>
          <w:rFonts w:asciiTheme="majorBidi" w:hAnsiTheme="majorBidi" w:cstheme="majorBidi"/>
          <w:sz w:val="24"/>
          <w:szCs w:val="24"/>
        </w:rPr>
        <w:t>)</w:t>
      </w:r>
      <w:r w:rsidR="0011082C" w:rsidRPr="0011082C">
        <w:rPr>
          <w:rFonts w:asciiTheme="majorBidi" w:hAnsiTheme="majorBidi" w:cstheme="majorBidi"/>
          <w:sz w:val="24"/>
          <w:szCs w:val="24"/>
        </w:rPr>
        <w:t xml:space="preserve"> will </w:t>
      </w:r>
      <w:r w:rsidR="0011082C">
        <w:rPr>
          <w:rFonts w:asciiTheme="majorBidi" w:hAnsiTheme="majorBidi" w:cstheme="majorBidi"/>
          <w:sz w:val="24"/>
          <w:szCs w:val="24"/>
        </w:rPr>
        <w:t>serve as</w:t>
      </w:r>
      <w:r w:rsidR="0011082C" w:rsidRPr="0011082C">
        <w:rPr>
          <w:rFonts w:asciiTheme="majorBidi" w:hAnsiTheme="majorBidi" w:cstheme="majorBidi"/>
          <w:sz w:val="24"/>
          <w:szCs w:val="24"/>
        </w:rPr>
        <w:t xml:space="preserve"> an explanatory factor for </w:t>
      </w:r>
      <w:r w:rsidR="0011082C">
        <w:rPr>
          <w:rFonts w:asciiTheme="majorBidi" w:hAnsiTheme="majorBidi" w:cstheme="majorBidi"/>
          <w:sz w:val="24"/>
          <w:szCs w:val="24"/>
        </w:rPr>
        <w:t>the behavior of humans</w:t>
      </w:r>
      <w:r w:rsidR="0011082C" w:rsidRPr="0011082C">
        <w:rPr>
          <w:rFonts w:asciiTheme="majorBidi" w:hAnsiTheme="majorBidi" w:cstheme="majorBidi"/>
          <w:sz w:val="24"/>
          <w:szCs w:val="24"/>
        </w:rPr>
        <w:t xml:space="preserve"> (and </w:t>
      </w:r>
      <w:r w:rsidR="0011082C">
        <w:rPr>
          <w:rFonts w:asciiTheme="majorBidi" w:hAnsiTheme="majorBidi" w:cstheme="majorBidi"/>
          <w:sz w:val="24"/>
          <w:szCs w:val="24"/>
        </w:rPr>
        <w:t>other higher</w:t>
      </w:r>
      <w:r w:rsidR="0011082C" w:rsidRPr="0011082C">
        <w:rPr>
          <w:rFonts w:asciiTheme="majorBidi" w:hAnsiTheme="majorBidi" w:cstheme="majorBidi"/>
          <w:sz w:val="24"/>
          <w:szCs w:val="24"/>
        </w:rPr>
        <w:t xml:space="preserve"> animals).</w:t>
      </w:r>
      <w:r w:rsidR="00590F6D">
        <w:rPr>
          <w:rFonts w:asciiTheme="majorBidi" w:hAnsiTheme="majorBidi" w:cstheme="majorBidi"/>
          <w:sz w:val="24"/>
          <w:szCs w:val="24"/>
        </w:rPr>
        <w:t xml:space="preserve"> </w:t>
      </w:r>
      <w:r w:rsidR="00ED095A">
        <w:rPr>
          <w:rFonts w:asciiTheme="majorBidi" w:hAnsiTheme="majorBidi" w:cstheme="majorBidi"/>
          <w:sz w:val="24"/>
          <w:szCs w:val="24"/>
        </w:rPr>
        <w:t>T</w:t>
      </w:r>
      <w:r w:rsidR="005C428B">
        <w:rPr>
          <w:rFonts w:asciiTheme="majorBidi" w:hAnsiTheme="majorBidi" w:cstheme="majorBidi"/>
          <w:sz w:val="24"/>
          <w:szCs w:val="24"/>
        </w:rPr>
        <w:t>his</w:t>
      </w:r>
      <w:r w:rsidR="00590F6D" w:rsidRPr="00590F6D">
        <w:rPr>
          <w:rFonts w:asciiTheme="majorBidi" w:hAnsiTheme="majorBidi" w:cstheme="majorBidi"/>
          <w:sz w:val="24"/>
          <w:szCs w:val="24"/>
        </w:rPr>
        <w:t xml:space="preserve"> </w:t>
      </w:r>
      <w:commentRangeStart w:id="44"/>
      <w:r w:rsidR="00590F6D" w:rsidRPr="00590F6D">
        <w:rPr>
          <w:rFonts w:asciiTheme="majorBidi" w:hAnsiTheme="majorBidi" w:cstheme="majorBidi"/>
          <w:sz w:val="24"/>
          <w:szCs w:val="24"/>
        </w:rPr>
        <w:t>phenomenon</w:t>
      </w:r>
      <w:commentRangeEnd w:id="44"/>
      <w:r w:rsidR="005C428B">
        <w:rPr>
          <w:rStyle w:val="CommentReference"/>
        </w:rPr>
        <w:commentReference w:id="44"/>
      </w:r>
      <w:r w:rsidR="00ED095A">
        <w:rPr>
          <w:rFonts w:asciiTheme="majorBidi" w:hAnsiTheme="majorBidi" w:cstheme="majorBidi"/>
          <w:sz w:val="24"/>
          <w:szCs w:val="24"/>
        </w:rPr>
        <w:t>, which</w:t>
      </w:r>
      <w:r w:rsidR="00590F6D" w:rsidRPr="00590F6D">
        <w:rPr>
          <w:rFonts w:asciiTheme="majorBidi" w:hAnsiTheme="majorBidi" w:cstheme="majorBidi"/>
          <w:sz w:val="24"/>
          <w:szCs w:val="24"/>
        </w:rPr>
        <w:t xml:space="preserve"> </w:t>
      </w:r>
      <w:r w:rsidR="00ED095A">
        <w:rPr>
          <w:rFonts w:asciiTheme="majorBidi" w:hAnsiTheme="majorBidi" w:cstheme="majorBidi"/>
          <w:sz w:val="24"/>
          <w:szCs w:val="24"/>
        </w:rPr>
        <w:t>has</w:t>
      </w:r>
      <w:r w:rsidR="00590F6D" w:rsidRPr="00590F6D">
        <w:rPr>
          <w:rFonts w:asciiTheme="majorBidi" w:hAnsiTheme="majorBidi" w:cstheme="majorBidi"/>
          <w:sz w:val="24"/>
          <w:szCs w:val="24"/>
        </w:rPr>
        <w:t xml:space="preserve"> not yet </w:t>
      </w:r>
      <w:r w:rsidR="00ED095A">
        <w:rPr>
          <w:rFonts w:asciiTheme="majorBidi" w:hAnsiTheme="majorBidi" w:cstheme="majorBidi"/>
          <w:sz w:val="24"/>
          <w:szCs w:val="24"/>
        </w:rPr>
        <w:t xml:space="preserve">been </w:t>
      </w:r>
      <w:r w:rsidR="005C428B">
        <w:rPr>
          <w:rFonts w:asciiTheme="majorBidi" w:hAnsiTheme="majorBidi" w:cstheme="majorBidi"/>
          <w:sz w:val="24"/>
          <w:szCs w:val="24"/>
        </w:rPr>
        <w:t xml:space="preserve">adequately </w:t>
      </w:r>
      <w:r w:rsidR="00590F6D" w:rsidRPr="00590F6D">
        <w:rPr>
          <w:rFonts w:asciiTheme="majorBidi" w:hAnsiTheme="majorBidi" w:cstheme="majorBidi"/>
          <w:sz w:val="24"/>
          <w:szCs w:val="24"/>
        </w:rPr>
        <w:t xml:space="preserve">explained and understood, </w:t>
      </w:r>
      <w:r w:rsidR="00764981">
        <w:rPr>
          <w:rFonts w:asciiTheme="majorBidi" w:hAnsiTheme="majorBidi" w:cstheme="majorBidi"/>
          <w:sz w:val="24"/>
          <w:szCs w:val="24"/>
        </w:rPr>
        <w:t>is</w:t>
      </w:r>
      <w:r w:rsidR="00ED095A">
        <w:rPr>
          <w:rFonts w:asciiTheme="majorBidi" w:hAnsiTheme="majorBidi" w:cstheme="majorBidi"/>
          <w:sz w:val="24"/>
          <w:szCs w:val="24"/>
        </w:rPr>
        <w:t xml:space="preserve"> also</w:t>
      </w:r>
      <w:r w:rsidR="00764981">
        <w:rPr>
          <w:rFonts w:asciiTheme="majorBidi" w:hAnsiTheme="majorBidi" w:cstheme="majorBidi"/>
          <w:sz w:val="24"/>
          <w:szCs w:val="24"/>
        </w:rPr>
        <w:t xml:space="preserve"> specific to </w:t>
      </w:r>
      <w:r w:rsidR="00590F6D" w:rsidRPr="00590F6D">
        <w:rPr>
          <w:rFonts w:asciiTheme="majorBidi" w:hAnsiTheme="majorBidi" w:cstheme="majorBidi"/>
          <w:sz w:val="24"/>
          <w:szCs w:val="24"/>
        </w:rPr>
        <w:t xml:space="preserve">each </w:t>
      </w:r>
      <w:r w:rsidR="00764981">
        <w:rPr>
          <w:rFonts w:asciiTheme="majorBidi" w:hAnsiTheme="majorBidi" w:cstheme="majorBidi"/>
          <w:sz w:val="24"/>
          <w:szCs w:val="24"/>
        </w:rPr>
        <w:t xml:space="preserve">individual </w:t>
      </w:r>
      <w:r w:rsidR="00590F6D" w:rsidRPr="00590F6D">
        <w:rPr>
          <w:rFonts w:asciiTheme="majorBidi" w:hAnsiTheme="majorBidi" w:cstheme="majorBidi"/>
          <w:sz w:val="24"/>
          <w:szCs w:val="24"/>
        </w:rPr>
        <w:t>person and</w:t>
      </w:r>
      <w:r w:rsidR="00764981">
        <w:rPr>
          <w:rFonts w:asciiTheme="majorBidi" w:hAnsiTheme="majorBidi" w:cstheme="majorBidi"/>
          <w:sz w:val="24"/>
          <w:szCs w:val="24"/>
        </w:rPr>
        <w:t>,</w:t>
      </w:r>
      <w:r w:rsidR="00590F6D" w:rsidRPr="00590F6D">
        <w:rPr>
          <w:rFonts w:asciiTheme="majorBidi" w:hAnsiTheme="majorBidi" w:cstheme="majorBidi"/>
          <w:sz w:val="24"/>
          <w:szCs w:val="24"/>
        </w:rPr>
        <w:t xml:space="preserve"> to a certain extent</w:t>
      </w:r>
      <w:r w:rsidR="00764981">
        <w:rPr>
          <w:rFonts w:asciiTheme="majorBidi" w:hAnsiTheme="majorBidi" w:cstheme="majorBidi"/>
          <w:sz w:val="24"/>
          <w:szCs w:val="24"/>
        </w:rPr>
        <w:t>,</w:t>
      </w:r>
      <w:r w:rsidR="00590F6D" w:rsidRPr="00590F6D">
        <w:rPr>
          <w:rFonts w:asciiTheme="majorBidi" w:hAnsiTheme="majorBidi" w:cstheme="majorBidi"/>
          <w:sz w:val="24"/>
          <w:szCs w:val="24"/>
        </w:rPr>
        <w:t xml:space="preserve"> </w:t>
      </w:r>
      <w:r w:rsidR="00764981">
        <w:rPr>
          <w:rFonts w:asciiTheme="majorBidi" w:hAnsiTheme="majorBidi" w:cstheme="majorBidi"/>
          <w:sz w:val="24"/>
          <w:szCs w:val="24"/>
        </w:rPr>
        <w:t xml:space="preserve">to each </w:t>
      </w:r>
      <w:r w:rsidR="00590F6D" w:rsidRPr="00590F6D">
        <w:rPr>
          <w:rFonts w:asciiTheme="majorBidi" w:hAnsiTheme="majorBidi" w:cstheme="majorBidi"/>
          <w:sz w:val="24"/>
          <w:szCs w:val="24"/>
        </w:rPr>
        <w:t xml:space="preserve">of the </w:t>
      </w:r>
      <w:r w:rsidR="00764981">
        <w:rPr>
          <w:rFonts w:asciiTheme="majorBidi" w:hAnsiTheme="majorBidi" w:cstheme="majorBidi"/>
          <w:sz w:val="24"/>
          <w:szCs w:val="24"/>
        </w:rPr>
        <w:t>higher</w:t>
      </w:r>
      <w:r w:rsidR="00590F6D" w:rsidRPr="00590F6D">
        <w:rPr>
          <w:rFonts w:asciiTheme="majorBidi" w:hAnsiTheme="majorBidi" w:cstheme="majorBidi"/>
          <w:sz w:val="24"/>
          <w:szCs w:val="24"/>
        </w:rPr>
        <w:t xml:space="preserve"> animals.</w:t>
      </w:r>
      <w:r w:rsidR="00D86584">
        <w:rPr>
          <w:rFonts w:asciiTheme="majorBidi" w:hAnsiTheme="majorBidi" w:cstheme="majorBidi"/>
          <w:sz w:val="24"/>
          <w:szCs w:val="24"/>
        </w:rPr>
        <w:t xml:space="preserve"> Based on this assumption</w:t>
      </w:r>
      <w:r w:rsidR="00D86584" w:rsidRPr="00D86584">
        <w:rPr>
          <w:rFonts w:asciiTheme="majorBidi" w:hAnsiTheme="majorBidi" w:cstheme="majorBidi"/>
          <w:sz w:val="24"/>
          <w:szCs w:val="24"/>
        </w:rPr>
        <w:t xml:space="preserve">, I </w:t>
      </w:r>
      <w:r w:rsidR="00D86584">
        <w:rPr>
          <w:rFonts w:asciiTheme="majorBidi" w:hAnsiTheme="majorBidi" w:cstheme="majorBidi"/>
          <w:sz w:val="24"/>
          <w:szCs w:val="24"/>
        </w:rPr>
        <w:t>offer</w:t>
      </w:r>
      <w:r w:rsidR="00D86584" w:rsidRPr="00D86584">
        <w:rPr>
          <w:rFonts w:asciiTheme="majorBidi" w:hAnsiTheme="majorBidi" w:cstheme="majorBidi"/>
          <w:sz w:val="24"/>
          <w:szCs w:val="24"/>
        </w:rPr>
        <w:t xml:space="preserve"> two propositions </w:t>
      </w:r>
      <w:r w:rsidR="00D86584">
        <w:rPr>
          <w:rFonts w:asciiTheme="majorBidi" w:hAnsiTheme="majorBidi" w:cstheme="majorBidi"/>
          <w:sz w:val="24"/>
          <w:szCs w:val="24"/>
        </w:rPr>
        <w:t>for</w:t>
      </w:r>
      <w:r w:rsidR="00D86584" w:rsidRPr="00D86584">
        <w:rPr>
          <w:rFonts w:asciiTheme="majorBidi" w:hAnsiTheme="majorBidi" w:cstheme="majorBidi"/>
          <w:sz w:val="24"/>
          <w:szCs w:val="24"/>
        </w:rPr>
        <w:t xml:space="preserve"> explain</w:t>
      </w:r>
      <w:r w:rsidR="00D86584">
        <w:rPr>
          <w:rFonts w:asciiTheme="majorBidi" w:hAnsiTheme="majorBidi" w:cstheme="majorBidi"/>
          <w:sz w:val="24"/>
          <w:szCs w:val="24"/>
        </w:rPr>
        <w:t>ing</w:t>
      </w:r>
      <w:r w:rsidR="00D86584" w:rsidRPr="00D86584">
        <w:rPr>
          <w:rFonts w:asciiTheme="majorBidi" w:hAnsiTheme="majorBidi" w:cstheme="majorBidi"/>
          <w:sz w:val="24"/>
          <w:szCs w:val="24"/>
        </w:rPr>
        <w:t xml:space="preserve"> the concept of </w:t>
      </w:r>
      <w:r w:rsidR="008C0CC0">
        <w:rPr>
          <w:rFonts w:asciiTheme="majorBidi" w:hAnsiTheme="majorBidi" w:cstheme="majorBidi"/>
          <w:sz w:val="24"/>
          <w:szCs w:val="24"/>
        </w:rPr>
        <w:t>‘</w:t>
      </w:r>
      <w:r w:rsidR="00D86584" w:rsidRPr="00D86584">
        <w:rPr>
          <w:rFonts w:asciiTheme="majorBidi" w:hAnsiTheme="majorBidi" w:cstheme="majorBidi"/>
          <w:sz w:val="24"/>
          <w:szCs w:val="24"/>
        </w:rPr>
        <w:t>life</w:t>
      </w:r>
      <w:r w:rsidR="00EB123A">
        <w:rPr>
          <w:rFonts w:asciiTheme="majorBidi" w:hAnsiTheme="majorBidi" w:cstheme="majorBidi"/>
          <w:sz w:val="24"/>
          <w:szCs w:val="24"/>
        </w:rPr>
        <w:t>-</w:t>
      </w:r>
      <w:r w:rsidR="00D86584" w:rsidRPr="00D86584">
        <w:rPr>
          <w:rFonts w:asciiTheme="majorBidi" w:hAnsiTheme="majorBidi" w:cstheme="majorBidi"/>
          <w:sz w:val="24"/>
          <w:szCs w:val="24"/>
        </w:rPr>
        <w:t>meaning</w:t>
      </w:r>
      <w:r w:rsidR="008C0CC0">
        <w:rPr>
          <w:rFonts w:asciiTheme="majorBidi" w:hAnsiTheme="majorBidi" w:cstheme="majorBidi"/>
          <w:sz w:val="24"/>
          <w:szCs w:val="24"/>
        </w:rPr>
        <w:t>’</w:t>
      </w:r>
      <w:r w:rsidR="00D86584" w:rsidRPr="00D86584">
        <w:rPr>
          <w:rFonts w:asciiTheme="majorBidi" w:hAnsiTheme="majorBidi" w:cstheme="majorBidi"/>
          <w:sz w:val="24"/>
          <w:szCs w:val="24"/>
        </w:rPr>
        <w:t>.</w:t>
      </w:r>
      <w:r w:rsidR="007D56D8">
        <w:rPr>
          <w:rFonts w:asciiTheme="majorBidi" w:hAnsiTheme="majorBidi" w:cstheme="majorBidi"/>
          <w:sz w:val="24"/>
          <w:szCs w:val="24"/>
        </w:rPr>
        <w:t xml:space="preserve"> </w:t>
      </w:r>
      <w:r w:rsidR="007D56D8" w:rsidRPr="007D56D8">
        <w:rPr>
          <w:rFonts w:asciiTheme="majorBidi" w:hAnsiTheme="majorBidi" w:cstheme="majorBidi"/>
          <w:sz w:val="24"/>
          <w:szCs w:val="24"/>
        </w:rPr>
        <w:t xml:space="preserve">In the next section, I briefly discuss the reasons and arguments </w:t>
      </w:r>
      <w:r w:rsidR="007D56D8">
        <w:rPr>
          <w:rFonts w:asciiTheme="majorBidi" w:hAnsiTheme="majorBidi" w:cstheme="majorBidi"/>
          <w:sz w:val="24"/>
          <w:szCs w:val="24"/>
        </w:rPr>
        <w:t xml:space="preserve">for </w:t>
      </w:r>
      <w:r w:rsidR="007D56D8" w:rsidRPr="007D56D8">
        <w:rPr>
          <w:rFonts w:asciiTheme="majorBidi" w:hAnsiTheme="majorBidi" w:cstheme="majorBidi"/>
          <w:sz w:val="24"/>
          <w:szCs w:val="24"/>
        </w:rPr>
        <w:t xml:space="preserve">why consciousness </w:t>
      </w:r>
      <w:r w:rsidR="007D56D8">
        <w:rPr>
          <w:rFonts w:asciiTheme="majorBidi" w:hAnsiTheme="majorBidi" w:cstheme="majorBidi"/>
          <w:sz w:val="24"/>
          <w:szCs w:val="24"/>
        </w:rPr>
        <w:t>has</w:t>
      </w:r>
      <w:r w:rsidR="007D56D8" w:rsidRPr="007D56D8">
        <w:rPr>
          <w:rFonts w:asciiTheme="majorBidi" w:hAnsiTheme="majorBidi" w:cstheme="majorBidi"/>
          <w:sz w:val="24"/>
          <w:szCs w:val="24"/>
        </w:rPr>
        <w:t xml:space="preserve"> not yet </w:t>
      </w:r>
      <w:r w:rsidR="007D56D8">
        <w:rPr>
          <w:rFonts w:asciiTheme="majorBidi" w:hAnsiTheme="majorBidi" w:cstheme="majorBidi"/>
          <w:sz w:val="24"/>
          <w:szCs w:val="24"/>
        </w:rPr>
        <w:t xml:space="preserve">been </w:t>
      </w:r>
      <w:r w:rsidR="007D56D8" w:rsidRPr="007D56D8">
        <w:rPr>
          <w:rFonts w:asciiTheme="majorBidi" w:hAnsiTheme="majorBidi" w:cstheme="majorBidi"/>
          <w:sz w:val="24"/>
          <w:szCs w:val="24"/>
        </w:rPr>
        <w:t>sufficiently explained.</w:t>
      </w:r>
      <w:r w:rsidR="007D56D8">
        <w:rPr>
          <w:rFonts w:asciiTheme="majorBidi" w:hAnsiTheme="majorBidi" w:cstheme="majorBidi"/>
          <w:sz w:val="24"/>
          <w:szCs w:val="24"/>
        </w:rPr>
        <w:t xml:space="preserve"> In specific, I describe a</w:t>
      </w:r>
      <w:r w:rsidR="007D56D8" w:rsidRPr="007D56D8">
        <w:rPr>
          <w:rFonts w:asciiTheme="majorBidi" w:hAnsiTheme="majorBidi" w:cstheme="majorBidi"/>
          <w:sz w:val="24"/>
          <w:szCs w:val="24"/>
        </w:rPr>
        <w:t xml:space="preserve"> theory </w:t>
      </w:r>
      <w:r w:rsidR="007D56D8">
        <w:rPr>
          <w:rFonts w:asciiTheme="majorBidi" w:hAnsiTheme="majorBidi" w:cstheme="majorBidi"/>
          <w:sz w:val="24"/>
          <w:szCs w:val="24"/>
        </w:rPr>
        <w:t>of</w:t>
      </w:r>
      <w:r w:rsidR="007D56D8" w:rsidRPr="007D56D8">
        <w:rPr>
          <w:rFonts w:asciiTheme="majorBidi" w:hAnsiTheme="majorBidi" w:cstheme="majorBidi"/>
          <w:sz w:val="24"/>
          <w:szCs w:val="24"/>
        </w:rPr>
        <w:t xml:space="preserve"> how the experience of consciousness comes from the neurophysiological activity of the brain.</w:t>
      </w:r>
    </w:p>
    <w:p w14:paraId="4C515FDA" w14:textId="054B4BC4" w:rsidR="007F2061" w:rsidRPr="007F2061" w:rsidRDefault="007F2061" w:rsidP="007F2061">
      <w:pPr>
        <w:spacing w:line="480" w:lineRule="auto"/>
        <w:rPr>
          <w:rFonts w:asciiTheme="majorBidi" w:hAnsiTheme="majorBidi" w:cstheme="majorBidi"/>
          <w:b/>
          <w:bCs/>
          <w:sz w:val="24"/>
          <w:szCs w:val="24"/>
        </w:rPr>
      </w:pPr>
      <w:r w:rsidRPr="007F2061">
        <w:rPr>
          <w:rFonts w:asciiTheme="majorBidi" w:hAnsiTheme="majorBidi" w:cstheme="majorBidi"/>
          <w:b/>
          <w:bCs/>
          <w:sz w:val="24"/>
          <w:szCs w:val="24"/>
        </w:rPr>
        <w:t>The Consciousness</w:t>
      </w:r>
      <w:r w:rsidR="00EB123A">
        <w:rPr>
          <w:rFonts w:asciiTheme="majorBidi" w:hAnsiTheme="majorBidi" w:cstheme="majorBidi"/>
          <w:b/>
          <w:bCs/>
          <w:sz w:val="24"/>
          <w:szCs w:val="24"/>
        </w:rPr>
        <w:t xml:space="preserve"> </w:t>
      </w:r>
      <w:r w:rsidRPr="007F2061">
        <w:rPr>
          <w:rFonts w:asciiTheme="majorBidi" w:hAnsiTheme="majorBidi" w:cstheme="majorBidi"/>
          <w:b/>
          <w:bCs/>
          <w:sz w:val="24"/>
          <w:szCs w:val="24"/>
        </w:rPr>
        <w:t>Meaning (CM) Model: Two Types of Meaning Based on Consciousness</w:t>
      </w:r>
    </w:p>
    <w:p w14:paraId="3D550197" w14:textId="4D6B1C0F" w:rsidR="007F2061" w:rsidRDefault="00424A54" w:rsidP="00424A54">
      <w:pPr>
        <w:pStyle w:val="ListParagraph"/>
        <w:spacing w:line="480" w:lineRule="auto"/>
        <w:ind w:left="0" w:firstLine="360"/>
        <w:rPr>
          <w:rFonts w:asciiTheme="majorBidi" w:hAnsiTheme="majorBidi" w:cstheme="majorBidi"/>
          <w:sz w:val="24"/>
          <w:szCs w:val="24"/>
        </w:rPr>
      </w:pPr>
      <w:r w:rsidRPr="00424A54">
        <w:rPr>
          <w:rFonts w:asciiTheme="majorBidi" w:hAnsiTheme="majorBidi" w:cstheme="majorBidi"/>
          <w:b/>
          <w:bCs/>
          <w:sz w:val="24"/>
          <w:szCs w:val="24"/>
        </w:rPr>
        <w:t xml:space="preserve">Meaning 1: </w:t>
      </w:r>
      <w:r w:rsidR="00765DA2" w:rsidRPr="00424A54">
        <w:rPr>
          <w:rFonts w:asciiTheme="majorBidi" w:hAnsiTheme="majorBidi" w:cstheme="majorBidi"/>
          <w:b/>
          <w:bCs/>
          <w:sz w:val="24"/>
          <w:szCs w:val="24"/>
        </w:rPr>
        <w:t>Innate Meaning</w:t>
      </w:r>
      <w:r w:rsidR="00765DA2" w:rsidRPr="00B20B43">
        <w:rPr>
          <w:rFonts w:asciiTheme="majorBidi" w:hAnsiTheme="majorBidi" w:cstheme="majorBidi"/>
          <w:sz w:val="24"/>
          <w:szCs w:val="24"/>
        </w:rPr>
        <w:t xml:space="preserve">. Despite </w:t>
      </w:r>
      <w:r w:rsidR="00ED095A">
        <w:rPr>
          <w:rFonts w:asciiTheme="majorBidi" w:hAnsiTheme="majorBidi" w:cstheme="majorBidi"/>
          <w:sz w:val="24"/>
          <w:szCs w:val="24"/>
        </w:rPr>
        <w:t>previous writings asserting</w:t>
      </w:r>
      <w:r w:rsidR="00765DA2" w:rsidRPr="00B20B43">
        <w:rPr>
          <w:rFonts w:asciiTheme="majorBidi" w:hAnsiTheme="majorBidi" w:cstheme="majorBidi"/>
          <w:sz w:val="24"/>
          <w:szCs w:val="24"/>
        </w:rPr>
        <w:t xml:space="preserve"> that the world itself is indifferent and meaningless</w:t>
      </w:r>
      <w:r w:rsidR="00ED095A">
        <w:rPr>
          <w:rFonts w:asciiTheme="majorBidi" w:hAnsiTheme="majorBidi" w:cstheme="majorBidi"/>
          <w:sz w:val="24"/>
          <w:szCs w:val="24"/>
        </w:rPr>
        <w:t>,</w:t>
      </w:r>
      <w:r w:rsidR="00765DA2" w:rsidRPr="00B20B43">
        <w:rPr>
          <w:rFonts w:asciiTheme="majorBidi" w:hAnsiTheme="majorBidi" w:cstheme="majorBidi"/>
          <w:sz w:val="24"/>
          <w:szCs w:val="24"/>
        </w:rPr>
        <w:t xml:space="preserve"> and it is humans who attribute meaning to the world (</w:t>
      </w:r>
      <w:r w:rsidR="00CA2DCE" w:rsidRPr="00B20B43">
        <w:rPr>
          <w:rFonts w:asciiTheme="majorBidi" w:hAnsiTheme="majorBidi" w:cstheme="majorBidi"/>
          <w:sz w:val="24"/>
          <w:szCs w:val="24"/>
        </w:rPr>
        <w:t xml:space="preserve">that is, </w:t>
      </w:r>
      <w:r w:rsidR="00765DA2" w:rsidRPr="00B20B43">
        <w:rPr>
          <w:rFonts w:asciiTheme="majorBidi" w:hAnsiTheme="majorBidi" w:cstheme="majorBidi"/>
          <w:sz w:val="24"/>
          <w:szCs w:val="24"/>
        </w:rPr>
        <w:t>to people, animals, plants, and inanimate objects)</w:t>
      </w:r>
      <w:r w:rsidR="004A64A8" w:rsidRPr="00B20B43">
        <w:rPr>
          <w:rFonts w:asciiTheme="majorBidi" w:hAnsiTheme="majorBidi" w:cstheme="majorBidi"/>
          <w:sz w:val="24"/>
          <w:szCs w:val="24"/>
        </w:rPr>
        <w:t xml:space="preserve">, </w:t>
      </w:r>
      <w:r w:rsidR="00CA2DCE" w:rsidRPr="00B20B43">
        <w:rPr>
          <w:rFonts w:asciiTheme="majorBidi" w:hAnsiTheme="majorBidi" w:cstheme="majorBidi"/>
          <w:sz w:val="24"/>
          <w:szCs w:val="24"/>
        </w:rPr>
        <w:t>I offer here as a basic premise that the world of human beings is enveloped and saturated with meaning</w:t>
      </w:r>
      <w:r w:rsidR="004A64A8" w:rsidRPr="00B20B43">
        <w:rPr>
          <w:rFonts w:asciiTheme="majorBidi" w:hAnsiTheme="majorBidi" w:cstheme="majorBidi"/>
          <w:sz w:val="24"/>
          <w:szCs w:val="24"/>
        </w:rPr>
        <w:t>s</w:t>
      </w:r>
      <w:r w:rsidR="00CA2DCE" w:rsidRPr="00B20B43">
        <w:rPr>
          <w:rFonts w:asciiTheme="majorBidi" w:hAnsiTheme="majorBidi" w:cstheme="majorBidi"/>
          <w:sz w:val="24"/>
          <w:szCs w:val="24"/>
        </w:rPr>
        <w:t xml:space="preserve"> of varying qualities and degrees.</w:t>
      </w:r>
      <w:r w:rsidR="00746F68" w:rsidRPr="00B20B43">
        <w:rPr>
          <w:rFonts w:asciiTheme="majorBidi" w:hAnsiTheme="majorBidi" w:cstheme="majorBidi"/>
          <w:sz w:val="24"/>
          <w:szCs w:val="24"/>
        </w:rPr>
        <w:t xml:space="preserve"> I propose that </w:t>
      </w:r>
      <w:commentRangeStart w:id="45"/>
      <w:r w:rsidR="00ED095A">
        <w:rPr>
          <w:rFonts w:asciiTheme="majorBidi" w:hAnsiTheme="majorBidi" w:cstheme="majorBidi"/>
          <w:sz w:val="24"/>
          <w:szCs w:val="24"/>
        </w:rPr>
        <w:t>normal</w:t>
      </w:r>
      <w:commentRangeEnd w:id="45"/>
      <w:r w:rsidR="00ED095A">
        <w:rPr>
          <w:rStyle w:val="CommentReference"/>
        </w:rPr>
        <w:commentReference w:id="45"/>
      </w:r>
      <w:r w:rsidR="00746F68" w:rsidRPr="00B20B43">
        <w:rPr>
          <w:rFonts w:asciiTheme="majorBidi" w:hAnsiTheme="majorBidi" w:cstheme="majorBidi"/>
          <w:sz w:val="24"/>
          <w:szCs w:val="24"/>
        </w:rPr>
        <w:t xml:space="preserve"> humans (and, to some extent, the higher animals) are born with an </w:t>
      </w:r>
      <w:r w:rsidR="005028EB" w:rsidRPr="00B20B43">
        <w:rPr>
          <w:rFonts w:asciiTheme="majorBidi" w:hAnsiTheme="majorBidi" w:cstheme="majorBidi"/>
          <w:sz w:val="24"/>
          <w:szCs w:val="24"/>
        </w:rPr>
        <w:t>inherent tendency to</w:t>
      </w:r>
      <w:r w:rsidR="00746F68" w:rsidRPr="00B20B43">
        <w:rPr>
          <w:rFonts w:asciiTheme="majorBidi" w:hAnsiTheme="majorBidi" w:cstheme="majorBidi"/>
          <w:sz w:val="24"/>
          <w:szCs w:val="24"/>
        </w:rPr>
        <w:t xml:space="preserve"> </w:t>
      </w:r>
      <w:r w:rsidR="005028EB" w:rsidRPr="00B20B43">
        <w:rPr>
          <w:rFonts w:asciiTheme="majorBidi" w:hAnsiTheme="majorBidi" w:cstheme="majorBidi"/>
          <w:sz w:val="24"/>
          <w:szCs w:val="24"/>
        </w:rPr>
        <w:t>attribute</w:t>
      </w:r>
      <w:r w:rsidR="00746F68" w:rsidRPr="00B20B43">
        <w:rPr>
          <w:rFonts w:asciiTheme="majorBidi" w:hAnsiTheme="majorBidi" w:cstheme="majorBidi"/>
          <w:sz w:val="24"/>
          <w:szCs w:val="24"/>
        </w:rPr>
        <w:t xml:space="preserve"> meaning to the world, which is mediated by the conscious experience of sensory stimuli (</w:t>
      </w:r>
      <w:r w:rsidR="005028EB" w:rsidRPr="00B20B43">
        <w:rPr>
          <w:rFonts w:asciiTheme="majorBidi" w:hAnsiTheme="majorBidi" w:cstheme="majorBidi"/>
          <w:sz w:val="24"/>
          <w:szCs w:val="24"/>
        </w:rPr>
        <w:t xml:space="preserve">as </w:t>
      </w:r>
      <w:r w:rsidR="00746F68" w:rsidRPr="00B20B43">
        <w:rPr>
          <w:rFonts w:asciiTheme="majorBidi" w:hAnsiTheme="majorBidi" w:cstheme="majorBidi"/>
          <w:sz w:val="24"/>
          <w:szCs w:val="24"/>
        </w:rPr>
        <w:t>distinguished from abstract stimuli).</w:t>
      </w:r>
      <w:r w:rsidR="00A153A6" w:rsidRPr="00B20B43">
        <w:rPr>
          <w:rFonts w:asciiTheme="majorBidi" w:hAnsiTheme="majorBidi" w:cstheme="majorBidi"/>
          <w:sz w:val="24"/>
          <w:szCs w:val="24"/>
        </w:rPr>
        <w:t xml:space="preserve"> I suggest that awareness of stimuli and sensory states such as sight, hearing, smell, taste, touch, awareness of body posture (proprioception), </w:t>
      </w:r>
      <w:r w:rsidR="00FE5FB5" w:rsidRPr="00B20B43">
        <w:rPr>
          <w:rFonts w:asciiTheme="majorBidi" w:hAnsiTheme="majorBidi" w:cstheme="majorBidi"/>
          <w:sz w:val="24"/>
          <w:szCs w:val="24"/>
        </w:rPr>
        <w:t>pressure</w:t>
      </w:r>
      <w:r w:rsidR="00A153A6" w:rsidRPr="00B20B43">
        <w:rPr>
          <w:rFonts w:asciiTheme="majorBidi" w:hAnsiTheme="majorBidi" w:cstheme="majorBidi"/>
          <w:sz w:val="24"/>
          <w:szCs w:val="24"/>
        </w:rPr>
        <w:t xml:space="preserve">, heat, cold, pain, pleasure, and so forth, provide </w:t>
      </w:r>
      <w:r w:rsidR="00ED095A">
        <w:rPr>
          <w:rFonts w:asciiTheme="majorBidi" w:hAnsiTheme="majorBidi" w:cstheme="majorBidi"/>
          <w:sz w:val="24"/>
          <w:szCs w:val="24"/>
        </w:rPr>
        <w:t xml:space="preserve">an </w:t>
      </w:r>
      <w:r w:rsidR="00A153A6" w:rsidRPr="00B20B43">
        <w:rPr>
          <w:rFonts w:asciiTheme="majorBidi" w:hAnsiTheme="majorBidi" w:cstheme="majorBidi"/>
          <w:sz w:val="24"/>
          <w:szCs w:val="24"/>
        </w:rPr>
        <w:t>innate and basic meaning to life.</w:t>
      </w:r>
      <w:r w:rsidR="00FE5FB5" w:rsidRPr="00B20B43">
        <w:rPr>
          <w:rFonts w:asciiTheme="majorBidi" w:hAnsiTheme="majorBidi" w:cstheme="majorBidi"/>
          <w:sz w:val="24"/>
          <w:szCs w:val="24"/>
        </w:rPr>
        <w:t xml:space="preserve"> These are conscious experiences through which people feel that they are alive and enjoying their life, </w:t>
      </w:r>
      <w:commentRangeStart w:id="46"/>
      <w:r w:rsidR="00FE5FB5" w:rsidRPr="00B20B43">
        <w:rPr>
          <w:rFonts w:asciiTheme="majorBidi" w:hAnsiTheme="majorBidi" w:cstheme="majorBidi"/>
          <w:sz w:val="24"/>
          <w:szCs w:val="24"/>
        </w:rPr>
        <w:t>by the conscious experience of, for example, seeing shapes and colors, hearing sounds and the like</w:t>
      </w:r>
      <w:commentRangeEnd w:id="46"/>
      <w:r w:rsidR="00FE5FB5">
        <w:rPr>
          <w:rStyle w:val="CommentReference"/>
        </w:rPr>
        <w:commentReference w:id="46"/>
      </w:r>
      <w:r w:rsidR="00FE5FB5" w:rsidRPr="00B20B43">
        <w:rPr>
          <w:rFonts w:asciiTheme="majorBidi" w:hAnsiTheme="majorBidi" w:cstheme="majorBidi"/>
          <w:sz w:val="24"/>
          <w:szCs w:val="24"/>
        </w:rPr>
        <w:t>.</w:t>
      </w:r>
      <w:r w:rsidR="00B20B43" w:rsidRPr="00B20B43">
        <w:rPr>
          <w:rFonts w:asciiTheme="majorBidi" w:hAnsiTheme="majorBidi" w:cstheme="majorBidi"/>
          <w:sz w:val="24"/>
          <w:szCs w:val="24"/>
        </w:rPr>
        <w:t xml:space="preserve"> In other words, I suggest that the conscious experience of seeing a </w:t>
      </w:r>
      <w:commentRangeStart w:id="47"/>
      <w:r w:rsidR="00B20B43" w:rsidRPr="00B20B43">
        <w:rPr>
          <w:rFonts w:asciiTheme="majorBidi" w:hAnsiTheme="majorBidi" w:cstheme="majorBidi"/>
          <w:sz w:val="24"/>
          <w:szCs w:val="24"/>
        </w:rPr>
        <w:t>pretty</w:t>
      </w:r>
      <w:commentRangeEnd w:id="47"/>
      <w:r w:rsidR="00B20B43">
        <w:rPr>
          <w:rStyle w:val="CommentReference"/>
        </w:rPr>
        <w:commentReference w:id="47"/>
      </w:r>
      <w:r w:rsidR="00B20B43" w:rsidRPr="00B20B43">
        <w:rPr>
          <w:rFonts w:asciiTheme="majorBidi" w:hAnsiTheme="majorBidi" w:cstheme="majorBidi"/>
          <w:sz w:val="24"/>
          <w:szCs w:val="24"/>
        </w:rPr>
        <w:t xml:space="preserve"> color, hearing a pleasant sound, feeling soft material, tasting something sweet, causes a </w:t>
      </w:r>
      <w:r w:rsidR="00B20B43" w:rsidRPr="00B20B43">
        <w:rPr>
          <w:rFonts w:asciiTheme="majorBidi" w:hAnsiTheme="majorBidi" w:cstheme="majorBidi"/>
          <w:sz w:val="24"/>
          <w:szCs w:val="24"/>
        </w:rPr>
        <w:lastRenderedPageBreak/>
        <w:t xml:space="preserve">person to </w:t>
      </w:r>
      <w:commentRangeStart w:id="48"/>
      <w:r w:rsidR="00B20B43" w:rsidRPr="00B20B43">
        <w:rPr>
          <w:rFonts w:asciiTheme="majorBidi" w:hAnsiTheme="majorBidi" w:cstheme="majorBidi"/>
          <w:sz w:val="24"/>
          <w:szCs w:val="24"/>
        </w:rPr>
        <w:t>experience</w:t>
      </w:r>
      <w:commentRangeEnd w:id="48"/>
      <w:r w:rsidR="00B20B43">
        <w:rPr>
          <w:rStyle w:val="CommentReference"/>
        </w:rPr>
        <w:commentReference w:id="48"/>
      </w:r>
      <w:r w:rsidR="00B20B43" w:rsidRPr="00B20B43">
        <w:rPr>
          <w:rFonts w:asciiTheme="majorBidi" w:hAnsiTheme="majorBidi" w:cstheme="majorBidi"/>
          <w:sz w:val="24"/>
          <w:szCs w:val="24"/>
        </w:rPr>
        <w:t xml:space="preserve"> joy. </w:t>
      </w:r>
      <w:r w:rsidR="00B20B43">
        <w:rPr>
          <w:rFonts w:asciiTheme="majorBidi" w:hAnsiTheme="majorBidi" w:cstheme="majorBidi"/>
          <w:sz w:val="24"/>
          <w:szCs w:val="24"/>
        </w:rPr>
        <w:t>Even w</w:t>
      </w:r>
      <w:r w:rsidR="00B20B43" w:rsidRPr="00B20B43">
        <w:rPr>
          <w:rFonts w:asciiTheme="majorBidi" w:hAnsiTheme="majorBidi" w:cstheme="majorBidi"/>
          <w:sz w:val="24"/>
          <w:szCs w:val="24"/>
        </w:rPr>
        <w:t xml:space="preserve">hen a person feels afraid of darkness </w:t>
      </w:r>
      <w:r w:rsidR="00B20B43">
        <w:rPr>
          <w:rFonts w:asciiTheme="majorBidi" w:hAnsiTheme="majorBidi" w:cstheme="majorBidi"/>
          <w:sz w:val="24"/>
          <w:szCs w:val="24"/>
        </w:rPr>
        <w:t>or</w:t>
      </w:r>
      <w:r w:rsidR="00B20B43" w:rsidRPr="00B20B43">
        <w:rPr>
          <w:rFonts w:asciiTheme="majorBidi" w:hAnsiTheme="majorBidi" w:cstheme="majorBidi"/>
          <w:sz w:val="24"/>
          <w:szCs w:val="24"/>
        </w:rPr>
        <w:t xml:space="preserve"> </w:t>
      </w:r>
      <w:r w:rsidR="00B315D9">
        <w:rPr>
          <w:rFonts w:asciiTheme="majorBidi" w:hAnsiTheme="majorBidi" w:cstheme="majorBidi"/>
          <w:sz w:val="24"/>
          <w:szCs w:val="24"/>
        </w:rPr>
        <w:t>fearful</w:t>
      </w:r>
      <w:r w:rsidR="00B20B43" w:rsidRPr="00B20B43">
        <w:rPr>
          <w:rFonts w:asciiTheme="majorBidi" w:hAnsiTheme="majorBidi" w:cstheme="majorBidi"/>
          <w:sz w:val="24"/>
          <w:szCs w:val="24"/>
        </w:rPr>
        <w:t xml:space="preserve"> </w:t>
      </w:r>
      <w:r w:rsidR="00B315D9">
        <w:rPr>
          <w:rFonts w:asciiTheme="majorBidi" w:hAnsiTheme="majorBidi" w:cstheme="majorBidi"/>
          <w:sz w:val="24"/>
          <w:szCs w:val="24"/>
        </w:rPr>
        <w:t>noises</w:t>
      </w:r>
      <w:r w:rsidR="00B20B43" w:rsidRPr="00B20B43">
        <w:rPr>
          <w:rFonts w:asciiTheme="majorBidi" w:hAnsiTheme="majorBidi" w:cstheme="majorBidi"/>
          <w:sz w:val="24"/>
          <w:szCs w:val="24"/>
        </w:rPr>
        <w:t xml:space="preserve">, </w:t>
      </w:r>
      <w:r w:rsidR="00ED095A">
        <w:rPr>
          <w:rFonts w:asciiTheme="majorBidi" w:hAnsiTheme="majorBidi" w:cstheme="majorBidi"/>
          <w:sz w:val="24"/>
          <w:szCs w:val="24"/>
        </w:rPr>
        <w:t>these</w:t>
      </w:r>
      <w:r w:rsidR="00B20B43" w:rsidRPr="00B20B43">
        <w:rPr>
          <w:rFonts w:asciiTheme="majorBidi" w:hAnsiTheme="majorBidi" w:cstheme="majorBidi"/>
          <w:sz w:val="24"/>
          <w:szCs w:val="24"/>
        </w:rPr>
        <w:t xml:space="preserve"> </w:t>
      </w:r>
      <w:r w:rsidR="00B315D9">
        <w:rPr>
          <w:rFonts w:asciiTheme="majorBidi" w:hAnsiTheme="majorBidi" w:cstheme="majorBidi"/>
          <w:sz w:val="24"/>
          <w:szCs w:val="24"/>
        </w:rPr>
        <w:t xml:space="preserve">unavoidable </w:t>
      </w:r>
      <w:r w:rsidR="00B20B43" w:rsidRPr="00B20B43">
        <w:rPr>
          <w:rFonts w:asciiTheme="majorBidi" w:hAnsiTheme="majorBidi" w:cstheme="majorBidi"/>
          <w:sz w:val="24"/>
          <w:szCs w:val="24"/>
        </w:rPr>
        <w:t>experiences</w:t>
      </w:r>
      <w:r w:rsidR="00B315D9">
        <w:rPr>
          <w:rFonts w:asciiTheme="majorBidi" w:hAnsiTheme="majorBidi" w:cstheme="majorBidi"/>
          <w:sz w:val="24"/>
          <w:szCs w:val="24"/>
        </w:rPr>
        <w:t xml:space="preserve"> and</w:t>
      </w:r>
      <w:r w:rsidR="00B20B43" w:rsidRPr="00B20B43">
        <w:rPr>
          <w:rFonts w:asciiTheme="majorBidi" w:hAnsiTheme="majorBidi" w:cstheme="majorBidi"/>
          <w:sz w:val="24"/>
          <w:szCs w:val="24"/>
        </w:rPr>
        <w:t xml:space="preserve"> feelings </w:t>
      </w:r>
      <w:r w:rsidR="00B315D9">
        <w:rPr>
          <w:rFonts w:asciiTheme="majorBidi" w:hAnsiTheme="majorBidi" w:cstheme="majorBidi"/>
          <w:sz w:val="24"/>
          <w:szCs w:val="24"/>
        </w:rPr>
        <w:t xml:space="preserve">are </w:t>
      </w:r>
      <w:r w:rsidR="00C3722A">
        <w:rPr>
          <w:rFonts w:asciiTheme="majorBidi" w:hAnsiTheme="majorBidi" w:cstheme="majorBidi"/>
          <w:sz w:val="24"/>
          <w:szCs w:val="24"/>
        </w:rPr>
        <w:t xml:space="preserve">part of </w:t>
      </w:r>
      <w:r w:rsidR="00B315D9">
        <w:rPr>
          <w:rFonts w:asciiTheme="majorBidi" w:hAnsiTheme="majorBidi" w:cstheme="majorBidi"/>
          <w:sz w:val="24"/>
          <w:szCs w:val="24"/>
        </w:rPr>
        <w:t>a person’s</w:t>
      </w:r>
      <w:r w:rsidR="00B20B43" w:rsidRPr="00B20B43">
        <w:rPr>
          <w:rFonts w:asciiTheme="majorBidi" w:hAnsiTheme="majorBidi" w:cstheme="majorBidi"/>
          <w:sz w:val="24"/>
          <w:szCs w:val="24"/>
        </w:rPr>
        <w:t xml:space="preserve"> </w:t>
      </w:r>
      <w:r w:rsidR="009C55F1">
        <w:rPr>
          <w:rFonts w:asciiTheme="majorBidi" w:hAnsiTheme="majorBidi" w:cstheme="majorBidi"/>
          <w:sz w:val="24"/>
          <w:szCs w:val="24"/>
        </w:rPr>
        <w:t xml:space="preserve">normal, </w:t>
      </w:r>
      <w:r w:rsidR="00B315D9">
        <w:rPr>
          <w:rFonts w:asciiTheme="majorBidi" w:hAnsiTheme="majorBidi" w:cstheme="majorBidi"/>
          <w:sz w:val="24"/>
          <w:szCs w:val="24"/>
        </w:rPr>
        <w:t>everyday</w:t>
      </w:r>
      <w:r w:rsidR="00B20B43" w:rsidRPr="00B20B43">
        <w:rPr>
          <w:rFonts w:asciiTheme="majorBidi" w:hAnsiTheme="majorBidi" w:cstheme="majorBidi"/>
          <w:sz w:val="24"/>
          <w:szCs w:val="24"/>
        </w:rPr>
        <w:t xml:space="preserve"> world</w:t>
      </w:r>
      <w:r w:rsidR="00C3722A">
        <w:rPr>
          <w:rFonts w:asciiTheme="majorBidi" w:hAnsiTheme="majorBidi" w:cstheme="majorBidi"/>
          <w:sz w:val="24"/>
          <w:szCs w:val="24"/>
        </w:rPr>
        <w:t xml:space="preserve"> and an </w:t>
      </w:r>
      <w:r w:rsidR="009C55F1">
        <w:rPr>
          <w:rFonts w:asciiTheme="majorBidi" w:hAnsiTheme="majorBidi" w:cstheme="majorBidi"/>
          <w:sz w:val="24"/>
          <w:szCs w:val="24"/>
        </w:rPr>
        <w:t xml:space="preserve">innate </w:t>
      </w:r>
      <w:r w:rsidR="00C3722A">
        <w:rPr>
          <w:rFonts w:asciiTheme="majorBidi" w:hAnsiTheme="majorBidi" w:cstheme="majorBidi"/>
          <w:sz w:val="24"/>
          <w:szCs w:val="24"/>
        </w:rPr>
        <w:t>aspect of the structure of a human</w:t>
      </w:r>
      <w:r w:rsidR="009C55F1">
        <w:rPr>
          <w:rFonts w:asciiTheme="majorBidi" w:hAnsiTheme="majorBidi" w:cstheme="majorBidi"/>
          <w:sz w:val="24"/>
          <w:szCs w:val="24"/>
        </w:rPr>
        <w:t xml:space="preserve"> being</w:t>
      </w:r>
      <w:r w:rsidR="00B315D9">
        <w:rPr>
          <w:rFonts w:asciiTheme="majorBidi" w:hAnsiTheme="majorBidi" w:cstheme="majorBidi"/>
          <w:sz w:val="24"/>
          <w:szCs w:val="24"/>
        </w:rPr>
        <w:t xml:space="preserve">. </w:t>
      </w:r>
      <w:r w:rsidR="00605F7B" w:rsidRPr="00605F7B">
        <w:rPr>
          <w:rFonts w:asciiTheme="majorBidi" w:hAnsiTheme="majorBidi" w:cstheme="majorBidi"/>
          <w:sz w:val="24"/>
          <w:szCs w:val="24"/>
        </w:rPr>
        <w:t xml:space="preserve">I propose that these conscious feelings constitute </w:t>
      </w:r>
      <w:r w:rsidR="008C0CC0">
        <w:rPr>
          <w:rFonts w:asciiTheme="majorBidi" w:hAnsiTheme="majorBidi" w:cstheme="majorBidi"/>
          <w:sz w:val="24"/>
          <w:szCs w:val="24"/>
        </w:rPr>
        <w:t>‘</w:t>
      </w:r>
      <w:r w:rsidR="00605F7B" w:rsidRPr="00605F7B">
        <w:rPr>
          <w:rFonts w:asciiTheme="majorBidi" w:hAnsiTheme="majorBidi" w:cstheme="majorBidi"/>
          <w:sz w:val="24"/>
          <w:szCs w:val="24"/>
        </w:rPr>
        <w:t>life</w:t>
      </w:r>
      <w:r w:rsidR="00EB123A">
        <w:rPr>
          <w:rFonts w:asciiTheme="majorBidi" w:hAnsiTheme="majorBidi" w:cstheme="majorBidi"/>
          <w:sz w:val="24"/>
          <w:szCs w:val="24"/>
        </w:rPr>
        <w:t>-</w:t>
      </w:r>
      <w:r w:rsidR="00605F7B" w:rsidRPr="00605F7B">
        <w:rPr>
          <w:rFonts w:asciiTheme="majorBidi" w:hAnsiTheme="majorBidi" w:cstheme="majorBidi"/>
          <w:sz w:val="24"/>
          <w:szCs w:val="24"/>
        </w:rPr>
        <w:t>meaning</w:t>
      </w:r>
      <w:r w:rsidR="008C0CC0">
        <w:rPr>
          <w:rFonts w:asciiTheme="majorBidi" w:hAnsiTheme="majorBidi" w:cstheme="majorBidi"/>
          <w:sz w:val="24"/>
          <w:szCs w:val="24"/>
        </w:rPr>
        <w:t>’</w:t>
      </w:r>
      <w:r w:rsidR="00605F7B" w:rsidRPr="00605F7B">
        <w:rPr>
          <w:rFonts w:asciiTheme="majorBidi" w:hAnsiTheme="majorBidi" w:cstheme="majorBidi"/>
          <w:sz w:val="24"/>
          <w:szCs w:val="24"/>
        </w:rPr>
        <w:t xml:space="preserve"> through which </w:t>
      </w:r>
      <w:r w:rsidR="002D2D44">
        <w:rPr>
          <w:rFonts w:asciiTheme="majorBidi" w:hAnsiTheme="majorBidi" w:cstheme="majorBidi"/>
          <w:sz w:val="24"/>
          <w:szCs w:val="24"/>
        </w:rPr>
        <w:t>one</w:t>
      </w:r>
      <w:r w:rsidR="00605F7B" w:rsidRPr="00605F7B">
        <w:rPr>
          <w:rFonts w:asciiTheme="majorBidi" w:hAnsiTheme="majorBidi" w:cstheme="majorBidi"/>
          <w:sz w:val="24"/>
          <w:szCs w:val="24"/>
        </w:rPr>
        <w:t xml:space="preserve"> feels alive and well</w:t>
      </w:r>
      <w:r w:rsidR="00605F7B">
        <w:rPr>
          <w:rFonts w:asciiTheme="majorBidi" w:hAnsiTheme="majorBidi" w:cstheme="majorBidi"/>
          <w:sz w:val="24"/>
          <w:szCs w:val="24"/>
        </w:rPr>
        <w:t>,</w:t>
      </w:r>
      <w:r w:rsidR="00605F7B" w:rsidRPr="00605F7B">
        <w:rPr>
          <w:rFonts w:asciiTheme="majorBidi" w:hAnsiTheme="majorBidi" w:cstheme="majorBidi"/>
          <w:sz w:val="24"/>
          <w:szCs w:val="24"/>
        </w:rPr>
        <w:t xml:space="preserve"> and that this process of imparting </w:t>
      </w:r>
      <w:r w:rsidR="00605F7B">
        <w:rPr>
          <w:rFonts w:asciiTheme="majorBidi" w:hAnsiTheme="majorBidi" w:cstheme="majorBidi"/>
          <w:sz w:val="24"/>
          <w:szCs w:val="24"/>
        </w:rPr>
        <w:t xml:space="preserve">meaning to </w:t>
      </w:r>
      <w:r w:rsidR="00605F7B" w:rsidRPr="00605F7B">
        <w:rPr>
          <w:rFonts w:asciiTheme="majorBidi" w:hAnsiTheme="majorBidi" w:cstheme="majorBidi"/>
          <w:sz w:val="24"/>
          <w:szCs w:val="24"/>
        </w:rPr>
        <w:t xml:space="preserve">life </w:t>
      </w:r>
      <w:r w:rsidR="00605F7B">
        <w:rPr>
          <w:rFonts w:asciiTheme="majorBidi" w:hAnsiTheme="majorBidi" w:cstheme="majorBidi"/>
          <w:sz w:val="24"/>
          <w:szCs w:val="24"/>
        </w:rPr>
        <w:t xml:space="preserve">is innate for a </w:t>
      </w:r>
      <w:r w:rsidR="00ED095A">
        <w:rPr>
          <w:rFonts w:asciiTheme="majorBidi" w:hAnsiTheme="majorBidi" w:cstheme="majorBidi"/>
          <w:sz w:val="24"/>
          <w:szCs w:val="24"/>
        </w:rPr>
        <w:t>normal</w:t>
      </w:r>
      <w:r w:rsidR="00605F7B">
        <w:rPr>
          <w:rFonts w:asciiTheme="majorBidi" w:hAnsiTheme="majorBidi" w:cstheme="majorBidi"/>
          <w:sz w:val="24"/>
          <w:szCs w:val="24"/>
        </w:rPr>
        <w:t xml:space="preserve"> person. </w:t>
      </w:r>
      <w:r w:rsidR="00034598" w:rsidRPr="00034598">
        <w:rPr>
          <w:rFonts w:asciiTheme="majorBidi" w:hAnsiTheme="majorBidi" w:cstheme="majorBidi"/>
          <w:sz w:val="24"/>
          <w:szCs w:val="24"/>
        </w:rPr>
        <w:t xml:space="preserve">Since this process is immediate and automatic for a </w:t>
      </w:r>
      <w:r w:rsidR="00ED095A">
        <w:rPr>
          <w:rFonts w:asciiTheme="majorBidi" w:hAnsiTheme="majorBidi" w:cstheme="majorBidi"/>
          <w:sz w:val="24"/>
          <w:szCs w:val="24"/>
        </w:rPr>
        <w:t>normal</w:t>
      </w:r>
      <w:r w:rsidR="00034598" w:rsidRPr="00034598">
        <w:rPr>
          <w:rFonts w:asciiTheme="majorBidi" w:hAnsiTheme="majorBidi" w:cstheme="majorBidi"/>
          <w:sz w:val="24"/>
          <w:szCs w:val="24"/>
        </w:rPr>
        <w:t xml:space="preserve"> person, it can be suggested that </w:t>
      </w:r>
      <w:r w:rsidR="00ED095A">
        <w:rPr>
          <w:rFonts w:asciiTheme="majorBidi" w:hAnsiTheme="majorBidi" w:cstheme="majorBidi"/>
          <w:sz w:val="24"/>
          <w:szCs w:val="24"/>
        </w:rPr>
        <w:t xml:space="preserve">being </w:t>
      </w:r>
      <w:r w:rsidR="00034598" w:rsidRPr="00034598">
        <w:rPr>
          <w:rFonts w:asciiTheme="majorBidi" w:hAnsiTheme="majorBidi" w:cstheme="majorBidi"/>
          <w:sz w:val="24"/>
          <w:szCs w:val="24"/>
        </w:rPr>
        <w:t xml:space="preserve">conscious </w:t>
      </w:r>
      <w:r w:rsidR="00ED095A">
        <w:rPr>
          <w:rFonts w:asciiTheme="majorBidi" w:hAnsiTheme="majorBidi" w:cstheme="majorBidi"/>
          <w:sz w:val="24"/>
          <w:szCs w:val="24"/>
        </w:rPr>
        <w:t>provides</w:t>
      </w:r>
      <w:r w:rsidR="00034598" w:rsidRPr="00034598">
        <w:rPr>
          <w:rFonts w:asciiTheme="majorBidi" w:hAnsiTheme="majorBidi" w:cstheme="majorBidi"/>
          <w:sz w:val="24"/>
          <w:szCs w:val="24"/>
        </w:rPr>
        <w:t xml:space="preserve"> the </w:t>
      </w:r>
      <w:r w:rsidR="00034598">
        <w:rPr>
          <w:rFonts w:asciiTheme="majorBidi" w:hAnsiTheme="majorBidi" w:cstheme="majorBidi"/>
          <w:sz w:val="24"/>
          <w:szCs w:val="24"/>
        </w:rPr>
        <w:t xml:space="preserve">basic </w:t>
      </w:r>
      <w:r w:rsidR="00034598" w:rsidRPr="00034598">
        <w:rPr>
          <w:rFonts w:asciiTheme="majorBidi" w:hAnsiTheme="majorBidi" w:cstheme="majorBidi"/>
          <w:sz w:val="24"/>
          <w:szCs w:val="24"/>
        </w:rPr>
        <w:t xml:space="preserve">meaning </w:t>
      </w:r>
      <w:r w:rsidR="00ED095A">
        <w:rPr>
          <w:rFonts w:asciiTheme="majorBidi" w:hAnsiTheme="majorBidi" w:cstheme="majorBidi"/>
          <w:sz w:val="24"/>
          <w:szCs w:val="24"/>
        </w:rPr>
        <w:t>to</w:t>
      </w:r>
      <w:r w:rsidR="00034598" w:rsidRPr="00034598">
        <w:rPr>
          <w:rFonts w:asciiTheme="majorBidi" w:hAnsiTheme="majorBidi" w:cstheme="majorBidi"/>
          <w:sz w:val="24"/>
          <w:szCs w:val="24"/>
        </w:rPr>
        <w:t xml:space="preserve"> human life; </w:t>
      </w:r>
      <w:r w:rsidR="00034598">
        <w:rPr>
          <w:rFonts w:asciiTheme="majorBidi" w:hAnsiTheme="majorBidi" w:cstheme="majorBidi"/>
          <w:sz w:val="24"/>
          <w:szCs w:val="24"/>
        </w:rPr>
        <w:t>a</w:t>
      </w:r>
      <w:r w:rsidR="00034598" w:rsidRPr="00034598">
        <w:rPr>
          <w:rFonts w:asciiTheme="majorBidi" w:hAnsiTheme="majorBidi" w:cstheme="majorBidi"/>
          <w:sz w:val="24"/>
          <w:szCs w:val="24"/>
        </w:rPr>
        <w:t xml:space="preserve">nd </w:t>
      </w:r>
      <w:r w:rsidR="00034598">
        <w:rPr>
          <w:rFonts w:asciiTheme="majorBidi" w:hAnsiTheme="majorBidi" w:cstheme="majorBidi"/>
          <w:sz w:val="24"/>
          <w:szCs w:val="24"/>
        </w:rPr>
        <w:t>that</w:t>
      </w:r>
      <w:r w:rsidR="00034598" w:rsidRPr="00034598">
        <w:rPr>
          <w:rFonts w:asciiTheme="majorBidi" w:hAnsiTheme="majorBidi" w:cstheme="majorBidi"/>
          <w:sz w:val="24"/>
          <w:szCs w:val="24"/>
        </w:rPr>
        <w:t xml:space="preserve"> </w:t>
      </w:r>
      <w:r w:rsidR="00034598">
        <w:rPr>
          <w:rFonts w:asciiTheme="majorBidi" w:hAnsiTheme="majorBidi" w:cstheme="majorBidi"/>
          <w:sz w:val="24"/>
          <w:szCs w:val="24"/>
        </w:rPr>
        <w:t>life</w:t>
      </w:r>
      <w:r w:rsidR="00EB123A">
        <w:rPr>
          <w:rFonts w:asciiTheme="majorBidi" w:hAnsiTheme="majorBidi" w:cstheme="majorBidi"/>
          <w:sz w:val="24"/>
          <w:szCs w:val="24"/>
        </w:rPr>
        <w:t>-</w:t>
      </w:r>
      <w:r w:rsidR="00034598" w:rsidRPr="00034598">
        <w:rPr>
          <w:rFonts w:asciiTheme="majorBidi" w:hAnsiTheme="majorBidi" w:cstheme="majorBidi"/>
          <w:sz w:val="24"/>
          <w:szCs w:val="24"/>
        </w:rPr>
        <w:t>meaning is the experience</w:t>
      </w:r>
      <w:r w:rsidR="00034598">
        <w:rPr>
          <w:rFonts w:asciiTheme="majorBidi" w:hAnsiTheme="majorBidi" w:cstheme="majorBidi"/>
          <w:sz w:val="24"/>
          <w:szCs w:val="24"/>
        </w:rPr>
        <w:t xml:space="preserve"> of</w:t>
      </w:r>
      <w:r w:rsidR="00034598" w:rsidRPr="00034598">
        <w:rPr>
          <w:rFonts w:asciiTheme="majorBidi" w:hAnsiTheme="majorBidi" w:cstheme="majorBidi"/>
          <w:sz w:val="24"/>
          <w:szCs w:val="24"/>
        </w:rPr>
        <w:t xml:space="preserve"> conscious feeling.</w:t>
      </w:r>
      <w:r w:rsidR="00414E7B">
        <w:rPr>
          <w:rFonts w:asciiTheme="majorBidi" w:hAnsiTheme="majorBidi" w:cstheme="majorBidi"/>
          <w:sz w:val="24"/>
          <w:szCs w:val="24"/>
        </w:rPr>
        <w:t xml:space="preserve"> Moreover, b</w:t>
      </w:r>
      <w:r w:rsidR="00414E7B" w:rsidRPr="00414E7B">
        <w:rPr>
          <w:rFonts w:asciiTheme="majorBidi" w:hAnsiTheme="majorBidi" w:cstheme="majorBidi"/>
          <w:sz w:val="24"/>
          <w:szCs w:val="24"/>
        </w:rPr>
        <w:t xml:space="preserve">ecause conscious feeling is a </w:t>
      </w:r>
      <w:r w:rsidR="00414E7B">
        <w:rPr>
          <w:rFonts w:asciiTheme="majorBidi" w:hAnsiTheme="majorBidi" w:cstheme="majorBidi"/>
          <w:sz w:val="24"/>
          <w:szCs w:val="24"/>
        </w:rPr>
        <w:t>primary,</w:t>
      </w:r>
      <w:r w:rsidR="00414E7B" w:rsidRPr="00414E7B">
        <w:rPr>
          <w:rFonts w:asciiTheme="majorBidi" w:hAnsiTheme="majorBidi" w:cstheme="majorBidi"/>
          <w:sz w:val="24"/>
          <w:szCs w:val="24"/>
        </w:rPr>
        <w:t xml:space="preserve"> innate trait (</w:t>
      </w:r>
      <w:r w:rsidR="00414E7B">
        <w:rPr>
          <w:rFonts w:asciiTheme="majorBidi" w:hAnsiTheme="majorBidi" w:cstheme="majorBidi"/>
          <w:sz w:val="24"/>
          <w:szCs w:val="24"/>
        </w:rPr>
        <w:t xml:space="preserve">although, </w:t>
      </w:r>
      <w:r w:rsidR="00414E7B" w:rsidRPr="00414E7B">
        <w:rPr>
          <w:rFonts w:asciiTheme="majorBidi" w:hAnsiTheme="majorBidi" w:cstheme="majorBidi"/>
          <w:sz w:val="24"/>
          <w:szCs w:val="24"/>
        </w:rPr>
        <w:t xml:space="preserve">as stated, </w:t>
      </w:r>
      <w:r w:rsidR="00414E7B">
        <w:rPr>
          <w:rFonts w:asciiTheme="majorBidi" w:hAnsiTheme="majorBidi" w:cstheme="majorBidi"/>
          <w:sz w:val="24"/>
          <w:szCs w:val="24"/>
        </w:rPr>
        <w:t>a</w:t>
      </w:r>
      <w:r w:rsidR="00414E7B" w:rsidRPr="00414E7B">
        <w:rPr>
          <w:rFonts w:asciiTheme="majorBidi" w:hAnsiTheme="majorBidi" w:cstheme="majorBidi"/>
          <w:sz w:val="24"/>
          <w:szCs w:val="24"/>
        </w:rPr>
        <w:t xml:space="preserve"> neurophysiological explanation</w:t>
      </w:r>
      <w:r w:rsidR="00414E7B">
        <w:rPr>
          <w:rFonts w:asciiTheme="majorBidi" w:hAnsiTheme="majorBidi" w:cstheme="majorBidi"/>
          <w:sz w:val="24"/>
          <w:szCs w:val="24"/>
        </w:rPr>
        <w:t xml:space="preserve"> has not yet been found</w:t>
      </w:r>
      <w:r w:rsidR="00414E7B" w:rsidRPr="00414E7B">
        <w:rPr>
          <w:rFonts w:asciiTheme="majorBidi" w:hAnsiTheme="majorBidi" w:cstheme="majorBidi"/>
          <w:sz w:val="24"/>
          <w:szCs w:val="24"/>
        </w:rPr>
        <w:t xml:space="preserve">) and because the current assumption states that </w:t>
      </w:r>
      <w:r w:rsidR="00C242FE">
        <w:rPr>
          <w:rFonts w:asciiTheme="majorBidi" w:hAnsiTheme="majorBidi" w:cstheme="majorBidi"/>
          <w:sz w:val="24"/>
          <w:szCs w:val="24"/>
        </w:rPr>
        <w:t xml:space="preserve">a person is imbued with this type of </w:t>
      </w:r>
      <w:r w:rsidR="00414E7B" w:rsidRPr="00414E7B">
        <w:rPr>
          <w:rFonts w:asciiTheme="majorBidi" w:hAnsiTheme="majorBidi" w:cstheme="majorBidi"/>
          <w:sz w:val="24"/>
          <w:szCs w:val="24"/>
        </w:rPr>
        <w:t>conscious experience</w:t>
      </w:r>
      <w:r w:rsidR="00C242FE">
        <w:rPr>
          <w:rFonts w:asciiTheme="majorBidi" w:hAnsiTheme="majorBidi" w:cstheme="majorBidi"/>
          <w:sz w:val="24"/>
          <w:szCs w:val="24"/>
        </w:rPr>
        <w:t xml:space="preserve"> from birth,</w:t>
      </w:r>
      <w:r w:rsidR="00414E7B" w:rsidRPr="00414E7B">
        <w:rPr>
          <w:rFonts w:asciiTheme="majorBidi" w:hAnsiTheme="majorBidi" w:cstheme="majorBidi"/>
          <w:sz w:val="24"/>
          <w:szCs w:val="24"/>
        </w:rPr>
        <w:t xml:space="preserve"> I call this</w:t>
      </w:r>
      <w:r w:rsidR="00C242FE">
        <w:rPr>
          <w:rFonts w:asciiTheme="majorBidi" w:hAnsiTheme="majorBidi" w:cstheme="majorBidi"/>
          <w:sz w:val="24"/>
          <w:szCs w:val="24"/>
        </w:rPr>
        <w:t xml:space="preserve">: </w:t>
      </w:r>
      <w:r w:rsidR="008C0CC0">
        <w:rPr>
          <w:rFonts w:asciiTheme="majorBidi" w:hAnsiTheme="majorBidi" w:cstheme="majorBidi"/>
          <w:sz w:val="24"/>
          <w:szCs w:val="24"/>
        </w:rPr>
        <w:t>‘</w:t>
      </w:r>
      <w:r w:rsidR="00C242FE">
        <w:rPr>
          <w:rFonts w:asciiTheme="majorBidi" w:hAnsiTheme="majorBidi" w:cstheme="majorBidi"/>
          <w:sz w:val="24"/>
          <w:szCs w:val="24"/>
        </w:rPr>
        <w:t xml:space="preserve">Meaning 1: </w:t>
      </w:r>
      <w:r w:rsidR="00015175">
        <w:rPr>
          <w:rFonts w:asciiTheme="majorBidi" w:hAnsiTheme="majorBidi" w:cstheme="majorBidi"/>
          <w:sz w:val="24"/>
          <w:szCs w:val="24"/>
        </w:rPr>
        <w:t>I</w:t>
      </w:r>
      <w:r w:rsidR="00C242FE">
        <w:rPr>
          <w:rFonts w:asciiTheme="majorBidi" w:hAnsiTheme="majorBidi" w:cstheme="majorBidi"/>
          <w:sz w:val="24"/>
          <w:szCs w:val="24"/>
        </w:rPr>
        <w:t xml:space="preserve">nnate </w:t>
      </w:r>
      <w:r w:rsidR="00015175">
        <w:rPr>
          <w:rFonts w:asciiTheme="majorBidi" w:hAnsiTheme="majorBidi" w:cstheme="majorBidi"/>
          <w:sz w:val="24"/>
          <w:szCs w:val="24"/>
        </w:rPr>
        <w:t>M</w:t>
      </w:r>
      <w:r w:rsidR="00C242FE">
        <w:rPr>
          <w:rFonts w:asciiTheme="majorBidi" w:hAnsiTheme="majorBidi" w:cstheme="majorBidi"/>
          <w:sz w:val="24"/>
          <w:szCs w:val="24"/>
        </w:rPr>
        <w:t>eaning</w:t>
      </w:r>
      <w:r w:rsidR="008C0CC0">
        <w:rPr>
          <w:rFonts w:asciiTheme="majorBidi" w:hAnsiTheme="majorBidi" w:cstheme="majorBidi"/>
          <w:sz w:val="24"/>
          <w:szCs w:val="24"/>
        </w:rPr>
        <w:t>’</w:t>
      </w:r>
      <w:r w:rsidR="00C242FE">
        <w:rPr>
          <w:rFonts w:asciiTheme="majorBidi" w:hAnsiTheme="majorBidi" w:cstheme="majorBidi"/>
          <w:sz w:val="24"/>
          <w:szCs w:val="24"/>
        </w:rPr>
        <w:t>.</w:t>
      </w:r>
    </w:p>
    <w:p w14:paraId="500FB788" w14:textId="4183DD69" w:rsidR="00EE79AF" w:rsidRDefault="00CB260B" w:rsidP="00CB260B">
      <w:pPr>
        <w:pStyle w:val="ListParagraph"/>
        <w:spacing w:line="480" w:lineRule="auto"/>
        <w:ind w:left="0" w:firstLine="720"/>
        <w:rPr>
          <w:rFonts w:asciiTheme="majorBidi" w:hAnsiTheme="majorBidi" w:cstheme="majorBidi"/>
          <w:sz w:val="24"/>
          <w:szCs w:val="24"/>
        </w:rPr>
      </w:pPr>
      <w:commentRangeStart w:id="49"/>
      <w:r w:rsidRPr="00CB260B">
        <w:rPr>
          <w:rFonts w:asciiTheme="majorBidi" w:hAnsiTheme="majorBidi" w:cstheme="majorBidi"/>
          <w:sz w:val="24"/>
          <w:szCs w:val="24"/>
        </w:rPr>
        <w:t>As</w:t>
      </w:r>
      <w:commentRangeEnd w:id="49"/>
      <w:r>
        <w:rPr>
          <w:rStyle w:val="CommentReference"/>
        </w:rPr>
        <w:commentReference w:id="49"/>
      </w:r>
      <w:r w:rsidRPr="00CB260B">
        <w:rPr>
          <w:rFonts w:asciiTheme="majorBidi" w:hAnsiTheme="majorBidi" w:cstheme="majorBidi"/>
          <w:sz w:val="24"/>
          <w:szCs w:val="24"/>
        </w:rPr>
        <w:t xml:space="preserve"> mentioned above, this trait of consciousness is found in humans and also</w:t>
      </w:r>
      <w:r>
        <w:rPr>
          <w:rFonts w:asciiTheme="majorBidi" w:hAnsiTheme="majorBidi" w:cstheme="majorBidi"/>
          <w:sz w:val="24"/>
          <w:szCs w:val="24"/>
        </w:rPr>
        <w:t>,</w:t>
      </w:r>
      <w:r w:rsidRPr="00CB260B">
        <w:rPr>
          <w:rFonts w:asciiTheme="majorBidi" w:hAnsiTheme="majorBidi" w:cstheme="majorBidi"/>
          <w:sz w:val="24"/>
          <w:szCs w:val="24"/>
        </w:rPr>
        <w:t xml:space="preserve"> to some extent</w:t>
      </w:r>
      <w:r>
        <w:rPr>
          <w:rFonts w:asciiTheme="majorBidi" w:hAnsiTheme="majorBidi" w:cstheme="majorBidi"/>
          <w:sz w:val="24"/>
          <w:szCs w:val="24"/>
        </w:rPr>
        <w:t>,</w:t>
      </w:r>
      <w:r w:rsidRPr="00CB260B">
        <w:rPr>
          <w:rFonts w:asciiTheme="majorBidi" w:hAnsiTheme="majorBidi" w:cstheme="majorBidi"/>
          <w:sz w:val="24"/>
          <w:szCs w:val="24"/>
        </w:rPr>
        <w:t xml:space="preserve"> in </w:t>
      </w:r>
      <w:r>
        <w:rPr>
          <w:rFonts w:asciiTheme="majorBidi" w:hAnsiTheme="majorBidi" w:cstheme="majorBidi"/>
          <w:sz w:val="24"/>
          <w:szCs w:val="24"/>
        </w:rPr>
        <w:t>the higher</w:t>
      </w:r>
      <w:r w:rsidRPr="00CB260B">
        <w:rPr>
          <w:rFonts w:asciiTheme="majorBidi" w:hAnsiTheme="majorBidi" w:cstheme="majorBidi"/>
          <w:sz w:val="24"/>
          <w:szCs w:val="24"/>
        </w:rPr>
        <w:t xml:space="preserve"> animals.</w:t>
      </w:r>
      <w:r w:rsidR="0054330F">
        <w:rPr>
          <w:rFonts w:asciiTheme="majorBidi" w:hAnsiTheme="majorBidi" w:cstheme="majorBidi"/>
          <w:sz w:val="24"/>
          <w:szCs w:val="24"/>
        </w:rPr>
        <w:t xml:space="preserve"> </w:t>
      </w:r>
      <w:r w:rsidR="0054330F" w:rsidRPr="0054330F">
        <w:rPr>
          <w:rFonts w:asciiTheme="majorBidi" w:hAnsiTheme="majorBidi" w:cstheme="majorBidi"/>
          <w:sz w:val="24"/>
          <w:szCs w:val="24"/>
        </w:rPr>
        <w:t xml:space="preserve">I </w:t>
      </w:r>
      <w:r w:rsidR="0054330F">
        <w:rPr>
          <w:rFonts w:asciiTheme="majorBidi" w:hAnsiTheme="majorBidi" w:cstheme="majorBidi"/>
          <w:sz w:val="24"/>
          <w:szCs w:val="24"/>
        </w:rPr>
        <w:t xml:space="preserve">do not </w:t>
      </w:r>
      <w:r w:rsidR="0054330F" w:rsidRPr="0054330F">
        <w:rPr>
          <w:rFonts w:asciiTheme="majorBidi" w:hAnsiTheme="majorBidi" w:cstheme="majorBidi"/>
          <w:sz w:val="24"/>
          <w:szCs w:val="24"/>
        </w:rPr>
        <w:t xml:space="preserve">believe that </w:t>
      </w:r>
      <w:r w:rsidR="0054330F">
        <w:rPr>
          <w:rFonts w:asciiTheme="majorBidi" w:hAnsiTheme="majorBidi" w:cstheme="majorBidi"/>
          <w:sz w:val="24"/>
          <w:szCs w:val="24"/>
        </w:rPr>
        <w:t>even the most</w:t>
      </w:r>
      <w:r w:rsidR="0054330F" w:rsidRPr="0054330F">
        <w:rPr>
          <w:rFonts w:asciiTheme="majorBidi" w:hAnsiTheme="majorBidi" w:cstheme="majorBidi"/>
          <w:sz w:val="24"/>
          <w:szCs w:val="24"/>
        </w:rPr>
        <w:t xml:space="preserve"> sophisticated robot will ever </w:t>
      </w:r>
      <w:r w:rsidR="0054330F">
        <w:rPr>
          <w:rFonts w:asciiTheme="majorBidi" w:hAnsiTheme="majorBidi" w:cstheme="majorBidi"/>
          <w:sz w:val="24"/>
          <w:szCs w:val="24"/>
        </w:rPr>
        <w:t>achieve</w:t>
      </w:r>
      <w:r w:rsidR="0054330F" w:rsidRPr="0054330F">
        <w:rPr>
          <w:rFonts w:asciiTheme="majorBidi" w:hAnsiTheme="majorBidi" w:cstheme="majorBidi"/>
          <w:sz w:val="24"/>
          <w:szCs w:val="24"/>
        </w:rPr>
        <w:t xml:space="preserve"> a state of consciousness and meaning of life (in this context, read about the thought experiment 'The Chinese Room', Searle, 1980, see below).</w:t>
      </w:r>
      <w:r w:rsidR="0054330F">
        <w:rPr>
          <w:rFonts w:asciiTheme="majorBidi" w:hAnsiTheme="majorBidi" w:cstheme="majorBidi"/>
          <w:sz w:val="24"/>
          <w:szCs w:val="24"/>
        </w:rPr>
        <w:t xml:space="preserve"> This is</w:t>
      </w:r>
      <w:r w:rsidR="0054330F" w:rsidRPr="0054330F">
        <w:rPr>
          <w:rFonts w:asciiTheme="majorBidi" w:hAnsiTheme="majorBidi" w:cstheme="majorBidi"/>
          <w:sz w:val="24"/>
          <w:szCs w:val="24"/>
        </w:rPr>
        <w:t xml:space="preserve"> illustrate</w:t>
      </w:r>
      <w:r w:rsidR="0054330F">
        <w:rPr>
          <w:rFonts w:asciiTheme="majorBidi" w:hAnsiTheme="majorBidi" w:cstheme="majorBidi"/>
          <w:sz w:val="24"/>
          <w:szCs w:val="24"/>
        </w:rPr>
        <w:t>d</w:t>
      </w:r>
      <w:r w:rsidR="0054330F" w:rsidRPr="0054330F">
        <w:rPr>
          <w:rFonts w:asciiTheme="majorBidi" w:hAnsiTheme="majorBidi" w:cstheme="majorBidi"/>
          <w:sz w:val="24"/>
          <w:szCs w:val="24"/>
        </w:rPr>
        <w:t xml:space="preserve"> </w:t>
      </w:r>
      <w:r w:rsidR="0054330F">
        <w:rPr>
          <w:rFonts w:asciiTheme="majorBidi" w:hAnsiTheme="majorBidi" w:cstheme="majorBidi"/>
          <w:sz w:val="24"/>
          <w:szCs w:val="24"/>
        </w:rPr>
        <w:t>in the</w:t>
      </w:r>
      <w:r w:rsidR="0054330F" w:rsidRPr="0054330F">
        <w:rPr>
          <w:rFonts w:asciiTheme="majorBidi" w:hAnsiTheme="majorBidi" w:cstheme="majorBidi"/>
          <w:sz w:val="24"/>
          <w:szCs w:val="24"/>
        </w:rPr>
        <w:t xml:space="preserve"> following </w:t>
      </w:r>
      <w:commentRangeStart w:id="50"/>
      <w:r w:rsidR="0054330F" w:rsidRPr="0054330F">
        <w:rPr>
          <w:rFonts w:asciiTheme="majorBidi" w:hAnsiTheme="majorBidi" w:cstheme="majorBidi"/>
          <w:sz w:val="24"/>
          <w:szCs w:val="24"/>
        </w:rPr>
        <w:t>example</w:t>
      </w:r>
      <w:commentRangeEnd w:id="50"/>
      <w:r w:rsidR="00D1660A">
        <w:rPr>
          <w:rStyle w:val="CommentReference"/>
        </w:rPr>
        <w:commentReference w:id="50"/>
      </w:r>
      <w:r w:rsidR="0054330F">
        <w:rPr>
          <w:rFonts w:asciiTheme="majorBidi" w:hAnsiTheme="majorBidi" w:cstheme="majorBidi"/>
          <w:sz w:val="24"/>
          <w:szCs w:val="24"/>
        </w:rPr>
        <w:t>: a</w:t>
      </w:r>
      <w:r w:rsidR="0054330F" w:rsidRPr="0054330F">
        <w:rPr>
          <w:rFonts w:asciiTheme="majorBidi" w:hAnsiTheme="majorBidi" w:cstheme="majorBidi"/>
          <w:sz w:val="24"/>
          <w:szCs w:val="24"/>
        </w:rPr>
        <w:t xml:space="preserve"> robot </w:t>
      </w:r>
      <w:r w:rsidR="00BB448D">
        <w:rPr>
          <w:rFonts w:asciiTheme="majorBidi" w:hAnsiTheme="majorBidi" w:cstheme="majorBidi"/>
          <w:sz w:val="24"/>
          <w:szCs w:val="24"/>
        </w:rPr>
        <w:t xml:space="preserve">has been designed to </w:t>
      </w:r>
      <w:r w:rsidR="0054330F" w:rsidRPr="0054330F">
        <w:rPr>
          <w:rFonts w:asciiTheme="majorBidi" w:hAnsiTheme="majorBidi" w:cstheme="majorBidi"/>
          <w:sz w:val="24"/>
          <w:szCs w:val="24"/>
        </w:rPr>
        <w:t xml:space="preserve">look </w:t>
      </w:r>
      <w:r w:rsidR="0054330F">
        <w:rPr>
          <w:rFonts w:asciiTheme="majorBidi" w:hAnsiTheme="majorBidi" w:cstheme="majorBidi"/>
          <w:sz w:val="24"/>
          <w:szCs w:val="24"/>
        </w:rPr>
        <w:t xml:space="preserve">like a woman and programmed to </w:t>
      </w:r>
      <w:r w:rsidR="0054330F" w:rsidRPr="0054330F">
        <w:rPr>
          <w:rFonts w:asciiTheme="majorBidi" w:hAnsiTheme="majorBidi" w:cstheme="majorBidi"/>
          <w:sz w:val="24"/>
          <w:szCs w:val="24"/>
        </w:rPr>
        <w:t>behave</w:t>
      </w:r>
      <w:r w:rsidR="0054330F">
        <w:rPr>
          <w:rFonts w:asciiTheme="majorBidi" w:hAnsiTheme="majorBidi" w:cstheme="majorBidi"/>
          <w:sz w:val="24"/>
          <w:szCs w:val="24"/>
        </w:rPr>
        <w:t xml:space="preserve"> exactly</w:t>
      </w:r>
      <w:r w:rsidR="0054330F" w:rsidRPr="0054330F">
        <w:rPr>
          <w:rFonts w:asciiTheme="majorBidi" w:hAnsiTheme="majorBidi" w:cstheme="majorBidi"/>
          <w:sz w:val="24"/>
          <w:szCs w:val="24"/>
        </w:rPr>
        <w:t xml:space="preserve"> like a human mother right after </w:t>
      </w:r>
      <w:r w:rsidR="0054330F">
        <w:rPr>
          <w:rFonts w:asciiTheme="majorBidi" w:hAnsiTheme="majorBidi" w:cstheme="majorBidi"/>
          <w:sz w:val="24"/>
          <w:szCs w:val="24"/>
        </w:rPr>
        <w:t xml:space="preserve">giving </w:t>
      </w:r>
      <w:r w:rsidR="0054330F" w:rsidRPr="0054330F">
        <w:rPr>
          <w:rFonts w:asciiTheme="majorBidi" w:hAnsiTheme="majorBidi" w:cstheme="majorBidi"/>
          <w:sz w:val="24"/>
          <w:szCs w:val="24"/>
        </w:rPr>
        <w:t>birth</w:t>
      </w:r>
      <w:r w:rsidR="00BB448D">
        <w:rPr>
          <w:rFonts w:asciiTheme="majorBidi" w:hAnsiTheme="majorBidi" w:cstheme="majorBidi"/>
          <w:sz w:val="24"/>
          <w:szCs w:val="24"/>
        </w:rPr>
        <w:t xml:space="preserve">, including </w:t>
      </w:r>
      <w:r w:rsidR="00BB448D" w:rsidRPr="00BB448D">
        <w:rPr>
          <w:rFonts w:asciiTheme="majorBidi" w:hAnsiTheme="majorBidi" w:cstheme="majorBidi"/>
          <w:sz w:val="24"/>
          <w:szCs w:val="24"/>
        </w:rPr>
        <w:t>reactions</w:t>
      </w:r>
      <w:r w:rsidR="00BB448D">
        <w:rPr>
          <w:rFonts w:asciiTheme="majorBidi" w:hAnsiTheme="majorBidi" w:cstheme="majorBidi"/>
          <w:sz w:val="24"/>
          <w:szCs w:val="24"/>
        </w:rPr>
        <w:t xml:space="preserve"> to sight, touch, and smell, and behaviors </w:t>
      </w:r>
      <w:r w:rsidR="00BB448D" w:rsidRPr="00BB448D">
        <w:rPr>
          <w:rFonts w:asciiTheme="majorBidi" w:hAnsiTheme="majorBidi" w:cstheme="majorBidi"/>
          <w:sz w:val="24"/>
          <w:szCs w:val="24"/>
        </w:rPr>
        <w:t>such as embracing and kissing the newborn baby.</w:t>
      </w:r>
      <w:r w:rsidR="005B4452">
        <w:rPr>
          <w:rFonts w:asciiTheme="majorBidi" w:hAnsiTheme="majorBidi" w:cstheme="majorBidi"/>
          <w:sz w:val="24"/>
          <w:szCs w:val="24"/>
        </w:rPr>
        <w:t xml:space="preserve"> </w:t>
      </w:r>
      <w:r w:rsidR="005B4452" w:rsidRPr="005B4452">
        <w:rPr>
          <w:rFonts w:asciiTheme="majorBidi" w:hAnsiTheme="majorBidi" w:cstheme="majorBidi"/>
          <w:sz w:val="24"/>
          <w:szCs w:val="24"/>
        </w:rPr>
        <w:t xml:space="preserve">There is no difference </w:t>
      </w:r>
      <w:r w:rsidR="005B4452">
        <w:rPr>
          <w:rFonts w:asciiTheme="majorBidi" w:hAnsiTheme="majorBidi" w:cstheme="majorBidi"/>
          <w:sz w:val="24"/>
          <w:szCs w:val="24"/>
        </w:rPr>
        <w:t>between</w:t>
      </w:r>
      <w:r w:rsidR="005B4452" w:rsidRPr="005B4452">
        <w:rPr>
          <w:rFonts w:asciiTheme="majorBidi" w:hAnsiTheme="majorBidi" w:cstheme="majorBidi"/>
          <w:sz w:val="24"/>
          <w:szCs w:val="24"/>
        </w:rPr>
        <w:t xml:space="preserve"> the behavior of the human mother </w:t>
      </w:r>
      <w:r w:rsidR="000905EF">
        <w:rPr>
          <w:rFonts w:asciiTheme="majorBidi" w:hAnsiTheme="majorBidi" w:cstheme="majorBidi"/>
          <w:sz w:val="24"/>
          <w:szCs w:val="24"/>
        </w:rPr>
        <w:t>and</w:t>
      </w:r>
      <w:r w:rsidR="005B4452" w:rsidRPr="005B4452">
        <w:rPr>
          <w:rFonts w:asciiTheme="majorBidi" w:hAnsiTheme="majorBidi" w:cstheme="majorBidi"/>
          <w:sz w:val="24"/>
          <w:szCs w:val="24"/>
        </w:rPr>
        <w:t xml:space="preserve"> the behavior of the robot mother.</w:t>
      </w:r>
      <w:r w:rsidR="000905EF">
        <w:rPr>
          <w:rFonts w:asciiTheme="majorBidi" w:hAnsiTheme="majorBidi" w:cstheme="majorBidi"/>
          <w:sz w:val="24"/>
          <w:szCs w:val="24"/>
        </w:rPr>
        <w:t xml:space="preserve"> </w:t>
      </w:r>
      <w:r w:rsidR="000905EF" w:rsidRPr="000905EF">
        <w:rPr>
          <w:rFonts w:asciiTheme="majorBidi" w:hAnsiTheme="majorBidi" w:cstheme="majorBidi"/>
          <w:sz w:val="24"/>
          <w:szCs w:val="24"/>
        </w:rPr>
        <w:t xml:space="preserve">When the nurse brings </w:t>
      </w:r>
      <w:r w:rsidR="000905EF">
        <w:rPr>
          <w:rFonts w:asciiTheme="majorBidi" w:hAnsiTheme="majorBidi" w:cstheme="majorBidi"/>
          <w:sz w:val="24"/>
          <w:szCs w:val="24"/>
        </w:rPr>
        <w:t xml:space="preserve">the human infant to the robot mother, </w:t>
      </w:r>
      <w:r w:rsidR="000905EF" w:rsidRPr="000905EF">
        <w:rPr>
          <w:rFonts w:asciiTheme="majorBidi" w:hAnsiTheme="majorBidi" w:cstheme="majorBidi"/>
          <w:sz w:val="24"/>
          <w:szCs w:val="24"/>
        </w:rPr>
        <w:t xml:space="preserve">her behavior </w:t>
      </w:r>
      <w:r w:rsidR="000905EF">
        <w:rPr>
          <w:rFonts w:asciiTheme="majorBidi" w:hAnsiTheme="majorBidi" w:cstheme="majorBidi"/>
          <w:sz w:val="24"/>
          <w:szCs w:val="24"/>
        </w:rPr>
        <w:t xml:space="preserve">towards it </w:t>
      </w:r>
      <w:r w:rsidR="000905EF" w:rsidRPr="000905EF">
        <w:rPr>
          <w:rFonts w:asciiTheme="majorBidi" w:hAnsiTheme="majorBidi" w:cstheme="majorBidi"/>
          <w:sz w:val="24"/>
          <w:szCs w:val="24"/>
        </w:rPr>
        <w:t xml:space="preserve">will be the same as </w:t>
      </w:r>
      <w:r w:rsidR="000905EF">
        <w:rPr>
          <w:rFonts w:asciiTheme="majorBidi" w:hAnsiTheme="majorBidi" w:cstheme="majorBidi"/>
          <w:sz w:val="24"/>
          <w:szCs w:val="24"/>
        </w:rPr>
        <w:t>that of a</w:t>
      </w:r>
      <w:r w:rsidR="000905EF" w:rsidRPr="000905EF">
        <w:rPr>
          <w:rFonts w:asciiTheme="majorBidi" w:hAnsiTheme="majorBidi" w:cstheme="majorBidi"/>
          <w:sz w:val="24"/>
          <w:szCs w:val="24"/>
        </w:rPr>
        <w:t xml:space="preserve"> human</w:t>
      </w:r>
      <w:r w:rsidR="000905EF">
        <w:rPr>
          <w:rFonts w:asciiTheme="majorBidi" w:hAnsiTheme="majorBidi" w:cstheme="majorBidi"/>
          <w:sz w:val="24"/>
          <w:szCs w:val="24"/>
        </w:rPr>
        <w:t xml:space="preserve"> </w:t>
      </w:r>
      <w:r w:rsidR="000905EF" w:rsidRPr="000905EF">
        <w:rPr>
          <w:rFonts w:asciiTheme="majorBidi" w:hAnsiTheme="majorBidi" w:cstheme="majorBidi"/>
          <w:sz w:val="24"/>
          <w:szCs w:val="24"/>
        </w:rPr>
        <w:t>mother.</w:t>
      </w:r>
      <w:r w:rsidR="000905EF">
        <w:rPr>
          <w:rFonts w:asciiTheme="majorBidi" w:hAnsiTheme="majorBidi" w:cstheme="majorBidi"/>
          <w:sz w:val="24"/>
          <w:szCs w:val="24"/>
        </w:rPr>
        <w:t xml:space="preserve"> </w:t>
      </w:r>
      <w:r w:rsidR="000905EF" w:rsidRPr="000905EF">
        <w:rPr>
          <w:rFonts w:asciiTheme="majorBidi" w:hAnsiTheme="majorBidi" w:cstheme="majorBidi"/>
          <w:sz w:val="24"/>
          <w:szCs w:val="24"/>
        </w:rPr>
        <w:t xml:space="preserve">Furthermore, there will be no difference in the behavior of </w:t>
      </w:r>
      <w:r w:rsidR="000905EF">
        <w:rPr>
          <w:rFonts w:asciiTheme="majorBidi" w:hAnsiTheme="majorBidi" w:cstheme="majorBidi"/>
          <w:sz w:val="24"/>
          <w:szCs w:val="24"/>
        </w:rPr>
        <w:t>a</w:t>
      </w:r>
      <w:r w:rsidR="000905EF" w:rsidRPr="000905EF">
        <w:rPr>
          <w:rFonts w:asciiTheme="majorBidi" w:hAnsiTheme="majorBidi" w:cstheme="majorBidi"/>
          <w:sz w:val="24"/>
          <w:szCs w:val="24"/>
        </w:rPr>
        <w:t xml:space="preserve"> </w:t>
      </w:r>
      <w:r w:rsidR="000905EF">
        <w:rPr>
          <w:rFonts w:asciiTheme="majorBidi" w:hAnsiTheme="majorBidi" w:cstheme="majorBidi"/>
          <w:sz w:val="24"/>
          <w:szCs w:val="24"/>
        </w:rPr>
        <w:t xml:space="preserve">human </w:t>
      </w:r>
      <w:r w:rsidR="000905EF" w:rsidRPr="000905EF">
        <w:rPr>
          <w:rFonts w:asciiTheme="majorBidi" w:hAnsiTheme="majorBidi" w:cstheme="majorBidi"/>
          <w:sz w:val="24"/>
          <w:szCs w:val="24"/>
        </w:rPr>
        <w:t>mother and the robot</w:t>
      </w:r>
      <w:r w:rsidR="000905EF">
        <w:rPr>
          <w:rFonts w:asciiTheme="majorBidi" w:hAnsiTheme="majorBidi" w:cstheme="majorBidi"/>
          <w:sz w:val="24"/>
          <w:szCs w:val="24"/>
        </w:rPr>
        <w:t xml:space="preserve"> mother</w:t>
      </w:r>
      <w:r w:rsidR="000905EF" w:rsidRPr="000905EF">
        <w:rPr>
          <w:rFonts w:asciiTheme="majorBidi" w:hAnsiTheme="majorBidi" w:cstheme="majorBidi"/>
          <w:sz w:val="24"/>
          <w:szCs w:val="24"/>
        </w:rPr>
        <w:t xml:space="preserve"> </w:t>
      </w:r>
      <w:r w:rsidR="0021038B">
        <w:rPr>
          <w:rFonts w:asciiTheme="majorBidi" w:hAnsiTheme="majorBidi" w:cstheme="majorBidi"/>
          <w:sz w:val="24"/>
          <w:szCs w:val="24"/>
        </w:rPr>
        <w:t>if</w:t>
      </w:r>
      <w:r w:rsidR="000905EF" w:rsidRPr="000905EF">
        <w:rPr>
          <w:rFonts w:asciiTheme="majorBidi" w:hAnsiTheme="majorBidi" w:cstheme="majorBidi"/>
          <w:sz w:val="24"/>
          <w:szCs w:val="24"/>
        </w:rPr>
        <w:t xml:space="preserve"> the nurse </w:t>
      </w:r>
      <w:r w:rsidR="000905EF">
        <w:rPr>
          <w:rFonts w:asciiTheme="majorBidi" w:hAnsiTheme="majorBidi" w:cstheme="majorBidi"/>
          <w:sz w:val="24"/>
          <w:szCs w:val="24"/>
        </w:rPr>
        <w:t xml:space="preserve">puts a robot infant in their lap; </w:t>
      </w:r>
      <w:r w:rsidR="000905EF" w:rsidRPr="000905EF">
        <w:rPr>
          <w:rFonts w:asciiTheme="majorBidi" w:hAnsiTheme="majorBidi" w:cstheme="majorBidi"/>
          <w:sz w:val="24"/>
          <w:szCs w:val="24"/>
        </w:rPr>
        <w:t xml:space="preserve">both will reject the </w:t>
      </w:r>
      <w:r w:rsidR="000905EF">
        <w:rPr>
          <w:rFonts w:asciiTheme="majorBidi" w:hAnsiTheme="majorBidi" w:cstheme="majorBidi"/>
          <w:sz w:val="24"/>
          <w:szCs w:val="24"/>
        </w:rPr>
        <w:t>robot infant</w:t>
      </w:r>
      <w:r w:rsidR="000905EF" w:rsidRPr="000905EF">
        <w:rPr>
          <w:rFonts w:asciiTheme="majorBidi" w:hAnsiTheme="majorBidi" w:cstheme="majorBidi"/>
          <w:sz w:val="24"/>
          <w:szCs w:val="24"/>
        </w:rPr>
        <w:t xml:space="preserve"> and </w:t>
      </w:r>
      <w:r w:rsidR="000905EF">
        <w:rPr>
          <w:rFonts w:asciiTheme="majorBidi" w:hAnsiTheme="majorBidi" w:cstheme="majorBidi"/>
          <w:sz w:val="24"/>
          <w:szCs w:val="24"/>
        </w:rPr>
        <w:t xml:space="preserve">search for a human baby. </w:t>
      </w:r>
      <w:r w:rsidR="00E26494">
        <w:rPr>
          <w:rFonts w:asciiTheme="majorBidi" w:hAnsiTheme="majorBidi" w:cstheme="majorBidi"/>
          <w:sz w:val="24"/>
          <w:szCs w:val="24"/>
        </w:rPr>
        <w:t xml:space="preserve">This is precisely the </w:t>
      </w:r>
      <w:r w:rsidR="0021038B">
        <w:rPr>
          <w:rFonts w:asciiTheme="majorBidi" w:hAnsiTheme="majorBidi" w:cstheme="majorBidi"/>
          <w:sz w:val="24"/>
          <w:szCs w:val="24"/>
        </w:rPr>
        <w:t>rationale</w:t>
      </w:r>
      <w:r w:rsidR="00E26494">
        <w:rPr>
          <w:rFonts w:asciiTheme="majorBidi" w:hAnsiTheme="majorBidi" w:cstheme="majorBidi"/>
          <w:sz w:val="24"/>
          <w:szCs w:val="24"/>
        </w:rPr>
        <w:t xml:space="preserve"> behind this</w:t>
      </w:r>
      <w:r w:rsidR="0021038B">
        <w:rPr>
          <w:rFonts w:asciiTheme="majorBidi" w:hAnsiTheme="majorBidi" w:cstheme="majorBidi"/>
          <w:sz w:val="24"/>
          <w:szCs w:val="24"/>
        </w:rPr>
        <w:t xml:space="preserve"> example</w:t>
      </w:r>
      <w:r w:rsidR="00E26494" w:rsidRPr="00E26494">
        <w:rPr>
          <w:rFonts w:asciiTheme="majorBidi" w:hAnsiTheme="majorBidi" w:cstheme="majorBidi"/>
          <w:sz w:val="24"/>
          <w:szCs w:val="24"/>
        </w:rPr>
        <w:t>.</w:t>
      </w:r>
      <w:r w:rsidR="00E26494">
        <w:rPr>
          <w:rFonts w:asciiTheme="majorBidi" w:hAnsiTheme="majorBidi" w:cstheme="majorBidi"/>
          <w:sz w:val="24"/>
          <w:szCs w:val="24"/>
        </w:rPr>
        <w:t xml:space="preserve"> </w:t>
      </w:r>
      <w:r w:rsidR="00E26494" w:rsidRPr="00E26494">
        <w:rPr>
          <w:rFonts w:asciiTheme="majorBidi" w:hAnsiTheme="majorBidi" w:cstheme="majorBidi"/>
          <w:sz w:val="24"/>
          <w:szCs w:val="24"/>
        </w:rPr>
        <w:t xml:space="preserve">While the </w:t>
      </w:r>
      <w:r w:rsidR="00E26494">
        <w:rPr>
          <w:rFonts w:asciiTheme="majorBidi" w:hAnsiTheme="majorBidi" w:cstheme="majorBidi"/>
          <w:sz w:val="24"/>
          <w:szCs w:val="24"/>
        </w:rPr>
        <w:t xml:space="preserve">behavior of the </w:t>
      </w:r>
      <w:r w:rsidR="00E26494" w:rsidRPr="00E26494">
        <w:rPr>
          <w:rFonts w:asciiTheme="majorBidi" w:hAnsiTheme="majorBidi" w:cstheme="majorBidi"/>
          <w:sz w:val="24"/>
          <w:szCs w:val="24"/>
        </w:rPr>
        <w:t>human</w:t>
      </w:r>
      <w:r w:rsidR="00E26494">
        <w:rPr>
          <w:rFonts w:asciiTheme="majorBidi" w:hAnsiTheme="majorBidi" w:cstheme="majorBidi"/>
          <w:sz w:val="24"/>
          <w:szCs w:val="24"/>
        </w:rPr>
        <w:t xml:space="preserve"> </w:t>
      </w:r>
      <w:r w:rsidR="00E26494" w:rsidRPr="00E26494">
        <w:rPr>
          <w:rFonts w:asciiTheme="majorBidi" w:hAnsiTheme="majorBidi" w:cstheme="majorBidi"/>
          <w:sz w:val="24"/>
          <w:szCs w:val="24"/>
        </w:rPr>
        <w:t xml:space="preserve">mother </w:t>
      </w:r>
      <w:r w:rsidR="00E26494">
        <w:rPr>
          <w:rFonts w:asciiTheme="majorBidi" w:hAnsiTheme="majorBidi" w:cstheme="majorBidi"/>
          <w:sz w:val="24"/>
          <w:szCs w:val="24"/>
        </w:rPr>
        <w:t xml:space="preserve">in rejecting the robot infant </w:t>
      </w:r>
      <w:r w:rsidR="00E26494" w:rsidRPr="00E26494">
        <w:rPr>
          <w:rFonts w:asciiTheme="majorBidi" w:hAnsiTheme="majorBidi" w:cstheme="majorBidi"/>
          <w:sz w:val="24"/>
          <w:szCs w:val="24"/>
        </w:rPr>
        <w:t>is clearly understood, the behavior of the robot</w:t>
      </w:r>
      <w:r w:rsidR="00E26494">
        <w:rPr>
          <w:rFonts w:asciiTheme="majorBidi" w:hAnsiTheme="majorBidi" w:cstheme="majorBidi"/>
          <w:sz w:val="24"/>
          <w:szCs w:val="24"/>
        </w:rPr>
        <w:t xml:space="preserve"> </w:t>
      </w:r>
      <w:r w:rsidR="00E26494" w:rsidRPr="00E26494">
        <w:rPr>
          <w:rFonts w:asciiTheme="majorBidi" w:hAnsiTheme="majorBidi" w:cstheme="majorBidi"/>
          <w:sz w:val="24"/>
          <w:szCs w:val="24"/>
        </w:rPr>
        <w:lastRenderedPageBreak/>
        <w:t>mother is puzzling:</w:t>
      </w:r>
      <w:r w:rsidR="00E26494">
        <w:rPr>
          <w:rFonts w:asciiTheme="majorBidi" w:hAnsiTheme="majorBidi" w:cstheme="majorBidi"/>
          <w:sz w:val="24"/>
          <w:szCs w:val="24"/>
        </w:rPr>
        <w:t xml:space="preserve"> wouldn’t we </w:t>
      </w:r>
      <w:r w:rsidR="00E26494" w:rsidRPr="00E26494">
        <w:rPr>
          <w:rFonts w:asciiTheme="majorBidi" w:hAnsiTheme="majorBidi" w:cstheme="majorBidi"/>
          <w:sz w:val="24"/>
          <w:szCs w:val="24"/>
        </w:rPr>
        <w:t xml:space="preserve">expect her to adopt the </w:t>
      </w:r>
      <w:r w:rsidR="00E26494">
        <w:rPr>
          <w:rFonts w:asciiTheme="majorBidi" w:hAnsiTheme="majorBidi" w:cstheme="majorBidi"/>
          <w:sz w:val="24"/>
          <w:szCs w:val="24"/>
        </w:rPr>
        <w:t>robot infant and reject the human infant?</w:t>
      </w:r>
      <w:r w:rsidR="00CC19C2">
        <w:rPr>
          <w:rFonts w:asciiTheme="majorBidi" w:hAnsiTheme="majorBidi" w:cstheme="majorBidi"/>
          <w:sz w:val="24"/>
          <w:szCs w:val="24"/>
        </w:rPr>
        <w:t xml:space="preserve"> </w:t>
      </w:r>
      <w:r w:rsidR="00CC19C2" w:rsidRPr="00CC19C2">
        <w:rPr>
          <w:rFonts w:asciiTheme="majorBidi" w:hAnsiTheme="majorBidi" w:cstheme="majorBidi"/>
          <w:sz w:val="24"/>
          <w:szCs w:val="24"/>
        </w:rPr>
        <w:t xml:space="preserve">If indeed the </w:t>
      </w:r>
      <w:r w:rsidR="00CC19C2">
        <w:rPr>
          <w:rFonts w:asciiTheme="majorBidi" w:hAnsiTheme="majorBidi" w:cstheme="majorBidi"/>
          <w:sz w:val="24"/>
          <w:szCs w:val="24"/>
        </w:rPr>
        <w:t>robot mother</w:t>
      </w:r>
      <w:r w:rsidR="00CC19C2" w:rsidRPr="00CC19C2">
        <w:rPr>
          <w:rFonts w:asciiTheme="majorBidi" w:hAnsiTheme="majorBidi" w:cstheme="majorBidi"/>
          <w:sz w:val="24"/>
          <w:szCs w:val="24"/>
        </w:rPr>
        <w:t xml:space="preserve"> had a consciousness </w:t>
      </w:r>
      <w:r w:rsidR="003079AE">
        <w:rPr>
          <w:rFonts w:asciiTheme="majorBidi" w:hAnsiTheme="majorBidi" w:cstheme="majorBidi"/>
          <w:sz w:val="24"/>
          <w:szCs w:val="24"/>
        </w:rPr>
        <w:t xml:space="preserve">and awareness </w:t>
      </w:r>
      <w:r w:rsidR="00CC19C2">
        <w:rPr>
          <w:rFonts w:asciiTheme="majorBidi" w:hAnsiTheme="majorBidi" w:cstheme="majorBidi"/>
          <w:sz w:val="24"/>
          <w:szCs w:val="24"/>
        </w:rPr>
        <w:t xml:space="preserve">of meaning </w:t>
      </w:r>
      <w:r w:rsidR="00CC19C2" w:rsidRPr="00CC19C2">
        <w:rPr>
          <w:rFonts w:asciiTheme="majorBidi" w:hAnsiTheme="majorBidi" w:cstheme="majorBidi"/>
          <w:sz w:val="24"/>
          <w:szCs w:val="24"/>
        </w:rPr>
        <w:t xml:space="preserve">similar to </w:t>
      </w:r>
      <w:r w:rsidR="00CC19C2">
        <w:rPr>
          <w:rFonts w:asciiTheme="majorBidi" w:hAnsiTheme="majorBidi" w:cstheme="majorBidi"/>
          <w:sz w:val="24"/>
          <w:szCs w:val="24"/>
        </w:rPr>
        <w:t xml:space="preserve">that of </w:t>
      </w:r>
      <w:r w:rsidR="00CC19C2" w:rsidRPr="00CC19C2">
        <w:rPr>
          <w:rFonts w:asciiTheme="majorBidi" w:hAnsiTheme="majorBidi" w:cstheme="majorBidi"/>
          <w:sz w:val="24"/>
          <w:szCs w:val="24"/>
        </w:rPr>
        <w:t xml:space="preserve">a human mother, we would expect her to </w:t>
      </w:r>
      <w:r w:rsidR="0021038B">
        <w:rPr>
          <w:rFonts w:asciiTheme="majorBidi" w:hAnsiTheme="majorBidi" w:cstheme="majorBidi"/>
          <w:sz w:val="24"/>
          <w:szCs w:val="24"/>
        </w:rPr>
        <w:t>reject</w:t>
      </w:r>
      <w:r w:rsidR="00B67B3C" w:rsidRPr="00B67B3C">
        <w:rPr>
          <w:rFonts w:asciiTheme="majorBidi" w:hAnsiTheme="majorBidi" w:cstheme="majorBidi"/>
          <w:sz w:val="24"/>
          <w:szCs w:val="24"/>
        </w:rPr>
        <w:t xml:space="preserve"> the </w:t>
      </w:r>
      <w:r w:rsidR="003079AE">
        <w:rPr>
          <w:rFonts w:asciiTheme="majorBidi" w:hAnsiTheme="majorBidi" w:cstheme="majorBidi"/>
          <w:sz w:val="24"/>
          <w:szCs w:val="24"/>
        </w:rPr>
        <w:t>human baby (that is not of her kind or ‘flesh of her flesh’)</w:t>
      </w:r>
      <w:r w:rsidR="00B67B3C" w:rsidRPr="00B67B3C">
        <w:rPr>
          <w:rFonts w:asciiTheme="majorBidi" w:hAnsiTheme="majorBidi" w:cstheme="majorBidi"/>
          <w:sz w:val="24"/>
          <w:szCs w:val="24"/>
        </w:rPr>
        <w:t xml:space="preserve"> and adopt the robot </w:t>
      </w:r>
      <w:r w:rsidR="003079AE">
        <w:rPr>
          <w:rFonts w:asciiTheme="majorBidi" w:hAnsiTheme="majorBidi" w:cstheme="majorBidi"/>
          <w:sz w:val="24"/>
          <w:szCs w:val="24"/>
        </w:rPr>
        <w:t>infant</w:t>
      </w:r>
      <w:r w:rsidR="000E75BE">
        <w:rPr>
          <w:rFonts w:asciiTheme="majorBidi" w:hAnsiTheme="majorBidi" w:cstheme="majorBidi"/>
          <w:sz w:val="24"/>
          <w:szCs w:val="24"/>
        </w:rPr>
        <w:t>, which was</w:t>
      </w:r>
      <w:r w:rsidR="003079AE">
        <w:rPr>
          <w:rFonts w:asciiTheme="majorBidi" w:hAnsiTheme="majorBidi" w:cstheme="majorBidi"/>
          <w:sz w:val="24"/>
          <w:szCs w:val="24"/>
        </w:rPr>
        <w:t xml:space="preserve"> constructed from </w:t>
      </w:r>
      <w:r w:rsidR="00B67B3C" w:rsidRPr="00B67B3C">
        <w:rPr>
          <w:rFonts w:asciiTheme="majorBidi" w:hAnsiTheme="majorBidi" w:cstheme="majorBidi"/>
          <w:sz w:val="24"/>
          <w:szCs w:val="24"/>
        </w:rPr>
        <w:t xml:space="preserve">the same materials from which </w:t>
      </w:r>
      <w:r w:rsidR="003079AE">
        <w:rPr>
          <w:rFonts w:asciiTheme="majorBidi" w:hAnsiTheme="majorBidi" w:cstheme="majorBidi"/>
          <w:sz w:val="24"/>
          <w:szCs w:val="24"/>
        </w:rPr>
        <w:t>she was</w:t>
      </w:r>
      <w:r w:rsidR="00B67B3C" w:rsidRPr="00B67B3C">
        <w:rPr>
          <w:rFonts w:asciiTheme="majorBidi" w:hAnsiTheme="majorBidi" w:cstheme="majorBidi"/>
          <w:sz w:val="24"/>
          <w:szCs w:val="24"/>
        </w:rPr>
        <w:t xml:space="preserve"> built.</w:t>
      </w:r>
      <w:r w:rsidR="000E75BE">
        <w:rPr>
          <w:rFonts w:asciiTheme="majorBidi" w:hAnsiTheme="majorBidi" w:cstheme="majorBidi"/>
          <w:sz w:val="24"/>
          <w:szCs w:val="24"/>
        </w:rPr>
        <w:t xml:space="preserve"> However, the robot</w:t>
      </w:r>
      <w:r w:rsidR="000E75BE" w:rsidRPr="000E75BE">
        <w:rPr>
          <w:rFonts w:asciiTheme="majorBidi" w:hAnsiTheme="majorBidi" w:cstheme="majorBidi"/>
          <w:sz w:val="24"/>
          <w:szCs w:val="24"/>
        </w:rPr>
        <w:t xml:space="preserve"> does not possess </w:t>
      </w:r>
      <w:r w:rsidR="000E75BE">
        <w:rPr>
          <w:rFonts w:asciiTheme="majorBidi" w:hAnsiTheme="majorBidi" w:cstheme="majorBidi"/>
          <w:sz w:val="24"/>
          <w:szCs w:val="24"/>
        </w:rPr>
        <w:t>meaningful</w:t>
      </w:r>
      <w:r w:rsidR="000E75BE" w:rsidRPr="000E75BE">
        <w:rPr>
          <w:rFonts w:asciiTheme="majorBidi" w:hAnsiTheme="majorBidi" w:cstheme="majorBidi"/>
          <w:sz w:val="24"/>
          <w:szCs w:val="24"/>
        </w:rPr>
        <w:t xml:space="preserve"> consciousness</w:t>
      </w:r>
      <w:r w:rsidR="0021038B">
        <w:rPr>
          <w:rFonts w:asciiTheme="majorBidi" w:hAnsiTheme="majorBidi" w:cstheme="majorBidi"/>
          <w:sz w:val="24"/>
          <w:szCs w:val="24"/>
        </w:rPr>
        <w:t>,</w:t>
      </w:r>
      <w:r w:rsidR="000E75BE" w:rsidRPr="000E75BE">
        <w:rPr>
          <w:rFonts w:asciiTheme="majorBidi" w:hAnsiTheme="majorBidi" w:cstheme="majorBidi"/>
          <w:sz w:val="24"/>
          <w:szCs w:val="24"/>
        </w:rPr>
        <w:t xml:space="preserve"> as </w:t>
      </w:r>
      <w:r w:rsidR="000E75BE">
        <w:rPr>
          <w:rFonts w:asciiTheme="majorBidi" w:hAnsiTheme="majorBidi" w:cstheme="majorBidi"/>
          <w:sz w:val="24"/>
          <w:szCs w:val="24"/>
        </w:rPr>
        <w:t xml:space="preserve">does </w:t>
      </w:r>
      <w:r w:rsidR="000E75BE" w:rsidRPr="000E75BE">
        <w:rPr>
          <w:rFonts w:asciiTheme="majorBidi" w:hAnsiTheme="majorBidi" w:cstheme="majorBidi"/>
          <w:sz w:val="24"/>
          <w:szCs w:val="24"/>
        </w:rPr>
        <w:t>a human being</w:t>
      </w:r>
      <w:r w:rsidR="000E75BE">
        <w:rPr>
          <w:rFonts w:asciiTheme="majorBidi" w:hAnsiTheme="majorBidi" w:cstheme="majorBidi"/>
          <w:sz w:val="24"/>
          <w:szCs w:val="24"/>
        </w:rPr>
        <w:t>.</w:t>
      </w:r>
      <w:r w:rsidR="000E75BE" w:rsidRPr="000E75BE">
        <w:rPr>
          <w:rFonts w:asciiTheme="majorBidi" w:hAnsiTheme="majorBidi" w:cstheme="majorBidi"/>
          <w:sz w:val="24"/>
          <w:szCs w:val="24"/>
        </w:rPr>
        <w:t xml:space="preserve"> </w:t>
      </w:r>
      <w:r w:rsidR="000E75BE">
        <w:rPr>
          <w:rFonts w:asciiTheme="majorBidi" w:hAnsiTheme="majorBidi" w:cstheme="majorBidi"/>
          <w:sz w:val="24"/>
          <w:szCs w:val="24"/>
        </w:rPr>
        <w:t>I</w:t>
      </w:r>
      <w:r w:rsidR="000E75BE" w:rsidRPr="000E75BE">
        <w:rPr>
          <w:rFonts w:asciiTheme="majorBidi" w:hAnsiTheme="majorBidi" w:cstheme="majorBidi"/>
          <w:sz w:val="24"/>
          <w:szCs w:val="24"/>
        </w:rPr>
        <w:t xml:space="preserve">t is </w:t>
      </w:r>
      <w:r w:rsidR="000E75BE">
        <w:rPr>
          <w:rFonts w:asciiTheme="majorBidi" w:hAnsiTheme="majorBidi" w:cstheme="majorBidi"/>
          <w:sz w:val="24"/>
          <w:szCs w:val="24"/>
        </w:rPr>
        <w:t>only</w:t>
      </w:r>
      <w:r w:rsidR="000E75BE" w:rsidRPr="000E75BE">
        <w:rPr>
          <w:rFonts w:asciiTheme="majorBidi" w:hAnsiTheme="majorBidi" w:cstheme="majorBidi"/>
          <w:sz w:val="24"/>
          <w:szCs w:val="24"/>
        </w:rPr>
        <w:t xml:space="preserve"> a machine, </w:t>
      </w:r>
      <w:r w:rsidR="000E75BE">
        <w:rPr>
          <w:rFonts w:asciiTheme="majorBidi" w:hAnsiTheme="majorBidi" w:cstheme="majorBidi"/>
          <w:sz w:val="24"/>
          <w:szCs w:val="24"/>
        </w:rPr>
        <w:t>albeit a sophisticated one</w:t>
      </w:r>
      <w:r w:rsidR="000E75BE" w:rsidRPr="000E75BE">
        <w:rPr>
          <w:rFonts w:asciiTheme="majorBidi" w:hAnsiTheme="majorBidi" w:cstheme="majorBidi"/>
          <w:sz w:val="24"/>
          <w:szCs w:val="24"/>
        </w:rPr>
        <w:t xml:space="preserve">, programmed to mimic human behavior (in which case it exhibits a strange, </w:t>
      </w:r>
      <w:r w:rsidR="004566A5">
        <w:rPr>
          <w:rFonts w:asciiTheme="majorBidi" w:hAnsiTheme="majorBidi" w:cstheme="majorBidi"/>
          <w:sz w:val="24"/>
          <w:szCs w:val="24"/>
        </w:rPr>
        <w:t xml:space="preserve">somewhat </w:t>
      </w:r>
      <w:r w:rsidR="000E75BE" w:rsidRPr="000E75BE">
        <w:rPr>
          <w:rFonts w:asciiTheme="majorBidi" w:hAnsiTheme="majorBidi" w:cstheme="majorBidi"/>
          <w:sz w:val="24"/>
          <w:szCs w:val="24"/>
        </w:rPr>
        <w:t>pathetic imitation).</w:t>
      </w:r>
    </w:p>
    <w:p w14:paraId="0A432274" w14:textId="64B40A51" w:rsidR="00241F2F" w:rsidRDefault="00241F2F" w:rsidP="00CB260B">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 xml:space="preserve">Therefore, </w:t>
      </w:r>
      <w:r w:rsidRPr="00241F2F">
        <w:rPr>
          <w:rFonts w:asciiTheme="majorBidi" w:hAnsiTheme="majorBidi" w:cstheme="majorBidi"/>
          <w:sz w:val="24"/>
          <w:szCs w:val="24"/>
        </w:rPr>
        <w:t xml:space="preserve">a </w:t>
      </w:r>
      <w:r w:rsidR="00173E21">
        <w:rPr>
          <w:rFonts w:asciiTheme="majorBidi" w:hAnsiTheme="majorBidi" w:cstheme="majorBidi"/>
          <w:sz w:val="24"/>
          <w:szCs w:val="24"/>
        </w:rPr>
        <w:t>normal</w:t>
      </w:r>
      <w:r w:rsidRPr="00241F2F">
        <w:rPr>
          <w:rFonts w:asciiTheme="majorBidi" w:hAnsiTheme="majorBidi" w:cstheme="majorBidi"/>
          <w:sz w:val="24"/>
          <w:szCs w:val="24"/>
        </w:rPr>
        <w:t xml:space="preserve"> person in a state </w:t>
      </w:r>
      <w:r>
        <w:rPr>
          <w:rFonts w:asciiTheme="majorBidi" w:hAnsiTheme="majorBidi" w:cstheme="majorBidi"/>
          <w:sz w:val="24"/>
          <w:szCs w:val="24"/>
        </w:rPr>
        <w:t>of consciousness</w:t>
      </w:r>
      <w:r w:rsidR="00D77263">
        <w:rPr>
          <w:rFonts w:asciiTheme="majorBidi" w:hAnsiTheme="majorBidi" w:cstheme="majorBidi"/>
          <w:sz w:val="24"/>
          <w:szCs w:val="24"/>
        </w:rPr>
        <w:t xml:space="preserve"> is</w:t>
      </w:r>
      <w:r>
        <w:rPr>
          <w:rFonts w:asciiTheme="majorBidi" w:hAnsiTheme="majorBidi" w:cstheme="majorBidi"/>
          <w:sz w:val="24"/>
          <w:szCs w:val="24"/>
        </w:rPr>
        <w:t xml:space="preserve"> aware </w:t>
      </w:r>
      <w:r w:rsidRPr="00241F2F">
        <w:rPr>
          <w:rFonts w:asciiTheme="majorBidi" w:hAnsiTheme="majorBidi" w:cstheme="majorBidi"/>
          <w:sz w:val="24"/>
          <w:szCs w:val="24"/>
        </w:rPr>
        <w:t>of sensory stimuli</w:t>
      </w:r>
      <w:r w:rsidR="00173E21">
        <w:rPr>
          <w:rFonts w:asciiTheme="majorBidi" w:hAnsiTheme="majorBidi" w:cstheme="majorBidi"/>
          <w:sz w:val="24"/>
          <w:szCs w:val="24"/>
        </w:rPr>
        <w:t>,</w:t>
      </w:r>
      <w:r w:rsidRPr="00241F2F">
        <w:rPr>
          <w:rFonts w:asciiTheme="majorBidi" w:hAnsiTheme="majorBidi" w:cstheme="majorBidi"/>
          <w:sz w:val="24"/>
          <w:szCs w:val="24"/>
        </w:rPr>
        <w:t xml:space="preserve"> such as seeing the sunlight in the morning, </w:t>
      </w:r>
      <w:r>
        <w:rPr>
          <w:rFonts w:asciiTheme="majorBidi" w:hAnsiTheme="majorBidi" w:cstheme="majorBidi"/>
          <w:sz w:val="24"/>
          <w:szCs w:val="24"/>
        </w:rPr>
        <w:t xml:space="preserve">and </w:t>
      </w:r>
      <w:r w:rsidR="00173E21">
        <w:rPr>
          <w:rFonts w:asciiTheme="majorBidi" w:hAnsiTheme="majorBidi" w:cstheme="majorBidi"/>
          <w:sz w:val="24"/>
          <w:szCs w:val="24"/>
        </w:rPr>
        <w:t xml:space="preserve">it is possible to suggest </w:t>
      </w:r>
      <w:r>
        <w:rPr>
          <w:rFonts w:asciiTheme="majorBidi" w:hAnsiTheme="majorBidi" w:cstheme="majorBidi"/>
          <w:sz w:val="24"/>
          <w:szCs w:val="24"/>
        </w:rPr>
        <w:t xml:space="preserve">that this </w:t>
      </w:r>
      <w:r w:rsidRPr="00241F2F">
        <w:rPr>
          <w:rFonts w:asciiTheme="majorBidi" w:hAnsiTheme="majorBidi" w:cstheme="majorBidi"/>
          <w:sz w:val="24"/>
          <w:szCs w:val="24"/>
        </w:rPr>
        <w:t>gives life meaning</w:t>
      </w:r>
      <w:r>
        <w:rPr>
          <w:rFonts w:asciiTheme="majorBidi" w:hAnsiTheme="majorBidi" w:cstheme="majorBidi"/>
          <w:sz w:val="24"/>
          <w:szCs w:val="24"/>
        </w:rPr>
        <w:t>.</w:t>
      </w:r>
      <w:r w:rsidRPr="00241F2F">
        <w:rPr>
          <w:rFonts w:asciiTheme="majorBidi" w:hAnsiTheme="majorBidi" w:cstheme="majorBidi"/>
          <w:sz w:val="24"/>
          <w:szCs w:val="24"/>
        </w:rPr>
        <w:t xml:space="preserve"> </w:t>
      </w:r>
      <w:r>
        <w:rPr>
          <w:rFonts w:asciiTheme="majorBidi" w:hAnsiTheme="majorBidi" w:cstheme="majorBidi"/>
          <w:sz w:val="24"/>
          <w:szCs w:val="24"/>
        </w:rPr>
        <w:t>T</w:t>
      </w:r>
      <w:r w:rsidRPr="00241F2F">
        <w:rPr>
          <w:rFonts w:asciiTheme="majorBidi" w:hAnsiTheme="majorBidi" w:cstheme="majorBidi"/>
          <w:sz w:val="24"/>
          <w:szCs w:val="24"/>
        </w:rPr>
        <w:t xml:space="preserve">hat is, the conscious </w:t>
      </w:r>
      <w:commentRangeStart w:id="51"/>
      <w:r w:rsidRPr="00241F2F">
        <w:rPr>
          <w:rFonts w:asciiTheme="majorBidi" w:hAnsiTheme="majorBidi" w:cstheme="majorBidi"/>
          <w:sz w:val="24"/>
          <w:szCs w:val="24"/>
        </w:rPr>
        <w:t xml:space="preserve">experience of seeing </w:t>
      </w:r>
      <w:r>
        <w:rPr>
          <w:rFonts w:asciiTheme="majorBidi" w:hAnsiTheme="majorBidi" w:cstheme="majorBidi"/>
          <w:sz w:val="24"/>
          <w:szCs w:val="24"/>
        </w:rPr>
        <w:t>sun</w:t>
      </w:r>
      <w:r w:rsidRPr="00241F2F">
        <w:rPr>
          <w:rFonts w:asciiTheme="majorBidi" w:hAnsiTheme="majorBidi" w:cstheme="majorBidi"/>
          <w:sz w:val="24"/>
          <w:szCs w:val="24"/>
        </w:rPr>
        <w:t xml:space="preserve">light </w:t>
      </w:r>
      <w:r w:rsidR="00D77263">
        <w:rPr>
          <w:rFonts w:asciiTheme="majorBidi" w:hAnsiTheme="majorBidi" w:cstheme="majorBidi"/>
          <w:sz w:val="24"/>
          <w:szCs w:val="24"/>
        </w:rPr>
        <w:t>elicits</w:t>
      </w:r>
      <w:r>
        <w:rPr>
          <w:rFonts w:asciiTheme="majorBidi" w:hAnsiTheme="majorBidi" w:cstheme="majorBidi"/>
          <w:sz w:val="24"/>
          <w:szCs w:val="24"/>
        </w:rPr>
        <w:t xml:space="preserve"> </w:t>
      </w:r>
      <w:commentRangeEnd w:id="51"/>
      <w:r>
        <w:rPr>
          <w:rStyle w:val="CommentReference"/>
        </w:rPr>
        <w:commentReference w:id="51"/>
      </w:r>
      <w:r>
        <w:rPr>
          <w:rFonts w:asciiTheme="majorBidi" w:hAnsiTheme="majorBidi" w:cstheme="majorBidi"/>
          <w:sz w:val="24"/>
          <w:szCs w:val="24"/>
        </w:rPr>
        <w:t>a positive</w:t>
      </w:r>
      <w:r w:rsidRPr="00241F2F">
        <w:rPr>
          <w:rFonts w:asciiTheme="majorBidi" w:hAnsiTheme="majorBidi" w:cstheme="majorBidi"/>
          <w:sz w:val="24"/>
          <w:szCs w:val="24"/>
        </w:rPr>
        <w:t xml:space="preserve"> feeling</w:t>
      </w:r>
      <w:r w:rsidR="00173E21">
        <w:rPr>
          <w:rFonts w:asciiTheme="majorBidi" w:hAnsiTheme="majorBidi" w:cstheme="majorBidi"/>
          <w:sz w:val="24"/>
          <w:szCs w:val="24"/>
        </w:rPr>
        <w:t>, the pleasure</w:t>
      </w:r>
      <w:r w:rsidRPr="00241F2F">
        <w:rPr>
          <w:rFonts w:asciiTheme="majorBidi" w:hAnsiTheme="majorBidi" w:cstheme="majorBidi"/>
          <w:sz w:val="24"/>
          <w:szCs w:val="24"/>
        </w:rPr>
        <w:t xml:space="preserve"> of being alive. </w:t>
      </w:r>
      <w:r>
        <w:rPr>
          <w:rFonts w:asciiTheme="majorBidi" w:hAnsiTheme="majorBidi" w:cstheme="majorBidi"/>
          <w:sz w:val="24"/>
          <w:szCs w:val="24"/>
        </w:rPr>
        <w:t>However</w:t>
      </w:r>
      <w:r w:rsidRPr="00241F2F">
        <w:rPr>
          <w:rFonts w:asciiTheme="majorBidi" w:hAnsiTheme="majorBidi" w:cstheme="majorBidi"/>
          <w:sz w:val="24"/>
          <w:szCs w:val="24"/>
        </w:rPr>
        <w:t xml:space="preserve">, it can </w:t>
      </w:r>
      <w:r>
        <w:rPr>
          <w:rFonts w:asciiTheme="majorBidi" w:hAnsiTheme="majorBidi" w:cstheme="majorBidi"/>
          <w:sz w:val="24"/>
          <w:szCs w:val="24"/>
        </w:rPr>
        <w:t>also be argued</w:t>
      </w:r>
      <w:r w:rsidRPr="00241F2F">
        <w:rPr>
          <w:rFonts w:asciiTheme="majorBidi" w:hAnsiTheme="majorBidi" w:cstheme="majorBidi"/>
          <w:sz w:val="24"/>
          <w:szCs w:val="24"/>
        </w:rPr>
        <w:t xml:space="preserve"> there can be no meaningful perception of </w:t>
      </w:r>
      <w:r w:rsidR="00D77263">
        <w:rPr>
          <w:rFonts w:asciiTheme="majorBidi" w:hAnsiTheme="majorBidi" w:cstheme="majorBidi"/>
          <w:sz w:val="24"/>
          <w:szCs w:val="24"/>
        </w:rPr>
        <w:t>sunlight</w:t>
      </w:r>
      <w:r w:rsidRPr="00241F2F">
        <w:rPr>
          <w:rFonts w:asciiTheme="majorBidi" w:hAnsiTheme="majorBidi" w:cstheme="majorBidi"/>
          <w:sz w:val="24"/>
          <w:szCs w:val="24"/>
        </w:rPr>
        <w:t xml:space="preserve"> (meaning </w:t>
      </w:r>
      <w:r w:rsidR="00173E21">
        <w:rPr>
          <w:rFonts w:asciiTheme="majorBidi" w:hAnsiTheme="majorBidi" w:cstheme="majorBidi"/>
          <w:sz w:val="24"/>
          <w:szCs w:val="24"/>
        </w:rPr>
        <w:t>that is expressed as pleasure in the</w:t>
      </w:r>
      <w:r w:rsidRPr="00241F2F">
        <w:rPr>
          <w:rFonts w:asciiTheme="majorBidi" w:hAnsiTheme="majorBidi" w:cstheme="majorBidi"/>
          <w:sz w:val="24"/>
          <w:szCs w:val="24"/>
        </w:rPr>
        <w:t xml:space="preserve"> sense of sight and pleasure of being alive) </w:t>
      </w:r>
      <w:r w:rsidR="00D77263">
        <w:rPr>
          <w:rFonts w:asciiTheme="majorBidi" w:hAnsiTheme="majorBidi" w:cstheme="majorBidi"/>
          <w:sz w:val="24"/>
          <w:szCs w:val="24"/>
        </w:rPr>
        <w:t xml:space="preserve">unless there is a </w:t>
      </w:r>
      <w:r w:rsidR="00173E21">
        <w:rPr>
          <w:rFonts w:asciiTheme="majorBidi" w:hAnsiTheme="majorBidi" w:cstheme="majorBidi"/>
          <w:sz w:val="24"/>
          <w:szCs w:val="24"/>
        </w:rPr>
        <w:t>normal</w:t>
      </w:r>
      <w:r w:rsidRPr="00241F2F">
        <w:rPr>
          <w:rFonts w:asciiTheme="majorBidi" w:hAnsiTheme="majorBidi" w:cstheme="majorBidi"/>
          <w:sz w:val="24"/>
          <w:szCs w:val="24"/>
        </w:rPr>
        <w:t xml:space="preserve"> person in a state of consciousness</w:t>
      </w:r>
      <w:r w:rsidR="00173E21">
        <w:rPr>
          <w:rFonts w:asciiTheme="majorBidi" w:hAnsiTheme="majorBidi" w:cstheme="majorBidi"/>
          <w:sz w:val="24"/>
          <w:szCs w:val="24"/>
        </w:rPr>
        <w:t>;</w:t>
      </w:r>
      <w:r w:rsidRPr="00241F2F">
        <w:rPr>
          <w:rFonts w:asciiTheme="majorBidi" w:hAnsiTheme="majorBidi" w:cstheme="majorBidi"/>
          <w:sz w:val="24"/>
          <w:szCs w:val="24"/>
        </w:rPr>
        <w:t xml:space="preserve"> </w:t>
      </w:r>
      <w:r w:rsidR="00D77263">
        <w:rPr>
          <w:rFonts w:asciiTheme="majorBidi" w:hAnsiTheme="majorBidi" w:cstheme="majorBidi"/>
          <w:sz w:val="24"/>
          <w:szCs w:val="24"/>
        </w:rPr>
        <w:t xml:space="preserve">someone who is </w:t>
      </w:r>
      <w:r w:rsidRPr="00241F2F">
        <w:rPr>
          <w:rFonts w:asciiTheme="majorBidi" w:hAnsiTheme="majorBidi" w:cstheme="majorBidi"/>
          <w:sz w:val="24"/>
          <w:szCs w:val="24"/>
        </w:rPr>
        <w:t xml:space="preserve">conscious of </w:t>
      </w:r>
      <w:r w:rsidR="00D77263">
        <w:rPr>
          <w:rFonts w:asciiTheme="majorBidi" w:hAnsiTheme="majorBidi" w:cstheme="majorBidi"/>
          <w:sz w:val="24"/>
          <w:szCs w:val="24"/>
        </w:rPr>
        <w:t>the sunlight</w:t>
      </w:r>
      <w:r w:rsidRPr="00241F2F">
        <w:rPr>
          <w:rFonts w:asciiTheme="majorBidi" w:hAnsiTheme="majorBidi" w:cstheme="majorBidi"/>
          <w:sz w:val="24"/>
          <w:szCs w:val="24"/>
        </w:rPr>
        <w:t>.</w:t>
      </w:r>
    </w:p>
    <w:p w14:paraId="2E72E109" w14:textId="4DCDF275" w:rsidR="00D754FA" w:rsidRDefault="00D754FA" w:rsidP="0089368F">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Although</w:t>
      </w:r>
      <w:r w:rsidRPr="00D754FA">
        <w:rPr>
          <w:rFonts w:asciiTheme="majorBidi" w:hAnsiTheme="majorBidi" w:cstheme="majorBidi"/>
          <w:sz w:val="24"/>
          <w:szCs w:val="24"/>
        </w:rPr>
        <w:t xml:space="preserve"> I </w:t>
      </w:r>
      <w:r>
        <w:rPr>
          <w:rFonts w:asciiTheme="majorBidi" w:hAnsiTheme="majorBidi" w:cstheme="majorBidi"/>
          <w:sz w:val="24"/>
          <w:szCs w:val="24"/>
        </w:rPr>
        <w:t>assume</w:t>
      </w:r>
      <w:r w:rsidRPr="00D754FA">
        <w:rPr>
          <w:rFonts w:asciiTheme="majorBidi" w:hAnsiTheme="majorBidi" w:cstheme="majorBidi"/>
          <w:sz w:val="24"/>
          <w:szCs w:val="24"/>
        </w:rPr>
        <w:t xml:space="preserve"> that being aware of sensory stimuli</w:t>
      </w:r>
      <w:r>
        <w:rPr>
          <w:rFonts w:asciiTheme="majorBidi" w:hAnsiTheme="majorBidi" w:cstheme="majorBidi"/>
          <w:sz w:val="24"/>
          <w:szCs w:val="24"/>
        </w:rPr>
        <w:t>,</w:t>
      </w:r>
      <w:r w:rsidRPr="00D754FA">
        <w:rPr>
          <w:rFonts w:asciiTheme="majorBidi" w:hAnsiTheme="majorBidi" w:cstheme="majorBidi"/>
          <w:sz w:val="24"/>
          <w:szCs w:val="24"/>
        </w:rPr>
        <w:t xml:space="preserve"> under normal conditions</w:t>
      </w:r>
      <w:r>
        <w:rPr>
          <w:rFonts w:asciiTheme="majorBidi" w:hAnsiTheme="majorBidi" w:cstheme="majorBidi"/>
          <w:sz w:val="24"/>
          <w:szCs w:val="24"/>
        </w:rPr>
        <w:t>,</w:t>
      </w:r>
      <w:r w:rsidRPr="00D754FA">
        <w:rPr>
          <w:rFonts w:asciiTheme="majorBidi" w:hAnsiTheme="majorBidi" w:cstheme="majorBidi"/>
          <w:sz w:val="24"/>
          <w:szCs w:val="24"/>
        </w:rPr>
        <w:t xml:space="preserve"> automatically implies a life-meaning that involves the enjoyment of the experience of existence, this condition is limited </w:t>
      </w:r>
      <w:r w:rsidR="00173E21">
        <w:rPr>
          <w:rFonts w:asciiTheme="majorBidi" w:hAnsiTheme="majorBidi" w:cstheme="majorBidi"/>
          <w:sz w:val="24"/>
          <w:szCs w:val="24"/>
        </w:rPr>
        <w:t>to</w:t>
      </w:r>
      <w:r w:rsidRPr="00D754FA">
        <w:rPr>
          <w:rFonts w:asciiTheme="majorBidi" w:hAnsiTheme="majorBidi" w:cstheme="majorBidi"/>
          <w:sz w:val="24"/>
          <w:szCs w:val="24"/>
        </w:rPr>
        <w:t xml:space="preserve"> a certain area of sensory stimuli.</w:t>
      </w:r>
      <w:r w:rsidR="00392CD4">
        <w:rPr>
          <w:rFonts w:asciiTheme="majorBidi" w:hAnsiTheme="majorBidi" w:cstheme="majorBidi"/>
          <w:sz w:val="24"/>
          <w:szCs w:val="24"/>
        </w:rPr>
        <w:t xml:space="preserve"> </w:t>
      </w:r>
      <w:r w:rsidR="00392CD4" w:rsidRPr="00392CD4">
        <w:rPr>
          <w:rFonts w:asciiTheme="majorBidi" w:hAnsiTheme="majorBidi" w:cstheme="majorBidi"/>
          <w:sz w:val="24"/>
          <w:szCs w:val="24"/>
        </w:rPr>
        <w:t xml:space="preserve">Certain (usually extreme) changes in the level of consciousness are accompanied by a change in the level and quality of meanings, from pleasant and positive meanings to unpleasant, unbearable, negative meanings. </w:t>
      </w:r>
      <w:r w:rsidR="0089368F" w:rsidRPr="0089368F">
        <w:rPr>
          <w:rFonts w:asciiTheme="majorBidi" w:hAnsiTheme="majorBidi" w:cstheme="majorBidi"/>
          <w:sz w:val="24"/>
          <w:szCs w:val="24"/>
        </w:rPr>
        <w:t xml:space="preserve">In other words, </w:t>
      </w:r>
      <w:r w:rsidR="0089368F">
        <w:rPr>
          <w:rFonts w:asciiTheme="majorBidi" w:hAnsiTheme="majorBidi" w:cstheme="majorBidi"/>
          <w:sz w:val="24"/>
          <w:szCs w:val="24"/>
        </w:rPr>
        <w:t>I suggest</w:t>
      </w:r>
      <w:r w:rsidR="0089368F" w:rsidRPr="0089368F">
        <w:rPr>
          <w:rFonts w:asciiTheme="majorBidi" w:hAnsiTheme="majorBidi" w:cstheme="majorBidi"/>
          <w:sz w:val="24"/>
          <w:szCs w:val="24"/>
        </w:rPr>
        <w:t xml:space="preserve"> </w:t>
      </w:r>
      <w:r w:rsidR="004D61A7">
        <w:rPr>
          <w:rFonts w:asciiTheme="majorBidi" w:hAnsiTheme="majorBidi" w:cstheme="majorBidi"/>
          <w:sz w:val="24"/>
          <w:szCs w:val="24"/>
        </w:rPr>
        <w:t>that</w:t>
      </w:r>
      <w:r w:rsidR="00FC6D73">
        <w:rPr>
          <w:rFonts w:asciiTheme="majorBidi" w:hAnsiTheme="majorBidi" w:cstheme="majorBidi"/>
          <w:sz w:val="24"/>
          <w:szCs w:val="24"/>
        </w:rPr>
        <w:t xml:space="preserve"> the </w:t>
      </w:r>
      <w:r w:rsidR="0089368F" w:rsidRPr="0089368F">
        <w:rPr>
          <w:rFonts w:asciiTheme="majorBidi" w:hAnsiTheme="majorBidi" w:cstheme="majorBidi"/>
          <w:i/>
          <w:iCs/>
          <w:sz w:val="24"/>
          <w:szCs w:val="24"/>
        </w:rPr>
        <w:t xml:space="preserve">sensory </w:t>
      </w:r>
      <w:r w:rsidR="004D61A7">
        <w:rPr>
          <w:rFonts w:asciiTheme="majorBidi" w:hAnsiTheme="majorBidi" w:cstheme="majorBidi"/>
          <w:i/>
          <w:iCs/>
          <w:sz w:val="24"/>
          <w:szCs w:val="24"/>
        </w:rPr>
        <w:t>stimuli</w:t>
      </w:r>
      <w:r w:rsidR="0089368F" w:rsidRPr="0089368F">
        <w:rPr>
          <w:rFonts w:asciiTheme="majorBidi" w:hAnsiTheme="majorBidi" w:cstheme="majorBidi"/>
          <w:sz w:val="24"/>
          <w:szCs w:val="24"/>
        </w:rPr>
        <w:t xml:space="preserve"> </w:t>
      </w:r>
      <w:r w:rsidR="00FC6D73">
        <w:rPr>
          <w:rFonts w:asciiTheme="majorBidi" w:hAnsiTheme="majorBidi" w:cstheme="majorBidi"/>
          <w:sz w:val="24"/>
          <w:szCs w:val="24"/>
        </w:rPr>
        <w:t>that make people</w:t>
      </w:r>
      <w:r w:rsidR="0089368F">
        <w:rPr>
          <w:rFonts w:asciiTheme="majorBidi" w:hAnsiTheme="majorBidi" w:cstheme="majorBidi"/>
          <w:sz w:val="24"/>
          <w:szCs w:val="24"/>
        </w:rPr>
        <w:t xml:space="preserve"> aware </w:t>
      </w:r>
      <w:r w:rsidR="00FC6D73">
        <w:rPr>
          <w:rFonts w:asciiTheme="majorBidi" w:hAnsiTheme="majorBidi" w:cstheme="majorBidi"/>
          <w:sz w:val="24"/>
          <w:szCs w:val="24"/>
        </w:rPr>
        <w:t>of the innate meaning of their life are restricted to a certain range of stimuli, and that exceeding this</w:t>
      </w:r>
      <w:r w:rsidR="00FC6D73" w:rsidRPr="00FC6D73">
        <w:rPr>
          <w:rFonts w:asciiTheme="majorBidi" w:hAnsiTheme="majorBidi" w:cstheme="majorBidi"/>
          <w:sz w:val="24"/>
          <w:szCs w:val="24"/>
        </w:rPr>
        <w:t xml:space="preserve"> </w:t>
      </w:r>
      <w:r w:rsidR="00FC6D73">
        <w:rPr>
          <w:rFonts w:asciiTheme="majorBidi" w:hAnsiTheme="majorBidi" w:cstheme="majorBidi"/>
          <w:sz w:val="24"/>
          <w:szCs w:val="24"/>
        </w:rPr>
        <w:t xml:space="preserve">range </w:t>
      </w:r>
      <w:r w:rsidR="00FC6D73" w:rsidRPr="00FC6D73">
        <w:rPr>
          <w:rFonts w:asciiTheme="majorBidi" w:hAnsiTheme="majorBidi" w:cstheme="majorBidi"/>
          <w:sz w:val="24"/>
          <w:szCs w:val="24"/>
        </w:rPr>
        <w:t>can change the</w:t>
      </w:r>
      <w:r w:rsidR="00FC6D73">
        <w:rPr>
          <w:rFonts w:asciiTheme="majorBidi" w:hAnsiTheme="majorBidi" w:cstheme="majorBidi"/>
          <w:sz w:val="24"/>
          <w:szCs w:val="24"/>
        </w:rPr>
        <w:t xml:space="preserve">ir </w:t>
      </w:r>
      <w:r w:rsidR="00FC6D73" w:rsidRPr="00FC6D73">
        <w:rPr>
          <w:rFonts w:asciiTheme="majorBidi" w:hAnsiTheme="majorBidi" w:cstheme="majorBidi"/>
          <w:sz w:val="24"/>
          <w:szCs w:val="24"/>
        </w:rPr>
        <w:t xml:space="preserve">consciousness and </w:t>
      </w:r>
      <w:r w:rsidR="00FC6D73">
        <w:rPr>
          <w:rFonts w:asciiTheme="majorBidi" w:hAnsiTheme="majorBidi" w:cstheme="majorBidi"/>
          <w:sz w:val="24"/>
          <w:szCs w:val="24"/>
        </w:rPr>
        <w:t>life-</w:t>
      </w:r>
      <w:r w:rsidR="00FC6D73" w:rsidRPr="00FC6D73">
        <w:rPr>
          <w:rFonts w:asciiTheme="majorBidi" w:hAnsiTheme="majorBidi" w:cstheme="majorBidi"/>
          <w:sz w:val="24"/>
          <w:szCs w:val="24"/>
        </w:rPr>
        <w:t>meaning from positive to negative.</w:t>
      </w:r>
      <w:r w:rsidR="003A08A4">
        <w:rPr>
          <w:rFonts w:asciiTheme="majorBidi" w:hAnsiTheme="majorBidi" w:cstheme="majorBidi"/>
          <w:sz w:val="24"/>
          <w:szCs w:val="24"/>
        </w:rPr>
        <w:t xml:space="preserve"> </w:t>
      </w:r>
      <w:r w:rsidR="003A08A4" w:rsidRPr="003A08A4">
        <w:rPr>
          <w:rFonts w:asciiTheme="majorBidi" w:hAnsiTheme="majorBidi" w:cstheme="majorBidi"/>
          <w:sz w:val="24"/>
          <w:szCs w:val="24"/>
        </w:rPr>
        <w:t xml:space="preserve">I will clarify this </w:t>
      </w:r>
      <w:r w:rsidR="003A08A4">
        <w:rPr>
          <w:rFonts w:asciiTheme="majorBidi" w:hAnsiTheme="majorBidi" w:cstheme="majorBidi"/>
          <w:sz w:val="24"/>
          <w:szCs w:val="24"/>
        </w:rPr>
        <w:t>through several</w:t>
      </w:r>
      <w:r w:rsidR="003A08A4" w:rsidRPr="003A08A4">
        <w:rPr>
          <w:rFonts w:asciiTheme="majorBidi" w:hAnsiTheme="majorBidi" w:cstheme="majorBidi"/>
          <w:sz w:val="24"/>
          <w:szCs w:val="24"/>
        </w:rPr>
        <w:t xml:space="preserve"> examples.</w:t>
      </w:r>
    </w:p>
    <w:p w14:paraId="5D1F8BBF" w14:textId="55D2D46C" w:rsidR="003A08A4" w:rsidRDefault="00173E21" w:rsidP="0089368F">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lastRenderedPageBreak/>
        <w:t>For example</w:t>
      </w:r>
      <w:r w:rsidR="00D51148">
        <w:rPr>
          <w:rFonts w:asciiTheme="majorBidi" w:hAnsiTheme="majorBidi" w:cstheme="majorBidi"/>
          <w:sz w:val="24"/>
          <w:szCs w:val="24"/>
        </w:rPr>
        <w:t>, i</w:t>
      </w:r>
      <w:r w:rsidR="003A08A4">
        <w:rPr>
          <w:rFonts w:asciiTheme="majorBidi" w:hAnsiTheme="majorBidi" w:cstheme="majorBidi"/>
          <w:sz w:val="24"/>
          <w:szCs w:val="24"/>
        </w:rPr>
        <w:t>f</w:t>
      </w:r>
      <w:r w:rsidR="003A08A4" w:rsidRPr="003A08A4">
        <w:rPr>
          <w:rFonts w:asciiTheme="majorBidi" w:hAnsiTheme="majorBidi" w:cstheme="majorBidi"/>
          <w:sz w:val="24"/>
          <w:szCs w:val="24"/>
        </w:rPr>
        <w:t xml:space="preserve"> the intensity of light </w:t>
      </w:r>
      <w:r w:rsidR="00D51148">
        <w:rPr>
          <w:rFonts w:asciiTheme="majorBidi" w:hAnsiTheme="majorBidi" w:cstheme="majorBidi"/>
          <w:sz w:val="24"/>
          <w:szCs w:val="24"/>
        </w:rPr>
        <w:t>becomes excessively</w:t>
      </w:r>
      <w:r w:rsidR="003A08A4">
        <w:rPr>
          <w:rFonts w:asciiTheme="majorBidi" w:hAnsiTheme="majorBidi" w:cstheme="majorBidi"/>
          <w:sz w:val="24"/>
          <w:szCs w:val="24"/>
        </w:rPr>
        <w:t xml:space="preserve"> bright</w:t>
      </w:r>
      <w:r w:rsidR="003A08A4" w:rsidRPr="003A08A4">
        <w:rPr>
          <w:rFonts w:asciiTheme="majorBidi" w:hAnsiTheme="majorBidi" w:cstheme="majorBidi"/>
          <w:sz w:val="24"/>
          <w:szCs w:val="24"/>
        </w:rPr>
        <w:t>, the feeling will shift from a conscious experience of pleasantness to a conscious experience of unpleasantness and pain.</w:t>
      </w:r>
      <w:r w:rsidR="007839F4">
        <w:rPr>
          <w:rFonts w:asciiTheme="majorBidi" w:hAnsiTheme="majorBidi" w:cstheme="majorBidi"/>
          <w:sz w:val="24"/>
          <w:szCs w:val="24"/>
        </w:rPr>
        <w:t xml:space="preserve"> </w:t>
      </w:r>
      <w:r w:rsidR="007839F4" w:rsidRPr="007839F4">
        <w:rPr>
          <w:rFonts w:asciiTheme="majorBidi" w:hAnsiTheme="majorBidi" w:cstheme="majorBidi"/>
          <w:sz w:val="24"/>
          <w:szCs w:val="24"/>
        </w:rPr>
        <w:t xml:space="preserve">In this case, </w:t>
      </w:r>
      <w:r w:rsidR="007839F4">
        <w:rPr>
          <w:rFonts w:asciiTheme="majorBidi" w:hAnsiTheme="majorBidi" w:cstheme="majorBidi"/>
          <w:sz w:val="24"/>
          <w:szCs w:val="24"/>
        </w:rPr>
        <w:t>a</w:t>
      </w:r>
      <w:r w:rsidR="007839F4" w:rsidRPr="007839F4">
        <w:rPr>
          <w:rFonts w:asciiTheme="majorBidi" w:hAnsiTheme="majorBidi" w:cstheme="majorBidi"/>
          <w:sz w:val="24"/>
          <w:szCs w:val="24"/>
        </w:rPr>
        <w:t xml:space="preserve"> person will do everything possible to reduce </w:t>
      </w:r>
      <w:r w:rsidR="007839F4">
        <w:rPr>
          <w:rFonts w:asciiTheme="majorBidi" w:hAnsiTheme="majorBidi" w:cstheme="majorBidi"/>
          <w:sz w:val="24"/>
          <w:szCs w:val="24"/>
        </w:rPr>
        <w:t xml:space="preserve">the light, </w:t>
      </w:r>
      <w:r w:rsidR="007839F4" w:rsidRPr="007839F4">
        <w:rPr>
          <w:rFonts w:asciiTheme="majorBidi" w:hAnsiTheme="majorBidi" w:cstheme="majorBidi"/>
          <w:sz w:val="24"/>
          <w:szCs w:val="24"/>
        </w:rPr>
        <w:t xml:space="preserve">or escape </w:t>
      </w:r>
      <w:r w:rsidR="007839F4">
        <w:rPr>
          <w:rFonts w:asciiTheme="majorBidi" w:hAnsiTheme="majorBidi" w:cstheme="majorBidi"/>
          <w:sz w:val="24"/>
          <w:szCs w:val="24"/>
        </w:rPr>
        <w:t>from it</w:t>
      </w:r>
      <w:r w:rsidR="007839F4" w:rsidRPr="007839F4">
        <w:rPr>
          <w:rFonts w:asciiTheme="majorBidi" w:hAnsiTheme="majorBidi" w:cstheme="majorBidi"/>
          <w:sz w:val="24"/>
          <w:szCs w:val="24"/>
        </w:rPr>
        <w:t>.</w:t>
      </w:r>
      <w:r w:rsidR="007839F4">
        <w:rPr>
          <w:rFonts w:asciiTheme="majorBidi" w:hAnsiTheme="majorBidi" w:cstheme="majorBidi"/>
          <w:sz w:val="24"/>
          <w:szCs w:val="24"/>
        </w:rPr>
        <w:t xml:space="preserve"> </w:t>
      </w:r>
      <w:r w:rsidR="007839F4" w:rsidRPr="007839F4">
        <w:rPr>
          <w:rFonts w:asciiTheme="majorBidi" w:hAnsiTheme="majorBidi" w:cstheme="majorBidi"/>
          <w:sz w:val="24"/>
          <w:szCs w:val="24"/>
        </w:rPr>
        <w:t>If this negative situation persists without the possibility of escap</w:t>
      </w:r>
      <w:r w:rsidR="007839F4">
        <w:rPr>
          <w:rFonts w:asciiTheme="majorBidi" w:hAnsiTheme="majorBidi" w:cstheme="majorBidi"/>
          <w:sz w:val="24"/>
          <w:szCs w:val="24"/>
        </w:rPr>
        <w:t>e</w:t>
      </w:r>
      <w:r w:rsidR="007839F4" w:rsidRPr="007839F4">
        <w:rPr>
          <w:rFonts w:asciiTheme="majorBidi" w:hAnsiTheme="majorBidi" w:cstheme="majorBidi"/>
          <w:sz w:val="24"/>
          <w:szCs w:val="24"/>
        </w:rPr>
        <w:t xml:space="preserve"> (for example, the </w:t>
      </w:r>
      <w:r w:rsidR="007839F4">
        <w:rPr>
          <w:rFonts w:asciiTheme="majorBidi" w:hAnsiTheme="majorBidi" w:cstheme="majorBidi"/>
          <w:sz w:val="24"/>
          <w:szCs w:val="24"/>
        </w:rPr>
        <w:t>person is in</w:t>
      </w:r>
      <w:r w:rsidR="007839F4" w:rsidRPr="007839F4">
        <w:rPr>
          <w:rFonts w:asciiTheme="majorBidi" w:hAnsiTheme="majorBidi" w:cstheme="majorBidi"/>
          <w:sz w:val="24"/>
          <w:szCs w:val="24"/>
        </w:rPr>
        <w:t xml:space="preserve"> </w:t>
      </w:r>
      <w:r w:rsidR="00EB123A" w:rsidRPr="007839F4">
        <w:rPr>
          <w:rFonts w:asciiTheme="majorBidi" w:hAnsiTheme="majorBidi" w:cstheme="majorBidi"/>
          <w:sz w:val="24"/>
          <w:szCs w:val="24"/>
        </w:rPr>
        <w:t>a</w:t>
      </w:r>
      <w:r w:rsidR="007839F4">
        <w:rPr>
          <w:rFonts w:asciiTheme="majorBidi" w:hAnsiTheme="majorBidi" w:cstheme="majorBidi"/>
          <w:sz w:val="24"/>
          <w:szCs w:val="24"/>
        </w:rPr>
        <w:t xml:space="preserve"> </w:t>
      </w:r>
      <w:r>
        <w:rPr>
          <w:rFonts w:asciiTheme="majorBidi" w:hAnsiTheme="majorBidi" w:cstheme="majorBidi"/>
          <w:sz w:val="24"/>
          <w:szCs w:val="24"/>
        </w:rPr>
        <w:t>vast</w:t>
      </w:r>
      <w:r w:rsidR="007839F4" w:rsidRPr="007839F4">
        <w:rPr>
          <w:rFonts w:asciiTheme="majorBidi" w:hAnsiTheme="majorBidi" w:cstheme="majorBidi"/>
          <w:sz w:val="24"/>
          <w:szCs w:val="24"/>
        </w:rPr>
        <w:t xml:space="preserve"> desert without shelter), a positive life-meaning becomes negative</w:t>
      </w:r>
      <w:r w:rsidR="007839F4">
        <w:rPr>
          <w:rFonts w:asciiTheme="majorBidi" w:hAnsiTheme="majorBidi" w:cstheme="majorBidi"/>
          <w:sz w:val="24"/>
          <w:szCs w:val="24"/>
        </w:rPr>
        <w:t>.</w:t>
      </w:r>
      <w:r w:rsidR="007839F4" w:rsidRPr="007839F4">
        <w:rPr>
          <w:rFonts w:asciiTheme="majorBidi" w:hAnsiTheme="majorBidi" w:cstheme="majorBidi"/>
          <w:sz w:val="24"/>
          <w:szCs w:val="24"/>
        </w:rPr>
        <w:t xml:space="preserve"> </w:t>
      </w:r>
      <w:r w:rsidR="007839F4">
        <w:rPr>
          <w:rFonts w:asciiTheme="majorBidi" w:hAnsiTheme="majorBidi" w:cstheme="majorBidi"/>
          <w:sz w:val="24"/>
          <w:szCs w:val="24"/>
        </w:rPr>
        <w:t>T</w:t>
      </w:r>
      <w:r w:rsidR="007839F4" w:rsidRPr="007839F4">
        <w:rPr>
          <w:rFonts w:asciiTheme="majorBidi" w:hAnsiTheme="majorBidi" w:cstheme="majorBidi"/>
          <w:sz w:val="24"/>
          <w:szCs w:val="24"/>
        </w:rPr>
        <w:t xml:space="preserve">he individual may </w:t>
      </w:r>
      <w:r w:rsidR="007839F4">
        <w:rPr>
          <w:rFonts w:asciiTheme="majorBidi" w:hAnsiTheme="majorBidi" w:cstheme="majorBidi"/>
          <w:sz w:val="24"/>
          <w:szCs w:val="24"/>
        </w:rPr>
        <w:t>not be able to bear such endless torment, and may even wish to die</w:t>
      </w:r>
      <w:r w:rsidR="007839F4" w:rsidRPr="007839F4">
        <w:rPr>
          <w:rFonts w:asciiTheme="majorBidi" w:hAnsiTheme="majorBidi" w:cstheme="majorBidi"/>
          <w:sz w:val="24"/>
          <w:szCs w:val="24"/>
        </w:rPr>
        <w:t>.</w:t>
      </w:r>
    </w:p>
    <w:p w14:paraId="6B5C23FA" w14:textId="6770A4D7" w:rsidR="007839F4" w:rsidRDefault="007839F4" w:rsidP="0089368F">
      <w:pPr>
        <w:pStyle w:val="ListParagraph"/>
        <w:spacing w:line="480" w:lineRule="auto"/>
        <w:ind w:left="0" w:firstLine="720"/>
        <w:rPr>
          <w:ins w:id="52" w:author="ALE editor" w:date="2019-12-10T08:28:00Z"/>
          <w:rFonts w:asciiTheme="majorBidi" w:hAnsiTheme="majorBidi" w:cstheme="majorBidi"/>
          <w:sz w:val="24"/>
          <w:szCs w:val="24"/>
        </w:rPr>
      </w:pPr>
      <w:r>
        <w:rPr>
          <w:rFonts w:asciiTheme="majorBidi" w:hAnsiTheme="majorBidi" w:cstheme="majorBidi"/>
          <w:sz w:val="24"/>
          <w:szCs w:val="24"/>
        </w:rPr>
        <w:t xml:space="preserve">On the other hand, </w:t>
      </w:r>
      <w:r w:rsidRPr="007839F4">
        <w:rPr>
          <w:rFonts w:asciiTheme="majorBidi" w:hAnsiTheme="majorBidi" w:cstheme="majorBidi"/>
          <w:sz w:val="24"/>
          <w:szCs w:val="24"/>
        </w:rPr>
        <w:t xml:space="preserve">a person </w:t>
      </w:r>
      <w:r>
        <w:rPr>
          <w:rFonts w:asciiTheme="majorBidi" w:hAnsiTheme="majorBidi" w:cstheme="majorBidi"/>
          <w:sz w:val="24"/>
          <w:szCs w:val="24"/>
        </w:rPr>
        <w:t>who sees</w:t>
      </w:r>
      <w:r w:rsidRPr="007839F4">
        <w:rPr>
          <w:rFonts w:asciiTheme="majorBidi" w:hAnsiTheme="majorBidi" w:cstheme="majorBidi"/>
          <w:sz w:val="24"/>
          <w:szCs w:val="24"/>
        </w:rPr>
        <w:t xml:space="preserve"> </w:t>
      </w:r>
      <w:r>
        <w:rPr>
          <w:rFonts w:asciiTheme="majorBidi" w:hAnsiTheme="majorBidi" w:cstheme="majorBidi"/>
          <w:sz w:val="24"/>
          <w:szCs w:val="24"/>
        </w:rPr>
        <w:t xml:space="preserve">the sun rise over </w:t>
      </w:r>
      <w:r w:rsidR="002F278B">
        <w:rPr>
          <w:rFonts w:asciiTheme="majorBidi" w:hAnsiTheme="majorBidi" w:cstheme="majorBidi"/>
          <w:sz w:val="24"/>
          <w:szCs w:val="24"/>
        </w:rPr>
        <w:t xml:space="preserve">the same </w:t>
      </w:r>
      <w:r w:rsidRPr="007839F4">
        <w:rPr>
          <w:rFonts w:asciiTheme="majorBidi" w:hAnsiTheme="majorBidi" w:cstheme="majorBidi"/>
          <w:sz w:val="24"/>
          <w:szCs w:val="24"/>
        </w:rPr>
        <w:t xml:space="preserve">green hills, day after day, year after year, may </w:t>
      </w:r>
      <w:r w:rsidR="00BE4D3A">
        <w:rPr>
          <w:rFonts w:asciiTheme="majorBidi" w:hAnsiTheme="majorBidi" w:cstheme="majorBidi"/>
          <w:sz w:val="24"/>
          <w:szCs w:val="24"/>
        </w:rPr>
        <w:t>become immune</w:t>
      </w:r>
      <w:r w:rsidRPr="007839F4">
        <w:rPr>
          <w:rFonts w:asciiTheme="majorBidi" w:hAnsiTheme="majorBidi" w:cstheme="majorBidi"/>
          <w:sz w:val="24"/>
          <w:szCs w:val="24"/>
        </w:rPr>
        <w:t xml:space="preserve"> </w:t>
      </w:r>
      <w:r w:rsidR="00BE4D3A">
        <w:rPr>
          <w:rFonts w:asciiTheme="majorBidi" w:hAnsiTheme="majorBidi" w:cstheme="majorBidi"/>
          <w:sz w:val="24"/>
          <w:szCs w:val="24"/>
        </w:rPr>
        <w:t>to</w:t>
      </w:r>
      <w:r w:rsidRPr="007839F4">
        <w:rPr>
          <w:rFonts w:asciiTheme="majorBidi" w:hAnsiTheme="majorBidi" w:cstheme="majorBidi"/>
          <w:sz w:val="24"/>
          <w:szCs w:val="24"/>
        </w:rPr>
        <w:t xml:space="preserve"> this pleasant </w:t>
      </w:r>
      <w:r w:rsidR="00BE4D3A">
        <w:rPr>
          <w:rFonts w:asciiTheme="majorBidi" w:hAnsiTheme="majorBidi" w:cstheme="majorBidi"/>
          <w:sz w:val="24"/>
          <w:szCs w:val="24"/>
        </w:rPr>
        <w:t>situation</w:t>
      </w:r>
      <w:r w:rsidR="002F278B">
        <w:rPr>
          <w:rFonts w:asciiTheme="majorBidi" w:hAnsiTheme="majorBidi" w:cstheme="majorBidi"/>
          <w:sz w:val="24"/>
          <w:szCs w:val="24"/>
        </w:rPr>
        <w:t>.</w:t>
      </w:r>
      <w:r w:rsidRPr="007839F4">
        <w:rPr>
          <w:rFonts w:asciiTheme="majorBidi" w:hAnsiTheme="majorBidi" w:cstheme="majorBidi"/>
          <w:sz w:val="24"/>
          <w:szCs w:val="24"/>
        </w:rPr>
        <w:t xml:space="preserve"> </w:t>
      </w:r>
      <w:r w:rsidR="002F278B">
        <w:rPr>
          <w:rFonts w:asciiTheme="majorBidi" w:hAnsiTheme="majorBidi" w:cstheme="majorBidi"/>
          <w:sz w:val="24"/>
          <w:szCs w:val="24"/>
        </w:rPr>
        <w:t>T</w:t>
      </w:r>
      <w:r w:rsidR="00BE4D3A">
        <w:rPr>
          <w:rFonts w:asciiTheme="majorBidi" w:hAnsiTheme="majorBidi" w:cstheme="majorBidi"/>
          <w:sz w:val="24"/>
          <w:szCs w:val="24"/>
        </w:rPr>
        <w:t xml:space="preserve">he person’s senses become </w:t>
      </w:r>
      <w:r w:rsidR="00173E21">
        <w:rPr>
          <w:rFonts w:asciiTheme="majorBidi" w:hAnsiTheme="majorBidi" w:cstheme="majorBidi"/>
          <w:sz w:val="24"/>
          <w:szCs w:val="24"/>
        </w:rPr>
        <w:t>numb</w:t>
      </w:r>
      <w:r w:rsidR="00BE4D3A">
        <w:rPr>
          <w:rFonts w:asciiTheme="majorBidi" w:hAnsiTheme="majorBidi" w:cstheme="majorBidi"/>
          <w:sz w:val="24"/>
          <w:szCs w:val="24"/>
        </w:rPr>
        <w:t xml:space="preserve"> to the dawn</w:t>
      </w:r>
      <w:r w:rsidRPr="007839F4">
        <w:rPr>
          <w:rFonts w:asciiTheme="majorBidi" w:hAnsiTheme="majorBidi" w:cstheme="majorBidi"/>
          <w:sz w:val="24"/>
          <w:szCs w:val="24"/>
        </w:rPr>
        <w:t xml:space="preserve">, and </w:t>
      </w:r>
      <w:r w:rsidR="00BE4D3A">
        <w:rPr>
          <w:rFonts w:asciiTheme="majorBidi" w:hAnsiTheme="majorBidi" w:cstheme="majorBidi"/>
          <w:sz w:val="24"/>
          <w:szCs w:val="24"/>
        </w:rPr>
        <w:t>life-</w:t>
      </w:r>
      <w:r w:rsidRPr="007839F4">
        <w:rPr>
          <w:rFonts w:asciiTheme="majorBidi" w:hAnsiTheme="majorBidi" w:cstheme="majorBidi"/>
          <w:sz w:val="24"/>
          <w:szCs w:val="24"/>
        </w:rPr>
        <w:t>meaning wane</w:t>
      </w:r>
      <w:r w:rsidR="002F278B">
        <w:rPr>
          <w:rFonts w:asciiTheme="majorBidi" w:hAnsiTheme="majorBidi" w:cstheme="majorBidi"/>
          <w:sz w:val="24"/>
          <w:szCs w:val="24"/>
        </w:rPr>
        <w:t>s</w:t>
      </w:r>
      <w:r w:rsidRPr="007839F4">
        <w:rPr>
          <w:rFonts w:asciiTheme="majorBidi" w:hAnsiTheme="majorBidi" w:cstheme="majorBidi"/>
          <w:sz w:val="24"/>
          <w:szCs w:val="24"/>
        </w:rPr>
        <w:t xml:space="preserve"> as </w:t>
      </w:r>
      <w:r w:rsidR="00173E21">
        <w:rPr>
          <w:rFonts w:asciiTheme="majorBidi" w:hAnsiTheme="majorBidi" w:cstheme="majorBidi"/>
          <w:sz w:val="24"/>
          <w:szCs w:val="24"/>
        </w:rPr>
        <w:t>awareness</w:t>
      </w:r>
      <w:r w:rsidRPr="007839F4">
        <w:rPr>
          <w:rFonts w:asciiTheme="majorBidi" w:hAnsiTheme="majorBidi" w:cstheme="majorBidi"/>
          <w:sz w:val="24"/>
          <w:szCs w:val="24"/>
        </w:rPr>
        <w:t xml:space="preserve"> </w:t>
      </w:r>
      <w:r w:rsidR="00173E21">
        <w:rPr>
          <w:rFonts w:asciiTheme="majorBidi" w:hAnsiTheme="majorBidi" w:cstheme="majorBidi"/>
          <w:sz w:val="24"/>
          <w:szCs w:val="24"/>
        </w:rPr>
        <w:t>is</w:t>
      </w:r>
      <w:r w:rsidRPr="007839F4">
        <w:rPr>
          <w:rFonts w:asciiTheme="majorBidi" w:hAnsiTheme="majorBidi" w:cstheme="majorBidi"/>
          <w:sz w:val="24"/>
          <w:szCs w:val="24"/>
        </w:rPr>
        <w:t xml:space="preserve"> diminished.</w:t>
      </w:r>
      <w:r w:rsidR="00307867">
        <w:rPr>
          <w:rFonts w:asciiTheme="majorBidi" w:hAnsiTheme="majorBidi" w:cstheme="majorBidi"/>
          <w:sz w:val="24"/>
          <w:szCs w:val="24"/>
        </w:rPr>
        <w:t xml:space="preserve"> </w:t>
      </w:r>
      <w:r w:rsidR="00307867" w:rsidRPr="00307867">
        <w:rPr>
          <w:rFonts w:asciiTheme="majorBidi" w:hAnsiTheme="majorBidi" w:cstheme="majorBidi"/>
          <w:sz w:val="24"/>
          <w:szCs w:val="24"/>
        </w:rPr>
        <w:t xml:space="preserve">In such cases, </w:t>
      </w:r>
      <w:r w:rsidR="002F278B">
        <w:rPr>
          <w:rFonts w:asciiTheme="majorBidi" w:hAnsiTheme="majorBidi" w:cstheme="majorBidi"/>
          <w:sz w:val="24"/>
          <w:szCs w:val="24"/>
        </w:rPr>
        <w:t>the person may</w:t>
      </w:r>
      <w:r w:rsidR="00307867" w:rsidRPr="00307867">
        <w:rPr>
          <w:rFonts w:asciiTheme="majorBidi" w:hAnsiTheme="majorBidi" w:cstheme="majorBidi"/>
          <w:sz w:val="24"/>
          <w:szCs w:val="24"/>
        </w:rPr>
        <w:t xml:space="preserve"> seek out a geographical change and go </w:t>
      </w:r>
      <w:r w:rsidR="00307867">
        <w:rPr>
          <w:rFonts w:asciiTheme="majorBidi" w:hAnsiTheme="majorBidi" w:cstheme="majorBidi"/>
          <w:sz w:val="24"/>
          <w:szCs w:val="24"/>
        </w:rPr>
        <w:t>to</w:t>
      </w:r>
      <w:r w:rsidR="00307867" w:rsidRPr="00307867">
        <w:rPr>
          <w:rFonts w:asciiTheme="majorBidi" w:hAnsiTheme="majorBidi" w:cstheme="majorBidi"/>
          <w:sz w:val="24"/>
          <w:szCs w:val="24"/>
        </w:rPr>
        <w:t xml:space="preserve"> new, exotic places to diversify and refresh the sensory stimulation</w:t>
      </w:r>
      <w:r w:rsidR="00307867">
        <w:rPr>
          <w:rFonts w:asciiTheme="majorBidi" w:hAnsiTheme="majorBidi" w:cstheme="majorBidi"/>
          <w:sz w:val="24"/>
          <w:szCs w:val="24"/>
        </w:rPr>
        <w:t xml:space="preserve">, </w:t>
      </w:r>
      <w:r w:rsidR="002F278B">
        <w:rPr>
          <w:rFonts w:asciiTheme="majorBidi" w:hAnsiTheme="majorBidi" w:cstheme="majorBidi"/>
          <w:sz w:val="24"/>
          <w:szCs w:val="24"/>
        </w:rPr>
        <w:t>in order to</w:t>
      </w:r>
      <w:r w:rsidR="00307867">
        <w:rPr>
          <w:rFonts w:asciiTheme="majorBidi" w:hAnsiTheme="majorBidi" w:cstheme="majorBidi"/>
          <w:sz w:val="24"/>
          <w:szCs w:val="24"/>
        </w:rPr>
        <w:t xml:space="preserve"> </w:t>
      </w:r>
      <w:r w:rsidR="00307867" w:rsidRPr="00307867">
        <w:rPr>
          <w:rFonts w:asciiTheme="majorBidi" w:hAnsiTheme="majorBidi" w:cstheme="majorBidi"/>
          <w:sz w:val="24"/>
          <w:szCs w:val="24"/>
        </w:rPr>
        <w:t xml:space="preserve">return </w:t>
      </w:r>
      <w:r w:rsidR="00307867">
        <w:rPr>
          <w:rFonts w:asciiTheme="majorBidi" w:hAnsiTheme="majorBidi" w:cstheme="majorBidi"/>
          <w:sz w:val="24"/>
          <w:szCs w:val="24"/>
        </w:rPr>
        <w:t>a</w:t>
      </w:r>
      <w:r w:rsidR="00307867" w:rsidRPr="00307867">
        <w:rPr>
          <w:rFonts w:asciiTheme="majorBidi" w:hAnsiTheme="majorBidi" w:cstheme="majorBidi"/>
          <w:sz w:val="24"/>
          <w:szCs w:val="24"/>
        </w:rPr>
        <w:t xml:space="preserve"> </w:t>
      </w:r>
      <w:r w:rsidR="002F278B">
        <w:rPr>
          <w:rFonts w:asciiTheme="majorBidi" w:hAnsiTheme="majorBidi" w:cstheme="majorBidi"/>
          <w:sz w:val="24"/>
          <w:szCs w:val="24"/>
        </w:rPr>
        <w:t xml:space="preserve">rejuvenated </w:t>
      </w:r>
      <w:r w:rsidR="00307867" w:rsidRPr="00307867">
        <w:rPr>
          <w:rFonts w:asciiTheme="majorBidi" w:hAnsiTheme="majorBidi" w:cstheme="majorBidi"/>
          <w:sz w:val="24"/>
          <w:szCs w:val="24"/>
        </w:rPr>
        <w:t xml:space="preserve">state of consciousness </w:t>
      </w:r>
      <w:r w:rsidR="002F278B">
        <w:rPr>
          <w:rFonts w:asciiTheme="majorBidi" w:hAnsiTheme="majorBidi" w:cstheme="majorBidi"/>
          <w:sz w:val="24"/>
          <w:szCs w:val="24"/>
        </w:rPr>
        <w:t>and life-</w:t>
      </w:r>
      <w:r w:rsidR="00307867" w:rsidRPr="00307867">
        <w:rPr>
          <w:rFonts w:asciiTheme="majorBidi" w:hAnsiTheme="majorBidi" w:cstheme="majorBidi"/>
          <w:sz w:val="24"/>
          <w:szCs w:val="24"/>
        </w:rPr>
        <w:t>meaning.</w:t>
      </w:r>
      <w:r w:rsidR="00142C5B">
        <w:rPr>
          <w:rFonts w:asciiTheme="majorBidi" w:hAnsiTheme="majorBidi" w:cstheme="majorBidi"/>
          <w:sz w:val="24"/>
          <w:szCs w:val="24"/>
        </w:rPr>
        <w:t xml:space="preserve"> </w:t>
      </w:r>
      <w:r w:rsidR="00142C5B" w:rsidRPr="00142C5B">
        <w:rPr>
          <w:rFonts w:asciiTheme="majorBidi" w:hAnsiTheme="majorBidi" w:cstheme="majorBidi"/>
          <w:sz w:val="24"/>
          <w:szCs w:val="24"/>
        </w:rPr>
        <w:t xml:space="preserve">Furthermore, </w:t>
      </w:r>
      <w:r w:rsidR="00142C5B">
        <w:rPr>
          <w:rFonts w:asciiTheme="majorBidi" w:hAnsiTheme="majorBidi" w:cstheme="majorBidi"/>
          <w:sz w:val="24"/>
          <w:szCs w:val="24"/>
        </w:rPr>
        <w:t xml:space="preserve">while </w:t>
      </w:r>
      <w:r w:rsidR="00142C5B" w:rsidRPr="00142C5B">
        <w:rPr>
          <w:rFonts w:asciiTheme="majorBidi" w:hAnsiTheme="majorBidi" w:cstheme="majorBidi"/>
          <w:sz w:val="24"/>
          <w:szCs w:val="24"/>
        </w:rPr>
        <w:t>a slight feeling of anxiety or fear may increase a person</w:t>
      </w:r>
      <w:r w:rsidR="00142C5B">
        <w:rPr>
          <w:rFonts w:asciiTheme="majorBidi" w:hAnsiTheme="majorBidi" w:cstheme="majorBidi"/>
          <w:sz w:val="24"/>
          <w:szCs w:val="24"/>
        </w:rPr>
        <w:t>’</w:t>
      </w:r>
      <w:r w:rsidR="00142C5B" w:rsidRPr="00142C5B">
        <w:rPr>
          <w:rFonts w:asciiTheme="majorBidi" w:hAnsiTheme="majorBidi" w:cstheme="majorBidi"/>
          <w:sz w:val="24"/>
          <w:szCs w:val="24"/>
        </w:rPr>
        <w:t xml:space="preserve">s </w:t>
      </w:r>
      <w:r w:rsidR="00142C5B">
        <w:rPr>
          <w:rFonts w:asciiTheme="majorBidi" w:hAnsiTheme="majorBidi" w:cstheme="majorBidi"/>
          <w:sz w:val="24"/>
          <w:szCs w:val="24"/>
        </w:rPr>
        <w:t>sense</w:t>
      </w:r>
      <w:r w:rsidR="00142C5B" w:rsidRPr="00142C5B">
        <w:rPr>
          <w:rFonts w:asciiTheme="majorBidi" w:hAnsiTheme="majorBidi" w:cstheme="majorBidi"/>
          <w:sz w:val="24"/>
          <w:szCs w:val="24"/>
        </w:rPr>
        <w:t xml:space="preserve"> of being </w:t>
      </w:r>
      <w:r w:rsidR="00142C5B">
        <w:rPr>
          <w:rFonts w:asciiTheme="majorBidi" w:hAnsiTheme="majorBidi" w:cstheme="majorBidi"/>
          <w:sz w:val="24"/>
          <w:szCs w:val="24"/>
        </w:rPr>
        <w:t>alive</w:t>
      </w:r>
      <w:r w:rsidR="00142C5B" w:rsidRPr="00142C5B">
        <w:rPr>
          <w:rFonts w:asciiTheme="majorBidi" w:hAnsiTheme="majorBidi" w:cstheme="majorBidi"/>
          <w:sz w:val="24"/>
          <w:szCs w:val="24"/>
        </w:rPr>
        <w:t xml:space="preserve">, </w:t>
      </w:r>
      <w:r w:rsidR="00142C5B">
        <w:rPr>
          <w:rFonts w:asciiTheme="majorBidi" w:hAnsiTheme="majorBidi" w:cstheme="majorBidi"/>
          <w:sz w:val="24"/>
          <w:szCs w:val="24"/>
        </w:rPr>
        <w:t>strong</w:t>
      </w:r>
      <w:r w:rsidR="00142C5B" w:rsidRPr="00142C5B">
        <w:rPr>
          <w:rFonts w:asciiTheme="majorBidi" w:hAnsiTheme="majorBidi" w:cstheme="majorBidi"/>
          <w:sz w:val="24"/>
          <w:szCs w:val="24"/>
        </w:rPr>
        <w:t xml:space="preserve"> feeling</w:t>
      </w:r>
      <w:r w:rsidR="00142C5B">
        <w:rPr>
          <w:rFonts w:asciiTheme="majorBidi" w:hAnsiTheme="majorBidi" w:cstheme="majorBidi"/>
          <w:sz w:val="24"/>
          <w:szCs w:val="24"/>
        </w:rPr>
        <w:t>s</w:t>
      </w:r>
      <w:r w:rsidR="00142C5B" w:rsidRPr="00142C5B">
        <w:rPr>
          <w:rFonts w:asciiTheme="majorBidi" w:hAnsiTheme="majorBidi" w:cstheme="majorBidi"/>
          <w:sz w:val="24"/>
          <w:szCs w:val="24"/>
        </w:rPr>
        <w:t xml:space="preserve"> of fear </w:t>
      </w:r>
      <w:r w:rsidR="0005752D">
        <w:rPr>
          <w:rFonts w:asciiTheme="majorBidi" w:hAnsiTheme="majorBidi" w:cstheme="majorBidi"/>
          <w:sz w:val="24"/>
          <w:szCs w:val="24"/>
        </w:rPr>
        <w:t>elicit a desire to end the distressing situation,</w:t>
      </w:r>
      <w:r w:rsidR="00142C5B" w:rsidRPr="00142C5B">
        <w:rPr>
          <w:rFonts w:asciiTheme="majorBidi" w:hAnsiTheme="majorBidi" w:cstheme="majorBidi"/>
          <w:sz w:val="24"/>
          <w:szCs w:val="24"/>
        </w:rPr>
        <w:t xml:space="preserve"> and </w:t>
      </w:r>
      <w:r w:rsidR="0005752D">
        <w:rPr>
          <w:rFonts w:asciiTheme="majorBidi" w:hAnsiTheme="majorBidi" w:cstheme="majorBidi"/>
          <w:sz w:val="24"/>
          <w:szCs w:val="24"/>
        </w:rPr>
        <w:t xml:space="preserve">one may </w:t>
      </w:r>
      <w:r w:rsidR="00142C5B" w:rsidRPr="00142C5B">
        <w:rPr>
          <w:rFonts w:asciiTheme="majorBidi" w:hAnsiTheme="majorBidi" w:cstheme="majorBidi"/>
          <w:sz w:val="24"/>
          <w:szCs w:val="24"/>
        </w:rPr>
        <w:t xml:space="preserve">develop </w:t>
      </w:r>
      <w:r w:rsidR="0005752D">
        <w:rPr>
          <w:rFonts w:asciiTheme="majorBidi" w:hAnsiTheme="majorBidi" w:cstheme="majorBidi"/>
          <w:sz w:val="24"/>
          <w:szCs w:val="24"/>
        </w:rPr>
        <w:t xml:space="preserve">physical or </w:t>
      </w:r>
      <w:r w:rsidR="00142C5B" w:rsidRPr="00142C5B">
        <w:rPr>
          <w:rFonts w:asciiTheme="majorBidi" w:hAnsiTheme="majorBidi" w:cstheme="majorBidi"/>
          <w:sz w:val="24"/>
          <w:szCs w:val="24"/>
        </w:rPr>
        <w:t>behavioral disorders (</w:t>
      </w:r>
      <w:r w:rsidR="0005752D">
        <w:rPr>
          <w:rFonts w:asciiTheme="majorBidi" w:hAnsiTheme="majorBidi" w:cstheme="majorBidi"/>
          <w:sz w:val="24"/>
          <w:szCs w:val="24"/>
        </w:rPr>
        <w:t xml:space="preserve">such as </w:t>
      </w:r>
      <w:commentRangeStart w:id="53"/>
      <w:r w:rsidR="00142C5B" w:rsidRPr="00142C5B">
        <w:rPr>
          <w:rFonts w:asciiTheme="majorBidi" w:hAnsiTheme="majorBidi" w:cstheme="majorBidi"/>
          <w:sz w:val="24"/>
          <w:szCs w:val="24"/>
        </w:rPr>
        <w:t>disengagement</w:t>
      </w:r>
      <w:commentRangeEnd w:id="53"/>
      <w:r w:rsidR="0005752D">
        <w:rPr>
          <w:rStyle w:val="CommentReference"/>
        </w:rPr>
        <w:commentReference w:id="53"/>
      </w:r>
      <w:r w:rsidR="00142C5B" w:rsidRPr="00142C5B">
        <w:rPr>
          <w:rFonts w:asciiTheme="majorBidi" w:hAnsiTheme="majorBidi" w:cstheme="majorBidi"/>
          <w:sz w:val="24"/>
          <w:szCs w:val="24"/>
        </w:rPr>
        <w:t xml:space="preserve">, </w:t>
      </w:r>
      <w:r w:rsidR="00882A1F">
        <w:rPr>
          <w:rFonts w:asciiTheme="majorBidi" w:hAnsiTheme="majorBidi" w:cstheme="majorBidi"/>
          <w:sz w:val="24"/>
          <w:szCs w:val="24"/>
        </w:rPr>
        <w:t>obsessive behavior,</w:t>
      </w:r>
      <w:r w:rsidR="0005752D">
        <w:rPr>
          <w:rFonts w:asciiTheme="majorBidi" w:hAnsiTheme="majorBidi" w:cstheme="majorBidi"/>
          <w:sz w:val="24"/>
          <w:szCs w:val="24"/>
        </w:rPr>
        <w:t xml:space="preserve"> </w:t>
      </w:r>
      <w:r w:rsidR="00142C5B" w:rsidRPr="00142C5B">
        <w:rPr>
          <w:rFonts w:asciiTheme="majorBidi" w:hAnsiTheme="majorBidi" w:cstheme="majorBidi"/>
          <w:sz w:val="24"/>
          <w:szCs w:val="24"/>
        </w:rPr>
        <w:t xml:space="preserve">suicidal thoughts, </w:t>
      </w:r>
      <w:r w:rsidR="0005752D">
        <w:rPr>
          <w:rFonts w:asciiTheme="majorBidi" w:hAnsiTheme="majorBidi" w:cstheme="majorBidi"/>
          <w:sz w:val="24"/>
          <w:szCs w:val="24"/>
        </w:rPr>
        <w:t xml:space="preserve">or </w:t>
      </w:r>
      <w:r w:rsidR="00142C5B" w:rsidRPr="00142C5B">
        <w:rPr>
          <w:rFonts w:asciiTheme="majorBidi" w:hAnsiTheme="majorBidi" w:cstheme="majorBidi"/>
          <w:sz w:val="24"/>
          <w:szCs w:val="24"/>
        </w:rPr>
        <w:t>physical tics).</w:t>
      </w:r>
    </w:p>
    <w:p w14:paraId="21092F3D" w14:textId="2F69DB87" w:rsidR="00F820F0" w:rsidRDefault="00F820F0" w:rsidP="0089368F">
      <w:pPr>
        <w:pStyle w:val="ListParagraph"/>
        <w:spacing w:line="480" w:lineRule="auto"/>
        <w:ind w:left="0" w:firstLine="720"/>
        <w:rPr>
          <w:ins w:id="54" w:author="ALE editor" w:date="2019-12-10T08:28:00Z"/>
          <w:rFonts w:asciiTheme="majorBidi" w:hAnsiTheme="majorBidi" w:cstheme="majorBidi"/>
          <w:sz w:val="24"/>
          <w:szCs w:val="24"/>
        </w:rPr>
      </w:pPr>
      <w:ins w:id="55" w:author="ALE editor" w:date="2019-12-10T08:28:00Z">
        <w:r>
          <w:rPr>
            <w:rFonts w:asciiTheme="majorBidi" w:hAnsiTheme="majorBidi" w:cstheme="majorBidi"/>
            <w:sz w:val="24"/>
            <w:szCs w:val="24"/>
          </w:rPr>
          <w:t>Section A:</w:t>
        </w:r>
      </w:ins>
    </w:p>
    <w:p w14:paraId="0B17A157" w14:textId="7E8D9446" w:rsidR="00F820F0" w:rsidRDefault="0080197D" w:rsidP="00E7016D">
      <w:pPr>
        <w:pStyle w:val="ListParagraph"/>
        <w:spacing w:line="480" w:lineRule="auto"/>
        <w:ind w:left="0" w:firstLine="720"/>
        <w:rPr>
          <w:rFonts w:asciiTheme="majorBidi" w:hAnsiTheme="majorBidi" w:cstheme="majorBidi"/>
          <w:sz w:val="24"/>
          <w:szCs w:val="24"/>
        </w:rPr>
      </w:pPr>
      <w:ins w:id="56" w:author="ALE editor" w:date="2019-12-11T11:44:00Z">
        <w:r>
          <w:rPr>
            <w:rFonts w:asciiTheme="majorBidi" w:hAnsiTheme="majorBidi" w:cstheme="majorBidi"/>
            <w:sz w:val="24"/>
            <w:szCs w:val="24"/>
          </w:rPr>
          <w:t>Following</w:t>
        </w:r>
      </w:ins>
      <w:ins w:id="57" w:author="ALE editor" w:date="2019-12-10T08:28:00Z">
        <w:r w:rsidR="00F820F0" w:rsidRPr="00F820F0">
          <w:rPr>
            <w:rFonts w:asciiTheme="majorBidi" w:hAnsiTheme="majorBidi" w:cstheme="majorBidi"/>
            <w:sz w:val="24"/>
            <w:szCs w:val="24"/>
          </w:rPr>
          <w:t xml:space="preserve"> </w:t>
        </w:r>
      </w:ins>
      <w:ins w:id="58" w:author="ALE editor" w:date="2019-12-10T08:36:00Z">
        <w:r w:rsidR="00F34AAD">
          <w:rPr>
            <w:rFonts w:asciiTheme="majorBidi" w:hAnsiTheme="majorBidi" w:cstheme="majorBidi"/>
            <w:sz w:val="24"/>
            <w:szCs w:val="24"/>
          </w:rPr>
          <w:t>this</w:t>
        </w:r>
      </w:ins>
      <w:ins w:id="59" w:author="ALE editor" w:date="2019-12-10T08:28:00Z">
        <w:r w:rsidR="00F820F0" w:rsidRPr="00F820F0">
          <w:rPr>
            <w:rFonts w:asciiTheme="majorBidi" w:hAnsiTheme="majorBidi" w:cstheme="majorBidi"/>
            <w:sz w:val="24"/>
            <w:szCs w:val="24"/>
          </w:rPr>
          <w:t xml:space="preserve"> description</w:t>
        </w:r>
      </w:ins>
      <w:ins w:id="60" w:author="ALE editor" w:date="2019-12-11T11:44:00Z">
        <w:r>
          <w:rPr>
            <w:rFonts w:asciiTheme="majorBidi" w:hAnsiTheme="majorBidi" w:cstheme="majorBidi"/>
            <w:sz w:val="24"/>
            <w:szCs w:val="24"/>
          </w:rPr>
          <w:t>,</w:t>
        </w:r>
      </w:ins>
      <w:ins w:id="61" w:author="ALE editor" w:date="2019-12-10T08:28:00Z">
        <w:r w:rsidR="00F820F0" w:rsidRPr="00F820F0">
          <w:rPr>
            <w:rFonts w:asciiTheme="majorBidi" w:hAnsiTheme="majorBidi" w:cstheme="majorBidi"/>
            <w:sz w:val="24"/>
            <w:szCs w:val="24"/>
          </w:rPr>
          <w:t xml:space="preserve"> </w:t>
        </w:r>
      </w:ins>
      <w:ins w:id="62" w:author="ALE editor" w:date="2019-12-10T08:29:00Z">
        <w:r w:rsidR="00F820F0">
          <w:rPr>
            <w:rFonts w:asciiTheme="majorBidi" w:hAnsiTheme="majorBidi" w:cstheme="majorBidi"/>
            <w:sz w:val="24"/>
            <w:szCs w:val="24"/>
          </w:rPr>
          <w:t>Meaning 1: I</w:t>
        </w:r>
      </w:ins>
      <w:ins w:id="63" w:author="ALE editor" w:date="2019-12-10T08:28:00Z">
        <w:r w:rsidR="00F820F0" w:rsidRPr="00F820F0">
          <w:rPr>
            <w:rFonts w:asciiTheme="majorBidi" w:hAnsiTheme="majorBidi" w:cstheme="majorBidi"/>
            <w:sz w:val="24"/>
            <w:szCs w:val="24"/>
          </w:rPr>
          <w:t xml:space="preserve">nnate </w:t>
        </w:r>
      </w:ins>
      <w:ins w:id="64" w:author="ALE editor" w:date="2019-12-10T08:29:00Z">
        <w:r w:rsidR="00F820F0">
          <w:rPr>
            <w:rFonts w:asciiTheme="majorBidi" w:hAnsiTheme="majorBidi" w:cstheme="majorBidi"/>
            <w:sz w:val="24"/>
            <w:szCs w:val="24"/>
          </w:rPr>
          <w:t>M</w:t>
        </w:r>
      </w:ins>
      <w:ins w:id="65" w:author="ALE editor" w:date="2019-12-10T08:28:00Z">
        <w:r>
          <w:rPr>
            <w:rFonts w:asciiTheme="majorBidi" w:hAnsiTheme="majorBidi" w:cstheme="majorBidi"/>
            <w:sz w:val="24"/>
            <w:szCs w:val="24"/>
          </w:rPr>
          <w:t>eaning</w:t>
        </w:r>
      </w:ins>
      <w:ins w:id="66" w:author="ALE editor" w:date="2019-12-11T11:44:00Z">
        <w:r>
          <w:rPr>
            <w:rFonts w:asciiTheme="majorBidi" w:hAnsiTheme="majorBidi" w:cstheme="majorBidi"/>
            <w:sz w:val="24"/>
            <w:szCs w:val="24"/>
          </w:rPr>
          <w:t xml:space="preserve"> can</w:t>
        </w:r>
      </w:ins>
      <w:ins w:id="67" w:author="ALE editor" w:date="2019-12-10T08:28:00Z">
        <w:r>
          <w:rPr>
            <w:rFonts w:asciiTheme="majorBidi" w:hAnsiTheme="majorBidi" w:cstheme="majorBidi"/>
            <w:sz w:val="24"/>
            <w:szCs w:val="24"/>
          </w:rPr>
          <w:t xml:space="preserve"> change</w:t>
        </w:r>
        <w:r w:rsidR="00F820F0" w:rsidRPr="00F820F0">
          <w:rPr>
            <w:rFonts w:asciiTheme="majorBidi" w:hAnsiTheme="majorBidi" w:cstheme="majorBidi"/>
            <w:sz w:val="24"/>
            <w:szCs w:val="24"/>
          </w:rPr>
          <w:t xml:space="preserve"> over time</w:t>
        </w:r>
      </w:ins>
      <w:ins w:id="68" w:author="ALE editor" w:date="2019-12-11T11:44:00Z">
        <w:r>
          <w:rPr>
            <w:rFonts w:asciiTheme="majorBidi" w:hAnsiTheme="majorBidi" w:cstheme="majorBidi"/>
            <w:sz w:val="24"/>
            <w:szCs w:val="24"/>
          </w:rPr>
          <w:t>,</w:t>
        </w:r>
      </w:ins>
      <w:ins w:id="69" w:author="ALE editor" w:date="2019-12-10T08:28:00Z">
        <w:r w:rsidR="00F820F0" w:rsidRPr="00F820F0">
          <w:rPr>
            <w:rFonts w:asciiTheme="majorBidi" w:hAnsiTheme="majorBidi" w:cstheme="majorBidi"/>
            <w:sz w:val="24"/>
            <w:szCs w:val="24"/>
          </w:rPr>
          <w:t xml:space="preserve"> both </w:t>
        </w:r>
      </w:ins>
      <w:ins w:id="70" w:author="ALE editor" w:date="2019-12-11T11:44:00Z">
        <w:r>
          <w:rPr>
            <w:rFonts w:asciiTheme="majorBidi" w:hAnsiTheme="majorBidi" w:cstheme="majorBidi"/>
            <w:sz w:val="24"/>
            <w:szCs w:val="24"/>
          </w:rPr>
          <w:t xml:space="preserve">in terms of </w:t>
        </w:r>
      </w:ins>
      <w:ins w:id="71" w:author="ALE editor" w:date="2019-12-10T08:28:00Z">
        <w:r w:rsidR="00F820F0" w:rsidRPr="00F820F0">
          <w:rPr>
            <w:rFonts w:asciiTheme="majorBidi" w:hAnsiTheme="majorBidi" w:cstheme="majorBidi"/>
            <w:sz w:val="24"/>
            <w:szCs w:val="24"/>
          </w:rPr>
          <w:t>intensity and quality (from positive-pleasure to negative-suffering and vice versa).</w:t>
        </w:r>
      </w:ins>
      <w:ins w:id="72" w:author="ALE editor" w:date="2019-12-10T08:34:00Z">
        <w:r w:rsidR="00F820F0">
          <w:rPr>
            <w:rFonts w:asciiTheme="majorBidi" w:hAnsiTheme="majorBidi" w:cstheme="majorBidi"/>
            <w:sz w:val="24"/>
            <w:szCs w:val="24"/>
          </w:rPr>
          <w:t xml:space="preserve"> </w:t>
        </w:r>
        <w:r w:rsidR="00F820F0" w:rsidRPr="00F820F0">
          <w:rPr>
            <w:rFonts w:asciiTheme="majorBidi" w:hAnsiTheme="majorBidi" w:cstheme="majorBidi"/>
            <w:sz w:val="24"/>
            <w:szCs w:val="24"/>
          </w:rPr>
          <w:t xml:space="preserve">To support and illustrate the attribution of these theoretical </w:t>
        </w:r>
      </w:ins>
      <w:ins w:id="73" w:author="ALE editor" w:date="2019-12-10T08:36:00Z">
        <w:r w:rsidR="00F34AAD">
          <w:rPr>
            <w:rFonts w:asciiTheme="majorBidi" w:hAnsiTheme="majorBidi" w:cstheme="majorBidi"/>
            <w:sz w:val="24"/>
            <w:szCs w:val="24"/>
          </w:rPr>
          <w:t>traits</w:t>
        </w:r>
      </w:ins>
      <w:ins w:id="74" w:author="ALE editor" w:date="2019-12-10T08:34:00Z">
        <w:r w:rsidR="00F820F0" w:rsidRPr="00F820F0">
          <w:rPr>
            <w:rFonts w:asciiTheme="majorBidi" w:hAnsiTheme="majorBidi" w:cstheme="majorBidi"/>
            <w:sz w:val="24"/>
            <w:szCs w:val="24"/>
          </w:rPr>
          <w:t xml:space="preserve"> to </w:t>
        </w:r>
      </w:ins>
      <w:ins w:id="75" w:author="ALE editor" w:date="2019-12-10T08:36:00Z">
        <w:r w:rsidR="00F34AAD">
          <w:rPr>
            <w:rFonts w:asciiTheme="majorBidi" w:hAnsiTheme="majorBidi" w:cstheme="majorBidi"/>
            <w:sz w:val="24"/>
            <w:szCs w:val="24"/>
          </w:rPr>
          <w:t>Meaning 1</w:t>
        </w:r>
      </w:ins>
      <w:ins w:id="76" w:author="ALE editor" w:date="2019-12-10T08:34:00Z">
        <w:r w:rsidR="00F820F0" w:rsidRPr="00F820F0">
          <w:rPr>
            <w:rFonts w:asciiTheme="majorBidi" w:hAnsiTheme="majorBidi" w:cstheme="majorBidi"/>
            <w:sz w:val="24"/>
            <w:szCs w:val="24"/>
          </w:rPr>
          <w:t xml:space="preserve">, it is appropriate to </w:t>
        </w:r>
      </w:ins>
      <w:ins w:id="77" w:author="ALE editor" w:date="2019-12-10T08:37:00Z">
        <w:r w:rsidR="00F34AAD">
          <w:rPr>
            <w:rFonts w:asciiTheme="majorBidi" w:hAnsiTheme="majorBidi" w:cstheme="majorBidi"/>
            <w:sz w:val="24"/>
            <w:szCs w:val="24"/>
          </w:rPr>
          <w:t>invoke</w:t>
        </w:r>
      </w:ins>
      <w:ins w:id="78" w:author="ALE editor" w:date="2019-12-10T08:34:00Z">
        <w:r w:rsidR="00F820F0" w:rsidRPr="00F820F0">
          <w:rPr>
            <w:rFonts w:asciiTheme="majorBidi" w:hAnsiTheme="majorBidi" w:cstheme="majorBidi"/>
            <w:sz w:val="24"/>
            <w:szCs w:val="24"/>
          </w:rPr>
          <w:t xml:space="preserve"> </w:t>
        </w:r>
      </w:ins>
      <w:ins w:id="79" w:author="ALE editor" w:date="2019-12-10T08:39:00Z">
        <w:r w:rsidR="00F34AAD">
          <w:rPr>
            <w:rFonts w:asciiTheme="majorBidi" w:hAnsiTheme="majorBidi" w:cstheme="majorBidi"/>
            <w:sz w:val="24"/>
            <w:szCs w:val="24"/>
          </w:rPr>
          <w:t xml:space="preserve">here, </w:t>
        </w:r>
      </w:ins>
      <w:ins w:id="80" w:author="ALE editor" w:date="2019-12-10T08:38:00Z">
        <w:r w:rsidR="00F34AAD">
          <w:rPr>
            <w:rFonts w:asciiTheme="majorBidi" w:hAnsiTheme="majorBidi" w:cstheme="majorBidi"/>
            <w:sz w:val="24"/>
            <w:szCs w:val="24"/>
          </w:rPr>
          <w:t>as an</w:t>
        </w:r>
      </w:ins>
      <w:ins w:id="81" w:author="ALE editor" w:date="2019-12-10T08:34:00Z">
        <w:r w:rsidR="00F820F0" w:rsidRPr="00F820F0">
          <w:rPr>
            <w:rFonts w:asciiTheme="majorBidi" w:hAnsiTheme="majorBidi" w:cstheme="majorBidi"/>
            <w:sz w:val="24"/>
            <w:szCs w:val="24"/>
          </w:rPr>
          <w:t xml:space="preserve"> analogy</w:t>
        </w:r>
      </w:ins>
      <w:ins w:id="82" w:author="ALE editor" w:date="2019-12-10T08:40:00Z">
        <w:r w:rsidR="00F34AAD">
          <w:rPr>
            <w:rFonts w:asciiTheme="majorBidi" w:hAnsiTheme="majorBidi" w:cstheme="majorBidi"/>
            <w:sz w:val="24"/>
            <w:szCs w:val="24"/>
          </w:rPr>
          <w:t>,</w:t>
        </w:r>
      </w:ins>
      <w:ins w:id="83" w:author="ALE editor" w:date="2019-12-10T08:34:00Z">
        <w:r w:rsidR="00F820F0" w:rsidRPr="00F820F0">
          <w:rPr>
            <w:rFonts w:asciiTheme="majorBidi" w:hAnsiTheme="majorBidi" w:cstheme="majorBidi"/>
            <w:sz w:val="24"/>
            <w:szCs w:val="24"/>
          </w:rPr>
          <w:t xml:space="preserve"> </w:t>
        </w:r>
      </w:ins>
      <w:ins w:id="84" w:author="ALE editor" w:date="2019-12-10T08:38:00Z">
        <w:r w:rsidR="00F34AAD">
          <w:rPr>
            <w:rFonts w:asciiTheme="majorBidi" w:hAnsiTheme="majorBidi" w:cstheme="majorBidi"/>
            <w:sz w:val="24"/>
            <w:szCs w:val="24"/>
          </w:rPr>
          <w:t>another system that</w:t>
        </w:r>
      </w:ins>
      <w:ins w:id="85" w:author="ALE editor" w:date="2019-12-10T08:34:00Z">
        <w:r w:rsidR="00F820F0" w:rsidRPr="00F820F0">
          <w:rPr>
            <w:rFonts w:asciiTheme="majorBidi" w:hAnsiTheme="majorBidi" w:cstheme="majorBidi"/>
            <w:sz w:val="24"/>
            <w:szCs w:val="24"/>
          </w:rPr>
          <w:t xml:space="preserve"> functions </w:t>
        </w:r>
        <w:r>
          <w:rPr>
            <w:rFonts w:asciiTheme="majorBidi" w:hAnsiTheme="majorBidi" w:cstheme="majorBidi"/>
            <w:sz w:val="24"/>
            <w:szCs w:val="24"/>
          </w:rPr>
          <w:t>in a similar way</w:t>
        </w:r>
      </w:ins>
      <w:ins w:id="86" w:author="ALE editor" w:date="2019-12-11T11:45:00Z">
        <w:r>
          <w:rPr>
            <w:rFonts w:asciiTheme="majorBidi" w:hAnsiTheme="majorBidi" w:cstheme="majorBidi"/>
            <w:sz w:val="24"/>
            <w:szCs w:val="24"/>
          </w:rPr>
          <w:t>:</w:t>
        </w:r>
      </w:ins>
      <w:ins w:id="87" w:author="ALE editor" w:date="2019-12-10T08:40:00Z">
        <w:r w:rsidR="00F34AAD">
          <w:rPr>
            <w:rFonts w:asciiTheme="majorBidi" w:hAnsiTheme="majorBidi" w:cstheme="majorBidi"/>
            <w:sz w:val="24"/>
            <w:szCs w:val="24"/>
          </w:rPr>
          <w:t xml:space="preserve"> </w:t>
        </w:r>
        <w:r w:rsidR="00F34AAD" w:rsidRPr="00F34AAD">
          <w:rPr>
            <w:rFonts w:asciiTheme="majorBidi" w:hAnsiTheme="majorBidi" w:cstheme="majorBidi"/>
            <w:sz w:val="24"/>
            <w:szCs w:val="24"/>
          </w:rPr>
          <w:t xml:space="preserve">the </w:t>
        </w:r>
        <w:r w:rsidR="00F34AAD">
          <w:rPr>
            <w:rFonts w:asciiTheme="majorBidi" w:hAnsiTheme="majorBidi" w:cstheme="majorBidi"/>
            <w:sz w:val="24"/>
            <w:szCs w:val="24"/>
          </w:rPr>
          <w:t xml:space="preserve">immune system in </w:t>
        </w:r>
      </w:ins>
      <w:ins w:id="88" w:author="ALE editor" w:date="2019-12-11T11:45:00Z">
        <w:r>
          <w:rPr>
            <w:rFonts w:asciiTheme="majorBidi" w:hAnsiTheme="majorBidi" w:cstheme="majorBidi"/>
            <w:sz w:val="24"/>
            <w:szCs w:val="24"/>
          </w:rPr>
          <w:t xml:space="preserve">the bodies of </w:t>
        </w:r>
      </w:ins>
      <w:ins w:id="89" w:author="ALE editor" w:date="2019-12-10T08:40:00Z">
        <w:r w:rsidR="00F34AAD" w:rsidRPr="00F34AAD">
          <w:rPr>
            <w:rFonts w:asciiTheme="majorBidi" w:hAnsiTheme="majorBidi" w:cstheme="majorBidi"/>
            <w:sz w:val="24"/>
            <w:szCs w:val="24"/>
          </w:rPr>
          <w:t>human</w:t>
        </w:r>
        <w:r w:rsidR="00F34AAD">
          <w:rPr>
            <w:rFonts w:asciiTheme="majorBidi" w:hAnsiTheme="majorBidi" w:cstheme="majorBidi"/>
            <w:sz w:val="24"/>
            <w:szCs w:val="24"/>
          </w:rPr>
          <w:t>s</w:t>
        </w:r>
        <w:r w:rsidR="00F34AAD" w:rsidRPr="00F34AAD">
          <w:rPr>
            <w:rFonts w:asciiTheme="majorBidi" w:hAnsiTheme="majorBidi" w:cstheme="majorBidi"/>
            <w:sz w:val="24"/>
            <w:szCs w:val="24"/>
          </w:rPr>
          <w:t xml:space="preserve"> (and animal</w:t>
        </w:r>
        <w:r w:rsidR="00F34AAD">
          <w:rPr>
            <w:rFonts w:asciiTheme="majorBidi" w:hAnsiTheme="majorBidi" w:cstheme="majorBidi"/>
            <w:sz w:val="24"/>
            <w:szCs w:val="24"/>
          </w:rPr>
          <w:t>s</w:t>
        </w:r>
        <w:r w:rsidR="00F34AAD" w:rsidRPr="00F34AAD">
          <w:rPr>
            <w:rFonts w:asciiTheme="majorBidi" w:hAnsiTheme="majorBidi" w:cstheme="majorBidi"/>
            <w:sz w:val="24"/>
            <w:szCs w:val="24"/>
          </w:rPr>
          <w:t>).</w:t>
        </w:r>
      </w:ins>
      <w:ins w:id="90" w:author="ALE editor" w:date="2019-12-10T08:42:00Z">
        <w:r w:rsidR="00F34AAD">
          <w:rPr>
            <w:rFonts w:asciiTheme="majorBidi" w:hAnsiTheme="majorBidi" w:cstheme="majorBidi"/>
            <w:sz w:val="24"/>
            <w:szCs w:val="24"/>
          </w:rPr>
          <w:t xml:space="preserve"> </w:t>
        </w:r>
      </w:ins>
      <w:ins w:id="91" w:author="ALE editor" w:date="2019-12-11T11:46:00Z">
        <w:r>
          <w:rPr>
            <w:rFonts w:asciiTheme="majorBidi" w:hAnsiTheme="majorBidi" w:cstheme="majorBidi"/>
            <w:sz w:val="24"/>
            <w:szCs w:val="24"/>
          </w:rPr>
          <w:t>The</w:t>
        </w:r>
      </w:ins>
      <w:ins w:id="92" w:author="ALE editor" w:date="2019-12-10T08:42:00Z">
        <w:r w:rsidR="00F34AAD" w:rsidRPr="00F34AAD">
          <w:rPr>
            <w:rFonts w:asciiTheme="majorBidi" w:hAnsiTheme="majorBidi" w:cstheme="majorBidi"/>
            <w:sz w:val="24"/>
            <w:szCs w:val="24"/>
          </w:rPr>
          <w:t xml:space="preserve"> functional strength </w:t>
        </w:r>
      </w:ins>
      <w:ins w:id="93" w:author="ALE editor" w:date="2019-12-11T11:46:00Z">
        <w:r>
          <w:rPr>
            <w:rFonts w:asciiTheme="majorBidi" w:hAnsiTheme="majorBidi" w:cstheme="majorBidi"/>
            <w:sz w:val="24"/>
            <w:szCs w:val="24"/>
          </w:rPr>
          <w:t xml:space="preserve">of this system </w:t>
        </w:r>
      </w:ins>
      <w:ins w:id="94" w:author="ALE editor" w:date="2019-12-10T08:42:00Z">
        <w:r w:rsidR="00F34AAD" w:rsidRPr="00F34AAD">
          <w:rPr>
            <w:rFonts w:asciiTheme="majorBidi" w:hAnsiTheme="majorBidi" w:cstheme="majorBidi"/>
            <w:sz w:val="24"/>
            <w:szCs w:val="24"/>
          </w:rPr>
          <w:t>changes</w:t>
        </w:r>
        <w:r w:rsidR="00F34AAD">
          <w:rPr>
            <w:rFonts w:asciiTheme="majorBidi" w:hAnsiTheme="majorBidi" w:cstheme="majorBidi"/>
            <w:sz w:val="24"/>
            <w:szCs w:val="24"/>
          </w:rPr>
          <w:t xml:space="preserve"> over time. F</w:t>
        </w:r>
        <w:r w:rsidR="00F34AAD" w:rsidRPr="00F34AAD">
          <w:rPr>
            <w:rFonts w:asciiTheme="majorBidi" w:hAnsiTheme="majorBidi" w:cstheme="majorBidi"/>
            <w:sz w:val="24"/>
            <w:szCs w:val="24"/>
          </w:rPr>
          <w:t>or example, in old age</w:t>
        </w:r>
        <w:r w:rsidR="00F34AAD">
          <w:rPr>
            <w:rFonts w:asciiTheme="majorBidi" w:hAnsiTheme="majorBidi" w:cstheme="majorBidi"/>
            <w:sz w:val="24"/>
            <w:szCs w:val="24"/>
          </w:rPr>
          <w:t>,</w:t>
        </w:r>
        <w:r w:rsidR="00F34AAD" w:rsidRPr="00F34AAD">
          <w:rPr>
            <w:rFonts w:asciiTheme="majorBidi" w:hAnsiTheme="majorBidi" w:cstheme="majorBidi"/>
            <w:sz w:val="24"/>
            <w:szCs w:val="24"/>
          </w:rPr>
          <w:t xml:space="preserve"> the </w:t>
        </w:r>
        <w:r w:rsidR="00F34AAD">
          <w:rPr>
            <w:rFonts w:asciiTheme="majorBidi" w:hAnsiTheme="majorBidi" w:cstheme="majorBidi"/>
            <w:sz w:val="24"/>
            <w:szCs w:val="24"/>
          </w:rPr>
          <w:t xml:space="preserve">immune </w:t>
        </w:r>
        <w:r w:rsidR="00F34AAD" w:rsidRPr="00F34AAD">
          <w:rPr>
            <w:rFonts w:asciiTheme="majorBidi" w:hAnsiTheme="majorBidi" w:cstheme="majorBidi"/>
            <w:sz w:val="24"/>
            <w:szCs w:val="24"/>
          </w:rPr>
          <w:t xml:space="preserve">system </w:t>
        </w:r>
      </w:ins>
      <w:ins w:id="95" w:author="ALE editor" w:date="2019-12-11T11:46:00Z">
        <w:r>
          <w:rPr>
            <w:rFonts w:asciiTheme="majorBidi" w:hAnsiTheme="majorBidi" w:cstheme="majorBidi"/>
            <w:sz w:val="24"/>
            <w:szCs w:val="24"/>
          </w:rPr>
          <w:t xml:space="preserve">weakens, and </w:t>
        </w:r>
      </w:ins>
      <w:ins w:id="96" w:author="ALE editor" w:date="2019-12-10T08:42:00Z">
        <w:r w:rsidR="00F34AAD" w:rsidRPr="00F34AAD">
          <w:rPr>
            <w:rFonts w:asciiTheme="majorBidi" w:hAnsiTheme="majorBidi" w:cstheme="majorBidi"/>
            <w:sz w:val="24"/>
            <w:szCs w:val="24"/>
          </w:rPr>
          <w:t xml:space="preserve">does not function as </w:t>
        </w:r>
      </w:ins>
      <w:r w:rsidR="00870046">
        <w:rPr>
          <w:rFonts w:asciiTheme="majorBidi" w:hAnsiTheme="majorBidi" w:cstheme="majorBidi"/>
          <w:sz w:val="24"/>
          <w:szCs w:val="24"/>
        </w:rPr>
        <w:t xml:space="preserve">well as </w:t>
      </w:r>
      <w:ins w:id="97" w:author="ALE editor" w:date="2019-12-10T08:42:00Z">
        <w:r w:rsidR="00F34AAD">
          <w:rPr>
            <w:rFonts w:asciiTheme="majorBidi" w:hAnsiTheme="majorBidi" w:cstheme="majorBidi"/>
            <w:sz w:val="24"/>
            <w:szCs w:val="24"/>
          </w:rPr>
          <w:t>it does at</w:t>
        </w:r>
        <w:r w:rsidR="00F34AAD" w:rsidRPr="00F34AAD">
          <w:rPr>
            <w:rFonts w:asciiTheme="majorBidi" w:hAnsiTheme="majorBidi" w:cstheme="majorBidi"/>
            <w:sz w:val="24"/>
            <w:szCs w:val="24"/>
          </w:rPr>
          <w:t xml:space="preserve"> a young age.</w:t>
        </w:r>
      </w:ins>
      <w:ins w:id="98" w:author="ALE editor" w:date="2019-12-10T08:47:00Z">
        <w:r w:rsidR="00EB6882">
          <w:rPr>
            <w:rFonts w:asciiTheme="majorBidi" w:hAnsiTheme="majorBidi" w:cstheme="majorBidi"/>
            <w:sz w:val="24"/>
            <w:szCs w:val="24"/>
          </w:rPr>
          <w:t xml:space="preserve"> </w:t>
        </w:r>
        <w:r w:rsidR="00EB6882" w:rsidRPr="00EB6882">
          <w:rPr>
            <w:rFonts w:asciiTheme="majorBidi" w:hAnsiTheme="majorBidi" w:cstheme="majorBidi"/>
            <w:sz w:val="24"/>
            <w:szCs w:val="24"/>
          </w:rPr>
          <w:t>Moreover, this system</w:t>
        </w:r>
        <w:r w:rsidR="003E2B44">
          <w:rPr>
            <w:rFonts w:asciiTheme="majorBidi" w:hAnsiTheme="majorBidi" w:cstheme="majorBidi"/>
            <w:sz w:val="24"/>
            <w:szCs w:val="24"/>
          </w:rPr>
          <w:t>,</w:t>
        </w:r>
        <w:r w:rsidR="00EB6882" w:rsidRPr="00EB6882">
          <w:rPr>
            <w:rFonts w:asciiTheme="majorBidi" w:hAnsiTheme="majorBidi" w:cstheme="majorBidi"/>
            <w:sz w:val="24"/>
            <w:szCs w:val="24"/>
          </w:rPr>
          <w:t xml:space="preserve"> whose positive function is to protect </w:t>
        </w:r>
      </w:ins>
      <w:ins w:id="99" w:author="ALE editor" w:date="2019-12-11T11:46:00Z">
        <w:r>
          <w:rPr>
            <w:rFonts w:asciiTheme="majorBidi" w:hAnsiTheme="majorBidi" w:cstheme="majorBidi"/>
            <w:sz w:val="24"/>
            <w:szCs w:val="24"/>
          </w:rPr>
          <w:t>the body</w:t>
        </w:r>
      </w:ins>
      <w:ins w:id="100" w:author="ALE editor" w:date="2019-12-10T08:47:00Z">
        <w:r w:rsidR="00EB6882" w:rsidRPr="00EB6882">
          <w:rPr>
            <w:rFonts w:asciiTheme="majorBidi" w:hAnsiTheme="majorBidi" w:cstheme="majorBidi"/>
            <w:sz w:val="24"/>
            <w:szCs w:val="24"/>
          </w:rPr>
          <w:t xml:space="preserve"> from invasion </w:t>
        </w:r>
        <w:r w:rsidR="00EB6882" w:rsidRPr="00EB6882">
          <w:rPr>
            <w:rFonts w:asciiTheme="majorBidi" w:hAnsiTheme="majorBidi" w:cstheme="majorBidi"/>
            <w:sz w:val="24"/>
            <w:szCs w:val="24"/>
          </w:rPr>
          <w:lastRenderedPageBreak/>
          <w:t xml:space="preserve">of harmful </w:t>
        </w:r>
        <w:r w:rsidR="003E2B44">
          <w:rPr>
            <w:rFonts w:asciiTheme="majorBidi" w:hAnsiTheme="majorBidi" w:cstheme="majorBidi"/>
            <w:sz w:val="24"/>
            <w:szCs w:val="24"/>
          </w:rPr>
          <w:t>organisms</w:t>
        </w:r>
        <w:r>
          <w:rPr>
            <w:rFonts w:asciiTheme="majorBidi" w:hAnsiTheme="majorBidi" w:cstheme="majorBidi"/>
            <w:sz w:val="24"/>
            <w:szCs w:val="24"/>
          </w:rPr>
          <w:t xml:space="preserve"> </w:t>
        </w:r>
        <w:r w:rsidR="00EB6882" w:rsidRPr="00EB6882">
          <w:rPr>
            <w:rFonts w:asciiTheme="majorBidi" w:hAnsiTheme="majorBidi" w:cstheme="majorBidi"/>
            <w:sz w:val="24"/>
            <w:szCs w:val="24"/>
          </w:rPr>
          <w:t xml:space="preserve">such as bacteria) </w:t>
        </w:r>
        <w:r>
          <w:rPr>
            <w:rFonts w:asciiTheme="majorBidi" w:hAnsiTheme="majorBidi" w:cstheme="majorBidi"/>
            <w:sz w:val="24"/>
            <w:szCs w:val="24"/>
          </w:rPr>
          <w:t>under certain conditions</w:t>
        </w:r>
        <w:r w:rsidR="00EB6882" w:rsidRPr="00EB6882">
          <w:rPr>
            <w:rFonts w:asciiTheme="majorBidi" w:hAnsiTheme="majorBidi" w:cstheme="majorBidi"/>
            <w:sz w:val="24"/>
            <w:szCs w:val="24"/>
          </w:rPr>
          <w:t xml:space="preserve"> </w:t>
        </w:r>
      </w:ins>
      <w:r w:rsidR="00870046">
        <w:rPr>
          <w:rFonts w:asciiTheme="majorBidi" w:hAnsiTheme="majorBidi" w:cstheme="majorBidi"/>
          <w:sz w:val="24"/>
          <w:szCs w:val="24"/>
        </w:rPr>
        <w:t>can work</w:t>
      </w:r>
      <w:ins w:id="101" w:author="ALE editor" w:date="2019-12-10T08:47:00Z">
        <w:r w:rsidR="00EB6882" w:rsidRPr="00EB6882">
          <w:rPr>
            <w:rFonts w:asciiTheme="majorBidi" w:hAnsiTheme="majorBidi" w:cstheme="majorBidi"/>
            <w:sz w:val="24"/>
            <w:szCs w:val="24"/>
          </w:rPr>
          <w:t xml:space="preserve"> against human health</w:t>
        </w:r>
        <w:r w:rsidR="003E2B44">
          <w:rPr>
            <w:rFonts w:asciiTheme="majorBidi" w:hAnsiTheme="majorBidi" w:cstheme="majorBidi"/>
            <w:sz w:val="24"/>
            <w:szCs w:val="24"/>
          </w:rPr>
          <w:t xml:space="preserve">, </w:t>
        </w:r>
        <w:r w:rsidR="00EB6882" w:rsidRPr="00EB6882">
          <w:rPr>
            <w:rFonts w:asciiTheme="majorBidi" w:hAnsiTheme="majorBidi" w:cstheme="majorBidi"/>
            <w:sz w:val="24"/>
            <w:szCs w:val="24"/>
          </w:rPr>
          <w:t xml:space="preserve">and thus </w:t>
        </w:r>
      </w:ins>
      <w:r w:rsidR="00870046">
        <w:rPr>
          <w:rFonts w:asciiTheme="majorBidi" w:hAnsiTheme="majorBidi" w:cstheme="majorBidi"/>
          <w:sz w:val="24"/>
          <w:szCs w:val="24"/>
        </w:rPr>
        <w:t xml:space="preserve">this system </w:t>
      </w:r>
      <w:ins w:id="102" w:author="ALE editor" w:date="2019-12-10T08:47:00Z">
        <w:r w:rsidR="003E2B44">
          <w:rPr>
            <w:rFonts w:asciiTheme="majorBidi" w:hAnsiTheme="majorBidi" w:cstheme="majorBidi"/>
            <w:sz w:val="24"/>
            <w:szCs w:val="24"/>
          </w:rPr>
          <w:t>can be both</w:t>
        </w:r>
        <w:r w:rsidR="00EB6882" w:rsidRPr="00EB6882">
          <w:rPr>
            <w:rFonts w:asciiTheme="majorBidi" w:hAnsiTheme="majorBidi" w:cstheme="majorBidi"/>
            <w:sz w:val="24"/>
            <w:szCs w:val="24"/>
          </w:rPr>
          <w:t xml:space="preserve"> positive and negative.</w:t>
        </w:r>
      </w:ins>
      <w:ins w:id="103" w:author="ALE editor" w:date="2019-12-10T08:48:00Z">
        <w:r w:rsidR="00D5172A">
          <w:rPr>
            <w:rFonts w:asciiTheme="majorBidi" w:hAnsiTheme="majorBidi" w:cstheme="majorBidi"/>
            <w:sz w:val="24"/>
            <w:szCs w:val="24"/>
          </w:rPr>
          <w:t xml:space="preserve"> </w:t>
        </w:r>
        <w:r w:rsidR="00D5172A" w:rsidRPr="00D5172A">
          <w:rPr>
            <w:rFonts w:asciiTheme="majorBidi" w:hAnsiTheme="majorBidi" w:cstheme="majorBidi"/>
            <w:sz w:val="24"/>
            <w:szCs w:val="24"/>
          </w:rPr>
          <w:t>For example, an autoimmune disease</w:t>
        </w:r>
        <w:r w:rsidR="00D5172A">
          <w:rPr>
            <w:rFonts w:asciiTheme="majorBidi" w:hAnsiTheme="majorBidi" w:cstheme="majorBidi"/>
            <w:sz w:val="24"/>
            <w:szCs w:val="24"/>
          </w:rPr>
          <w:t xml:space="preserve"> is</w:t>
        </w:r>
        <w:r w:rsidR="00D5172A" w:rsidRPr="00D5172A">
          <w:rPr>
            <w:rFonts w:asciiTheme="majorBidi" w:hAnsiTheme="majorBidi" w:cstheme="majorBidi"/>
            <w:sz w:val="24"/>
            <w:szCs w:val="24"/>
          </w:rPr>
          <w:t xml:space="preserve"> caused by </w:t>
        </w:r>
      </w:ins>
      <w:r w:rsidR="00870046">
        <w:rPr>
          <w:rFonts w:asciiTheme="majorBidi" w:hAnsiTheme="majorBidi" w:cstheme="majorBidi"/>
          <w:sz w:val="24"/>
          <w:szCs w:val="24"/>
        </w:rPr>
        <w:t>the immune system attacking</w:t>
      </w:r>
      <w:ins w:id="104" w:author="ALE editor" w:date="2019-12-10T08:48:00Z">
        <w:r w:rsidR="00D5172A" w:rsidRPr="00D5172A">
          <w:rPr>
            <w:rFonts w:asciiTheme="majorBidi" w:hAnsiTheme="majorBidi" w:cstheme="majorBidi"/>
            <w:sz w:val="24"/>
            <w:szCs w:val="24"/>
          </w:rPr>
          <w:t xml:space="preserve"> normal cells and tissues, </w:t>
        </w:r>
      </w:ins>
      <w:r w:rsidR="00870046">
        <w:rPr>
          <w:rFonts w:asciiTheme="majorBidi" w:hAnsiTheme="majorBidi" w:cstheme="majorBidi"/>
          <w:sz w:val="24"/>
          <w:szCs w:val="24"/>
        </w:rPr>
        <w:t xml:space="preserve">a response that </w:t>
      </w:r>
      <w:ins w:id="105" w:author="ALE editor" w:date="2019-12-10T08:48:00Z">
        <w:r w:rsidR="00D5172A" w:rsidRPr="00D5172A">
          <w:rPr>
            <w:rFonts w:asciiTheme="majorBidi" w:hAnsiTheme="majorBidi" w:cstheme="majorBidi"/>
            <w:sz w:val="24"/>
            <w:szCs w:val="24"/>
          </w:rPr>
          <w:t>result</w:t>
        </w:r>
      </w:ins>
      <w:r w:rsidR="00870046">
        <w:rPr>
          <w:rFonts w:asciiTheme="majorBidi" w:hAnsiTheme="majorBidi" w:cstheme="majorBidi"/>
          <w:sz w:val="24"/>
          <w:szCs w:val="24"/>
        </w:rPr>
        <w:t>s</w:t>
      </w:r>
      <w:ins w:id="106" w:author="ALE editor" w:date="2019-12-10T08:48:00Z">
        <w:r w:rsidR="00D5172A" w:rsidRPr="00D5172A">
          <w:rPr>
            <w:rFonts w:asciiTheme="majorBidi" w:hAnsiTheme="majorBidi" w:cstheme="majorBidi"/>
            <w:sz w:val="24"/>
            <w:szCs w:val="24"/>
          </w:rPr>
          <w:t xml:space="preserve"> in inflammation and destruction of healthy tissues.</w:t>
        </w:r>
      </w:ins>
      <w:ins w:id="107" w:author="ALE editor" w:date="2019-12-10T08:51:00Z">
        <w:r w:rsidR="00D5172A">
          <w:rPr>
            <w:rFonts w:asciiTheme="majorBidi" w:hAnsiTheme="majorBidi" w:cstheme="majorBidi"/>
            <w:sz w:val="24"/>
            <w:szCs w:val="24"/>
          </w:rPr>
          <w:t xml:space="preserve"> Thus, </w:t>
        </w:r>
        <w:commentRangeStart w:id="108"/>
        <w:r w:rsidR="00D5172A" w:rsidRPr="00D5172A">
          <w:rPr>
            <w:rFonts w:asciiTheme="majorBidi" w:hAnsiTheme="majorBidi" w:cstheme="majorBidi"/>
            <w:sz w:val="24"/>
            <w:szCs w:val="24"/>
          </w:rPr>
          <w:t xml:space="preserve">just as the immune system usually manages to protect our bodies, </w:t>
        </w:r>
      </w:ins>
      <w:ins w:id="109" w:author="ALE editor" w:date="2019-12-10T08:54:00Z">
        <w:r w:rsidR="00D5172A">
          <w:rPr>
            <w:rFonts w:asciiTheme="majorBidi" w:hAnsiTheme="majorBidi" w:cstheme="majorBidi"/>
            <w:sz w:val="24"/>
            <w:szCs w:val="24"/>
          </w:rPr>
          <w:t>(</w:t>
        </w:r>
      </w:ins>
      <w:ins w:id="110" w:author="ALE editor" w:date="2019-12-10T08:53:00Z">
        <w:r w:rsidR="00D5172A">
          <w:rPr>
            <w:rFonts w:asciiTheme="majorBidi" w:hAnsiTheme="majorBidi" w:cstheme="majorBidi"/>
            <w:sz w:val="24"/>
            <w:szCs w:val="24"/>
          </w:rPr>
          <w:t>except</w:t>
        </w:r>
      </w:ins>
      <w:ins w:id="111" w:author="ALE editor" w:date="2019-12-10T08:52:00Z">
        <w:r w:rsidR="00D5172A">
          <w:rPr>
            <w:rFonts w:asciiTheme="majorBidi" w:hAnsiTheme="majorBidi" w:cstheme="majorBidi"/>
            <w:sz w:val="24"/>
            <w:szCs w:val="24"/>
          </w:rPr>
          <w:t xml:space="preserve"> in</w:t>
        </w:r>
      </w:ins>
      <w:ins w:id="112" w:author="ALE editor" w:date="2019-12-10T08:51:00Z">
        <w:r w:rsidR="00D5172A" w:rsidRPr="00D5172A">
          <w:rPr>
            <w:rFonts w:asciiTheme="majorBidi" w:hAnsiTheme="majorBidi" w:cstheme="majorBidi"/>
            <w:sz w:val="24"/>
            <w:szCs w:val="24"/>
          </w:rPr>
          <w:t xml:space="preserve"> cases </w:t>
        </w:r>
      </w:ins>
      <w:ins w:id="113" w:author="ALE editor" w:date="2019-12-10T08:53:00Z">
        <w:r w:rsidR="00D5172A">
          <w:rPr>
            <w:rFonts w:asciiTheme="majorBidi" w:hAnsiTheme="majorBidi" w:cstheme="majorBidi"/>
            <w:sz w:val="24"/>
            <w:szCs w:val="24"/>
          </w:rPr>
          <w:t>in which</w:t>
        </w:r>
      </w:ins>
      <w:ins w:id="114" w:author="ALE editor" w:date="2019-12-10T08:51:00Z">
        <w:r w:rsidR="00D5172A" w:rsidRPr="00D5172A">
          <w:rPr>
            <w:rFonts w:asciiTheme="majorBidi" w:hAnsiTheme="majorBidi" w:cstheme="majorBidi"/>
            <w:sz w:val="24"/>
            <w:szCs w:val="24"/>
          </w:rPr>
          <w:t xml:space="preserve"> </w:t>
        </w:r>
      </w:ins>
      <w:ins w:id="115" w:author="ALE editor" w:date="2019-12-10T08:53:00Z">
        <w:r w:rsidR="00D5172A">
          <w:rPr>
            <w:rFonts w:asciiTheme="majorBidi" w:hAnsiTheme="majorBidi" w:cstheme="majorBidi"/>
            <w:sz w:val="24"/>
            <w:szCs w:val="24"/>
          </w:rPr>
          <w:t xml:space="preserve">the body is invaded by </w:t>
        </w:r>
      </w:ins>
      <w:ins w:id="116" w:author="ALE editor" w:date="2019-12-10T08:51:00Z">
        <w:r w:rsidR="00D5172A" w:rsidRPr="00D5172A">
          <w:rPr>
            <w:rFonts w:asciiTheme="majorBidi" w:hAnsiTheme="majorBidi" w:cstheme="majorBidi"/>
            <w:sz w:val="24"/>
            <w:szCs w:val="24"/>
          </w:rPr>
          <w:t xml:space="preserve">lethal bacteria or destructive radiation that </w:t>
        </w:r>
      </w:ins>
      <w:ins w:id="117" w:author="ALE editor" w:date="2019-12-10T08:53:00Z">
        <w:r w:rsidR="00D5172A">
          <w:rPr>
            <w:rFonts w:asciiTheme="majorBidi" w:hAnsiTheme="majorBidi" w:cstheme="majorBidi"/>
            <w:sz w:val="24"/>
            <w:szCs w:val="24"/>
          </w:rPr>
          <w:t>overwh</w:t>
        </w:r>
      </w:ins>
      <w:ins w:id="118" w:author="ALE editor" w:date="2019-12-10T08:54:00Z">
        <w:r w:rsidR="00D5172A">
          <w:rPr>
            <w:rFonts w:asciiTheme="majorBidi" w:hAnsiTheme="majorBidi" w:cstheme="majorBidi"/>
            <w:sz w:val="24"/>
            <w:szCs w:val="24"/>
          </w:rPr>
          <w:t>elm</w:t>
        </w:r>
      </w:ins>
      <w:ins w:id="119" w:author="ALE editor" w:date="2019-12-10T08:51:00Z">
        <w:r w:rsidR="00D5172A" w:rsidRPr="00D5172A">
          <w:rPr>
            <w:rFonts w:asciiTheme="majorBidi" w:hAnsiTheme="majorBidi" w:cstheme="majorBidi"/>
            <w:sz w:val="24"/>
            <w:szCs w:val="24"/>
          </w:rPr>
          <w:t xml:space="preserve"> the immune system, </w:t>
        </w:r>
      </w:ins>
      <w:ins w:id="120" w:author="ALE editor" w:date="2019-12-10T08:54:00Z">
        <w:r w:rsidR="00D5172A">
          <w:rPr>
            <w:rFonts w:asciiTheme="majorBidi" w:hAnsiTheme="majorBidi" w:cstheme="majorBidi"/>
            <w:sz w:val="24"/>
            <w:szCs w:val="24"/>
          </w:rPr>
          <w:t xml:space="preserve">which </w:t>
        </w:r>
      </w:ins>
      <w:ins w:id="121" w:author="ALE editor" w:date="2019-12-10T08:51:00Z">
        <w:r w:rsidR="00D5172A" w:rsidRPr="00D5172A">
          <w:rPr>
            <w:rFonts w:asciiTheme="majorBidi" w:hAnsiTheme="majorBidi" w:cstheme="majorBidi"/>
            <w:sz w:val="24"/>
            <w:szCs w:val="24"/>
          </w:rPr>
          <w:t xml:space="preserve">destroy the body and causes death, </w:t>
        </w:r>
      </w:ins>
      <w:ins w:id="122" w:author="ALE editor" w:date="2019-12-10T08:54:00Z">
        <w:r w:rsidR="00D5172A">
          <w:rPr>
            <w:rFonts w:asciiTheme="majorBidi" w:hAnsiTheme="majorBidi" w:cstheme="majorBidi"/>
            <w:sz w:val="24"/>
            <w:szCs w:val="24"/>
          </w:rPr>
          <w:t>or</w:t>
        </w:r>
      </w:ins>
      <w:ins w:id="123" w:author="ALE editor" w:date="2019-12-10T08:51:00Z">
        <w:r w:rsidR="00D5172A" w:rsidRPr="00D5172A">
          <w:rPr>
            <w:rFonts w:asciiTheme="majorBidi" w:hAnsiTheme="majorBidi" w:cstheme="majorBidi"/>
            <w:sz w:val="24"/>
            <w:szCs w:val="24"/>
          </w:rPr>
          <w:t xml:space="preserve"> </w:t>
        </w:r>
      </w:ins>
      <w:ins w:id="124" w:author="ALE editor" w:date="2019-12-10T08:54:00Z">
        <w:r w:rsidR="00D5172A">
          <w:rPr>
            <w:rFonts w:asciiTheme="majorBidi" w:hAnsiTheme="majorBidi" w:cstheme="majorBidi"/>
            <w:sz w:val="24"/>
            <w:szCs w:val="24"/>
          </w:rPr>
          <w:t xml:space="preserve">in </w:t>
        </w:r>
      </w:ins>
      <w:ins w:id="125" w:author="ALE editor" w:date="2019-12-10T08:51:00Z">
        <w:r w:rsidR="00D5172A" w:rsidRPr="00D5172A">
          <w:rPr>
            <w:rFonts w:asciiTheme="majorBidi" w:hAnsiTheme="majorBidi" w:cstheme="majorBidi"/>
            <w:sz w:val="24"/>
            <w:szCs w:val="24"/>
          </w:rPr>
          <w:t xml:space="preserve">cases of </w:t>
        </w:r>
      </w:ins>
      <w:ins w:id="126" w:author="ALE editor" w:date="2019-12-10T08:54:00Z">
        <w:r w:rsidR="00D5172A">
          <w:rPr>
            <w:rFonts w:asciiTheme="majorBidi" w:hAnsiTheme="majorBidi" w:cstheme="majorBidi"/>
            <w:sz w:val="24"/>
            <w:szCs w:val="24"/>
          </w:rPr>
          <w:t xml:space="preserve">severe </w:t>
        </w:r>
      </w:ins>
      <w:ins w:id="127" w:author="ALE editor" w:date="2019-12-10T08:51:00Z">
        <w:r w:rsidR="00D5172A" w:rsidRPr="00D5172A">
          <w:rPr>
            <w:rFonts w:asciiTheme="majorBidi" w:hAnsiTheme="majorBidi" w:cstheme="majorBidi"/>
            <w:sz w:val="24"/>
            <w:szCs w:val="24"/>
          </w:rPr>
          <w:t>autoimmune diseases</w:t>
        </w:r>
      </w:ins>
      <w:ins w:id="128" w:author="ALE editor" w:date="2019-12-10T08:55:00Z">
        <w:r w:rsidR="00D5172A">
          <w:rPr>
            <w:rFonts w:asciiTheme="majorBidi" w:hAnsiTheme="majorBidi" w:cstheme="majorBidi"/>
            <w:sz w:val="24"/>
            <w:szCs w:val="24"/>
          </w:rPr>
          <w:t>)</w:t>
        </w:r>
      </w:ins>
      <w:ins w:id="129" w:author="ALE editor" w:date="2019-12-10T08:51:00Z">
        <w:r w:rsidR="00D5172A" w:rsidRPr="00D5172A">
          <w:rPr>
            <w:rFonts w:asciiTheme="majorBidi" w:hAnsiTheme="majorBidi" w:cstheme="majorBidi"/>
            <w:sz w:val="24"/>
            <w:szCs w:val="24"/>
          </w:rPr>
          <w:t>,</w:t>
        </w:r>
      </w:ins>
      <w:commentRangeEnd w:id="108"/>
      <w:ins w:id="130" w:author="ALE editor" w:date="2019-12-11T11:47:00Z">
        <w:r w:rsidR="00E7016D">
          <w:rPr>
            <w:rStyle w:val="CommentReference"/>
          </w:rPr>
          <w:commentReference w:id="108"/>
        </w:r>
      </w:ins>
      <w:ins w:id="131" w:author="ALE editor" w:date="2019-12-10T08:51:00Z">
        <w:r w:rsidR="00D5172A" w:rsidRPr="00D5172A">
          <w:rPr>
            <w:rFonts w:asciiTheme="majorBidi" w:hAnsiTheme="majorBidi" w:cstheme="majorBidi"/>
            <w:sz w:val="24"/>
            <w:szCs w:val="24"/>
          </w:rPr>
          <w:t xml:space="preserve"> </w:t>
        </w:r>
      </w:ins>
      <w:ins w:id="132" w:author="ALE editor" w:date="2019-12-10T08:52:00Z">
        <w:r w:rsidR="00D5172A">
          <w:rPr>
            <w:rFonts w:asciiTheme="majorBidi" w:hAnsiTheme="majorBidi" w:cstheme="majorBidi"/>
            <w:sz w:val="24"/>
            <w:szCs w:val="24"/>
          </w:rPr>
          <w:t>s</w:t>
        </w:r>
      </w:ins>
      <w:ins w:id="133" w:author="ALE editor" w:date="2019-12-10T08:51:00Z">
        <w:r w:rsidR="00D5172A" w:rsidRPr="00D5172A">
          <w:rPr>
            <w:rFonts w:asciiTheme="majorBidi" w:hAnsiTheme="majorBidi" w:cstheme="majorBidi"/>
            <w:sz w:val="24"/>
            <w:szCs w:val="24"/>
          </w:rPr>
          <w:t xml:space="preserve">imilarly, it can be suggested that Meaning </w:t>
        </w:r>
      </w:ins>
      <w:ins w:id="134" w:author="ALE editor" w:date="2019-12-10T08:55:00Z">
        <w:r w:rsidR="00D5172A">
          <w:rPr>
            <w:rFonts w:asciiTheme="majorBidi" w:hAnsiTheme="majorBidi" w:cstheme="majorBidi"/>
            <w:sz w:val="24"/>
            <w:szCs w:val="24"/>
          </w:rPr>
          <w:t>1</w:t>
        </w:r>
      </w:ins>
      <w:ins w:id="135" w:author="ALE editor" w:date="2019-12-10T08:51:00Z">
        <w:r w:rsidR="00D5172A" w:rsidRPr="00D5172A">
          <w:rPr>
            <w:rFonts w:asciiTheme="majorBidi" w:hAnsiTheme="majorBidi" w:cstheme="majorBidi"/>
            <w:sz w:val="24"/>
            <w:szCs w:val="24"/>
          </w:rPr>
          <w:t xml:space="preserve"> </w:t>
        </w:r>
      </w:ins>
      <w:ins w:id="136" w:author="ALE editor" w:date="2019-12-10T08:55:00Z">
        <w:r w:rsidR="00D5172A">
          <w:rPr>
            <w:rFonts w:asciiTheme="majorBidi" w:hAnsiTheme="majorBidi" w:cstheme="majorBidi"/>
            <w:sz w:val="24"/>
            <w:szCs w:val="24"/>
          </w:rPr>
          <w:t>protects our minds</w:t>
        </w:r>
      </w:ins>
      <w:ins w:id="137" w:author="ALE editor" w:date="2019-12-10T08:51:00Z">
        <w:r w:rsidR="00D5172A" w:rsidRPr="00D5172A">
          <w:rPr>
            <w:rFonts w:asciiTheme="majorBidi" w:hAnsiTheme="majorBidi" w:cstheme="majorBidi"/>
            <w:sz w:val="24"/>
            <w:szCs w:val="24"/>
          </w:rPr>
          <w:t xml:space="preserve"> from depression and suicidal thoughts </w:t>
        </w:r>
      </w:ins>
      <w:ins w:id="138" w:author="ALE editor" w:date="2019-12-11T11:48:00Z">
        <w:r w:rsidR="00E7016D">
          <w:rPr>
            <w:rFonts w:asciiTheme="majorBidi" w:hAnsiTheme="majorBidi" w:cstheme="majorBidi"/>
            <w:sz w:val="24"/>
            <w:szCs w:val="24"/>
          </w:rPr>
          <w:t>that may arise</w:t>
        </w:r>
      </w:ins>
      <w:ins w:id="139" w:author="ALE editor" w:date="2019-12-10T08:55:00Z">
        <w:r w:rsidR="00D5172A">
          <w:rPr>
            <w:rFonts w:asciiTheme="majorBidi" w:hAnsiTheme="majorBidi" w:cstheme="majorBidi"/>
            <w:sz w:val="24"/>
            <w:szCs w:val="24"/>
          </w:rPr>
          <w:t xml:space="preserve"> from </w:t>
        </w:r>
      </w:ins>
      <w:ins w:id="140" w:author="ALE editor" w:date="2019-12-10T08:56:00Z">
        <w:r w:rsidR="00D5172A">
          <w:rPr>
            <w:rFonts w:asciiTheme="majorBidi" w:hAnsiTheme="majorBidi" w:cstheme="majorBidi"/>
            <w:sz w:val="24"/>
            <w:szCs w:val="24"/>
          </w:rPr>
          <w:t>a</w:t>
        </w:r>
      </w:ins>
      <w:ins w:id="141" w:author="ALE editor" w:date="2019-12-10T08:55:00Z">
        <w:r w:rsidR="00D5172A">
          <w:rPr>
            <w:rFonts w:asciiTheme="majorBidi" w:hAnsiTheme="majorBidi" w:cstheme="majorBidi"/>
            <w:sz w:val="24"/>
            <w:szCs w:val="24"/>
          </w:rPr>
          <w:t xml:space="preserve"> perception </w:t>
        </w:r>
      </w:ins>
      <w:ins w:id="142" w:author="ALE editor" w:date="2019-12-10T08:51:00Z">
        <w:r w:rsidR="00D5172A" w:rsidRPr="00D5172A">
          <w:rPr>
            <w:rFonts w:asciiTheme="majorBidi" w:hAnsiTheme="majorBidi" w:cstheme="majorBidi"/>
            <w:sz w:val="24"/>
            <w:szCs w:val="24"/>
          </w:rPr>
          <w:t xml:space="preserve">of </w:t>
        </w:r>
      </w:ins>
      <w:ins w:id="143" w:author="ALE editor" w:date="2019-12-10T08:55:00Z">
        <w:r w:rsidR="00D5172A">
          <w:rPr>
            <w:rFonts w:asciiTheme="majorBidi" w:hAnsiTheme="majorBidi" w:cstheme="majorBidi"/>
            <w:sz w:val="24"/>
            <w:szCs w:val="24"/>
          </w:rPr>
          <w:t xml:space="preserve">the </w:t>
        </w:r>
      </w:ins>
      <w:ins w:id="144" w:author="ALE editor" w:date="2019-12-10T08:51:00Z">
        <w:r w:rsidR="00D5172A" w:rsidRPr="00D5172A">
          <w:rPr>
            <w:rFonts w:asciiTheme="majorBidi" w:hAnsiTheme="majorBidi" w:cstheme="majorBidi"/>
            <w:sz w:val="24"/>
            <w:szCs w:val="24"/>
          </w:rPr>
          <w:t>meaninglessness of life</w:t>
        </w:r>
      </w:ins>
      <w:ins w:id="145" w:author="ALE editor" w:date="2019-12-10T08:55:00Z">
        <w:r w:rsidR="00D5172A">
          <w:rPr>
            <w:rFonts w:asciiTheme="majorBidi" w:hAnsiTheme="majorBidi" w:cstheme="majorBidi"/>
            <w:sz w:val="24"/>
            <w:szCs w:val="24"/>
          </w:rPr>
          <w:t xml:space="preserve"> and its inevitable end</w:t>
        </w:r>
      </w:ins>
      <w:ins w:id="146" w:author="ALE editor" w:date="2019-12-11T11:48:00Z">
        <w:r w:rsidR="00E7016D">
          <w:rPr>
            <w:rFonts w:asciiTheme="majorBidi" w:hAnsiTheme="majorBidi" w:cstheme="majorBidi"/>
            <w:sz w:val="24"/>
            <w:szCs w:val="24"/>
          </w:rPr>
          <w:t>. However,</w:t>
        </w:r>
      </w:ins>
      <w:ins w:id="147" w:author="ALE editor" w:date="2019-12-10T08:51:00Z">
        <w:r w:rsidR="00D5172A" w:rsidRPr="00D5172A">
          <w:rPr>
            <w:rFonts w:asciiTheme="majorBidi" w:hAnsiTheme="majorBidi" w:cstheme="majorBidi"/>
            <w:sz w:val="24"/>
            <w:szCs w:val="24"/>
          </w:rPr>
          <w:t xml:space="preserve"> </w:t>
        </w:r>
      </w:ins>
      <w:ins w:id="148" w:author="ALE editor" w:date="2019-12-10T08:56:00Z">
        <w:r w:rsidR="00D5172A">
          <w:rPr>
            <w:rFonts w:asciiTheme="majorBidi" w:hAnsiTheme="majorBidi" w:cstheme="majorBidi"/>
            <w:sz w:val="24"/>
            <w:szCs w:val="24"/>
          </w:rPr>
          <w:t xml:space="preserve">in </w:t>
        </w:r>
      </w:ins>
      <w:ins w:id="149" w:author="ALE editor" w:date="2019-12-10T08:51:00Z">
        <w:r w:rsidR="00D5172A" w:rsidRPr="00D5172A">
          <w:rPr>
            <w:rFonts w:asciiTheme="majorBidi" w:hAnsiTheme="majorBidi" w:cstheme="majorBidi"/>
            <w:sz w:val="24"/>
            <w:szCs w:val="24"/>
          </w:rPr>
          <w:t xml:space="preserve">extreme cases </w:t>
        </w:r>
      </w:ins>
      <w:ins w:id="150" w:author="ALE editor" w:date="2019-12-11T11:48:00Z">
        <w:r w:rsidR="00E7016D">
          <w:rPr>
            <w:rFonts w:asciiTheme="majorBidi" w:hAnsiTheme="majorBidi" w:cstheme="majorBidi"/>
            <w:sz w:val="24"/>
            <w:szCs w:val="24"/>
          </w:rPr>
          <w:t>such as</w:t>
        </w:r>
      </w:ins>
      <w:ins w:id="151" w:author="ALE editor" w:date="2019-12-10T08:51:00Z">
        <w:r w:rsidR="00E7016D">
          <w:rPr>
            <w:rFonts w:asciiTheme="majorBidi" w:hAnsiTheme="majorBidi" w:cstheme="majorBidi"/>
            <w:sz w:val="24"/>
            <w:szCs w:val="24"/>
          </w:rPr>
          <w:t xml:space="preserve"> severe life crises</w:t>
        </w:r>
        <w:r w:rsidR="00D5172A" w:rsidRPr="00D5172A">
          <w:rPr>
            <w:rFonts w:asciiTheme="majorBidi" w:hAnsiTheme="majorBidi" w:cstheme="majorBidi"/>
            <w:sz w:val="24"/>
            <w:szCs w:val="24"/>
          </w:rPr>
          <w:t xml:space="preserve"> </w:t>
        </w:r>
      </w:ins>
      <w:r w:rsidR="00870046">
        <w:rPr>
          <w:rFonts w:asciiTheme="majorBidi" w:hAnsiTheme="majorBidi" w:cstheme="majorBidi"/>
          <w:sz w:val="24"/>
          <w:szCs w:val="24"/>
        </w:rPr>
        <w:t>that</w:t>
      </w:r>
      <w:ins w:id="152" w:author="ALE editor" w:date="2019-12-10T08:51:00Z">
        <w:r w:rsidR="00D5172A" w:rsidRPr="00D5172A">
          <w:rPr>
            <w:rFonts w:asciiTheme="majorBidi" w:hAnsiTheme="majorBidi" w:cstheme="majorBidi"/>
            <w:sz w:val="24"/>
            <w:szCs w:val="24"/>
          </w:rPr>
          <w:t xml:space="preserve"> make life </w:t>
        </w:r>
      </w:ins>
      <w:ins w:id="153" w:author="ALE editor" w:date="2019-12-10T08:56:00Z">
        <w:r w:rsidR="00D5172A">
          <w:rPr>
            <w:rFonts w:asciiTheme="majorBidi" w:hAnsiTheme="majorBidi" w:cstheme="majorBidi"/>
            <w:sz w:val="24"/>
            <w:szCs w:val="24"/>
          </w:rPr>
          <w:t>seem</w:t>
        </w:r>
      </w:ins>
      <w:ins w:id="154" w:author="ALE editor" w:date="2019-12-10T08:57:00Z">
        <w:r w:rsidR="00D5172A">
          <w:rPr>
            <w:rFonts w:asciiTheme="majorBidi" w:hAnsiTheme="majorBidi" w:cstheme="majorBidi"/>
            <w:sz w:val="24"/>
            <w:szCs w:val="24"/>
          </w:rPr>
          <w:t xml:space="preserve"> </w:t>
        </w:r>
      </w:ins>
      <w:ins w:id="155" w:author="ALE editor" w:date="2019-12-10T08:59:00Z">
        <w:r w:rsidR="00D5172A">
          <w:rPr>
            <w:rFonts w:asciiTheme="majorBidi" w:hAnsiTheme="majorBidi" w:cstheme="majorBidi"/>
            <w:sz w:val="24"/>
            <w:szCs w:val="24"/>
          </w:rPr>
          <w:t>futile</w:t>
        </w:r>
      </w:ins>
      <w:ins w:id="156" w:author="ALE editor" w:date="2019-12-10T08:51:00Z">
        <w:r w:rsidR="00D5172A" w:rsidRPr="00D5172A">
          <w:rPr>
            <w:rFonts w:asciiTheme="majorBidi" w:hAnsiTheme="majorBidi" w:cstheme="majorBidi"/>
            <w:sz w:val="24"/>
            <w:szCs w:val="24"/>
          </w:rPr>
          <w:t xml:space="preserve">, the natural protection </w:t>
        </w:r>
      </w:ins>
      <w:ins w:id="157" w:author="ALE editor" w:date="2019-12-10T08:59:00Z">
        <w:r w:rsidR="003B02A6">
          <w:rPr>
            <w:rFonts w:asciiTheme="majorBidi" w:hAnsiTheme="majorBidi" w:cstheme="majorBidi"/>
            <w:sz w:val="24"/>
            <w:szCs w:val="24"/>
          </w:rPr>
          <w:t>offered by</w:t>
        </w:r>
      </w:ins>
      <w:ins w:id="158" w:author="ALE editor" w:date="2019-12-10T08:51:00Z">
        <w:r w:rsidR="00D5172A" w:rsidRPr="00D5172A">
          <w:rPr>
            <w:rFonts w:asciiTheme="majorBidi" w:hAnsiTheme="majorBidi" w:cstheme="majorBidi"/>
            <w:sz w:val="24"/>
            <w:szCs w:val="24"/>
          </w:rPr>
          <w:t xml:space="preserve"> Meaning </w:t>
        </w:r>
      </w:ins>
      <w:ins w:id="159" w:author="ALE editor" w:date="2019-12-10T08:59:00Z">
        <w:r w:rsidR="003B02A6">
          <w:rPr>
            <w:rFonts w:asciiTheme="majorBidi" w:hAnsiTheme="majorBidi" w:cstheme="majorBidi"/>
            <w:sz w:val="24"/>
            <w:szCs w:val="24"/>
          </w:rPr>
          <w:t>1</w:t>
        </w:r>
      </w:ins>
      <w:ins w:id="160" w:author="ALE editor" w:date="2019-12-11T11:49:00Z">
        <w:r w:rsidR="00E7016D">
          <w:rPr>
            <w:rFonts w:asciiTheme="majorBidi" w:hAnsiTheme="majorBidi" w:cstheme="majorBidi"/>
            <w:sz w:val="24"/>
            <w:szCs w:val="24"/>
          </w:rPr>
          <w:t xml:space="preserve"> may be diminished or overcome</w:t>
        </w:r>
      </w:ins>
      <w:ins w:id="161" w:author="ALE editor" w:date="2019-12-10T08:51:00Z">
        <w:r w:rsidR="00D5172A" w:rsidRPr="00D5172A">
          <w:rPr>
            <w:rFonts w:asciiTheme="majorBidi" w:hAnsiTheme="majorBidi" w:cstheme="majorBidi"/>
            <w:sz w:val="24"/>
            <w:szCs w:val="24"/>
          </w:rPr>
          <w:t xml:space="preserve">. </w:t>
        </w:r>
      </w:ins>
      <w:ins w:id="162" w:author="ALE editor" w:date="2019-12-10T09:19:00Z">
        <w:r w:rsidR="003A3604">
          <w:rPr>
            <w:rFonts w:asciiTheme="majorBidi" w:hAnsiTheme="majorBidi" w:cstheme="majorBidi"/>
            <w:sz w:val="24"/>
            <w:szCs w:val="24"/>
          </w:rPr>
          <w:t xml:space="preserve">(In this respect, </w:t>
        </w:r>
      </w:ins>
      <w:ins w:id="163" w:author="ALE editor" w:date="2019-12-10T08:51:00Z">
        <w:r w:rsidR="00D5172A" w:rsidRPr="00D5172A">
          <w:rPr>
            <w:rFonts w:asciiTheme="majorBidi" w:hAnsiTheme="majorBidi" w:cstheme="majorBidi"/>
            <w:sz w:val="24"/>
            <w:szCs w:val="24"/>
          </w:rPr>
          <w:t xml:space="preserve">Meaning </w:t>
        </w:r>
      </w:ins>
      <w:ins w:id="164" w:author="ALE editor" w:date="2019-12-10T09:18:00Z">
        <w:r w:rsidR="003A3604">
          <w:rPr>
            <w:rFonts w:asciiTheme="majorBidi" w:hAnsiTheme="majorBidi" w:cstheme="majorBidi"/>
            <w:sz w:val="24"/>
            <w:szCs w:val="24"/>
          </w:rPr>
          <w:t>1</w:t>
        </w:r>
      </w:ins>
      <w:ins w:id="165" w:author="ALE editor" w:date="2019-12-10T08:51:00Z">
        <w:r w:rsidR="00D5172A" w:rsidRPr="00D5172A">
          <w:rPr>
            <w:rFonts w:asciiTheme="majorBidi" w:hAnsiTheme="majorBidi" w:cstheme="majorBidi"/>
            <w:sz w:val="24"/>
            <w:szCs w:val="24"/>
          </w:rPr>
          <w:t xml:space="preserve"> can be called </w:t>
        </w:r>
      </w:ins>
      <w:ins w:id="166" w:author="ALE editor" w:date="2019-12-10T09:19:00Z">
        <w:r w:rsidR="003A3604">
          <w:rPr>
            <w:rFonts w:asciiTheme="majorBidi" w:hAnsiTheme="majorBidi" w:cstheme="majorBidi"/>
            <w:sz w:val="24"/>
            <w:szCs w:val="24"/>
          </w:rPr>
          <w:t xml:space="preserve">the </w:t>
        </w:r>
      </w:ins>
      <w:r w:rsidR="008C0CC0">
        <w:rPr>
          <w:rFonts w:asciiTheme="majorBidi" w:hAnsiTheme="majorBidi" w:cstheme="majorBidi"/>
          <w:sz w:val="24"/>
          <w:szCs w:val="24"/>
        </w:rPr>
        <w:t>‘</w:t>
      </w:r>
      <w:ins w:id="167" w:author="ALE editor" w:date="2019-12-10T09:19:00Z">
        <w:r w:rsidR="003A3604">
          <w:rPr>
            <w:rFonts w:asciiTheme="majorBidi" w:hAnsiTheme="majorBidi" w:cstheme="majorBidi"/>
            <w:sz w:val="24"/>
            <w:szCs w:val="24"/>
          </w:rPr>
          <w:t>immune-system meaning</w:t>
        </w:r>
      </w:ins>
      <w:r w:rsidR="008C0CC0">
        <w:rPr>
          <w:rFonts w:asciiTheme="majorBidi" w:hAnsiTheme="majorBidi" w:cstheme="majorBidi"/>
          <w:sz w:val="24"/>
          <w:szCs w:val="24"/>
        </w:rPr>
        <w:t>’</w:t>
      </w:r>
      <w:ins w:id="168" w:author="ALE editor" w:date="2019-12-10T08:51:00Z">
        <w:r w:rsidR="00D5172A" w:rsidRPr="00D5172A">
          <w:rPr>
            <w:rFonts w:asciiTheme="majorBidi" w:hAnsiTheme="majorBidi" w:cstheme="majorBidi"/>
            <w:sz w:val="24"/>
            <w:szCs w:val="24"/>
          </w:rPr>
          <w:t>)</w:t>
        </w:r>
      </w:ins>
      <w:ins w:id="169" w:author="ALE editor" w:date="2019-12-10T09:20:00Z">
        <w:r w:rsidR="003A3604">
          <w:rPr>
            <w:rFonts w:asciiTheme="majorBidi" w:hAnsiTheme="majorBidi" w:cstheme="majorBidi"/>
            <w:sz w:val="24"/>
            <w:szCs w:val="24"/>
          </w:rPr>
          <w:t>.</w:t>
        </w:r>
      </w:ins>
    </w:p>
    <w:p w14:paraId="45A91C1C" w14:textId="454D2E0B" w:rsidR="00AB5B8F" w:rsidRDefault="006A4288" w:rsidP="00AB5B8F">
      <w:pPr>
        <w:pStyle w:val="ListParagraph"/>
        <w:spacing w:line="480" w:lineRule="auto"/>
        <w:ind w:left="0" w:firstLine="720"/>
        <w:rPr>
          <w:rFonts w:asciiTheme="majorBidi" w:hAnsiTheme="majorBidi" w:cstheme="majorBidi"/>
          <w:sz w:val="24"/>
          <w:szCs w:val="24"/>
        </w:rPr>
      </w:pPr>
      <w:r w:rsidRPr="006A4288">
        <w:rPr>
          <w:rFonts w:asciiTheme="majorBidi" w:hAnsiTheme="majorBidi" w:cstheme="majorBidi"/>
          <w:sz w:val="24"/>
          <w:szCs w:val="24"/>
        </w:rPr>
        <w:t xml:space="preserve">What emerges from this analysis is that </w:t>
      </w:r>
      <w:commentRangeStart w:id="170"/>
      <w:r w:rsidR="004A47CE">
        <w:rPr>
          <w:rFonts w:asciiTheme="majorBidi" w:hAnsiTheme="majorBidi" w:cstheme="majorBidi"/>
          <w:sz w:val="24"/>
          <w:szCs w:val="24"/>
        </w:rPr>
        <w:t>Camus</w:t>
      </w:r>
      <w:commentRangeEnd w:id="170"/>
      <w:r w:rsidR="004A47CE">
        <w:rPr>
          <w:rStyle w:val="CommentReference"/>
        </w:rPr>
        <w:commentReference w:id="170"/>
      </w:r>
      <w:r w:rsidR="004A47CE">
        <w:rPr>
          <w:rFonts w:asciiTheme="majorBidi" w:hAnsiTheme="majorBidi" w:cstheme="majorBidi"/>
          <w:sz w:val="24"/>
          <w:szCs w:val="24"/>
        </w:rPr>
        <w:t>’</w:t>
      </w:r>
      <w:r w:rsidRPr="006A4288">
        <w:rPr>
          <w:rFonts w:asciiTheme="majorBidi" w:hAnsiTheme="majorBidi" w:cstheme="majorBidi"/>
          <w:sz w:val="24"/>
          <w:szCs w:val="24"/>
        </w:rPr>
        <w:t xml:space="preserve"> claim that life is meaningless (because death is </w:t>
      </w:r>
      <w:r w:rsidR="00D51148">
        <w:rPr>
          <w:rFonts w:asciiTheme="majorBidi" w:hAnsiTheme="majorBidi" w:cstheme="majorBidi"/>
          <w:sz w:val="24"/>
          <w:szCs w:val="24"/>
        </w:rPr>
        <w:t>inevitable and the world is incomprehensible</w:t>
      </w:r>
      <w:r w:rsidRPr="006A4288">
        <w:rPr>
          <w:rFonts w:asciiTheme="majorBidi" w:hAnsiTheme="majorBidi" w:cstheme="majorBidi"/>
          <w:sz w:val="24"/>
          <w:szCs w:val="24"/>
        </w:rPr>
        <w:t xml:space="preserve">) is inconsistent with the assumption of </w:t>
      </w:r>
      <w:r w:rsidR="00015175">
        <w:rPr>
          <w:rFonts w:asciiTheme="majorBidi" w:hAnsiTheme="majorBidi" w:cstheme="majorBidi"/>
          <w:sz w:val="24"/>
          <w:szCs w:val="24"/>
        </w:rPr>
        <w:t>M</w:t>
      </w:r>
      <w:r w:rsidRPr="006A4288">
        <w:rPr>
          <w:rFonts w:asciiTheme="majorBidi" w:hAnsiTheme="majorBidi" w:cstheme="majorBidi"/>
          <w:sz w:val="24"/>
          <w:szCs w:val="24"/>
        </w:rPr>
        <w:t xml:space="preserve">eaning </w:t>
      </w:r>
      <w:r w:rsidR="00015175">
        <w:rPr>
          <w:rFonts w:asciiTheme="majorBidi" w:hAnsiTheme="majorBidi" w:cstheme="majorBidi"/>
          <w:sz w:val="24"/>
          <w:szCs w:val="24"/>
        </w:rPr>
        <w:t>1:</w:t>
      </w:r>
      <w:r w:rsidRPr="006A4288">
        <w:rPr>
          <w:rFonts w:asciiTheme="majorBidi" w:hAnsiTheme="majorBidi" w:cstheme="majorBidi"/>
          <w:sz w:val="24"/>
          <w:szCs w:val="24"/>
        </w:rPr>
        <w:t xml:space="preserve"> </w:t>
      </w:r>
      <w:r w:rsidR="00015175">
        <w:rPr>
          <w:rFonts w:asciiTheme="majorBidi" w:hAnsiTheme="majorBidi" w:cstheme="majorBidi"/>
          <w:sz w:val="24"/>
          <w:szCs w:val="24"/>
        </w:rPr>
        <w:t>I</w:t>
      </w:r>
      <w:r w:rsidRPr="006A4288">
        <w:rPr>
          <w:rFonts w:asciiTheme="majorBidi" w:hAnsiTheme="majorBidi" w:cstheme="majorBidi"/>
          <w:sz w:val="24"/>
          <w:szCs w:val="24"/>
        </w:rPr>
        <w:t xml:space="preserve">nnate </w:t>
      </w:r>
      <w:r w:rsidR="00015175">
        <w:rPr>
          <w:rFonts w:asciiTheme="majorBidi" w:hAnsiTheme="majorBidi" w:cstheme="majorBidi"/>
          <w:sz w:val="24"/>
          <w:szCs w:val="24"/>
        </w:rPr>
        <w:t>M</w:t>
      </w:r>
      <w:r w:rsidRPr="006A4288">
        <w:rPr>
          <w:rFonts w:asciiTheme="majorBidi" w:hAnsiTheme="majorBidi" w:cstheme="majorBidi"/>
          <w:sz w:val="24"/>
          <w:szCs w:val="24"/>
        </w:rPr>
        <w:t xml:space="preserve">eaning, </w:t>
      </w:r>
      <w:r w:rsidR="0000461F">
        <w:rPr>
          <w:rFonts w:asciiTheme="majorBidi" w:hAnsiTheme="majorBidi" w:cstheme="majorBidi"/>
          <w:sz w:val="24"/>
          <w:szCs w:val="24"/>
        </w:rPr>
        <w:t>which</w:t>
      </w:r>
      <w:r w:rsidRPr="006A4288">
        <w:rPr>
          <w:rFonts w:asciiTheme="majorBidi" w:hAnsiTheme="majorBidi" w:cstheme="majorBidi"/>
          <w:sz w:val="24"/>
          <w:szCs w:val="24"/>
        </w:rPr>
        <w:t xml:space="preserve"> </w:t>
      </w:r>
      <w:r w:rsidR="0000461F">
        <w:rPr>
          <w:rFonts w:asciiTheme="majorBidi" w:hAnsiTheme="majorBidi" w:cstheme="majorBidi"/>
          <w:sz w:val="24"/>
          <w:szCs w:val="24"/>
        </w:rPr>
        <w:t xml:space="preserve">asserts that </w:t>
      </w:r>
      <w:r w:rsidR="00015175">
        <w:rPr>
          <w:rFonts w:asciiTheme="majorBidi" w:hAnsiTheme="majorBidi" w:cstheme="majorBidi"/>
          <w:sz w:val="24"/>
          <w:szCs w:val="24"/>
        </w:rPr>
        <w:t xml:space="preserve">people </w:t>
      </w:r>
      <w:r w:rsidR="0000461F">
        <w:rPr>
          <w:rFonts w:asciiTheme="majorBidi" w:hAnsiTheme="majorBidi" w:cstheme="majorBidi"/>
          <w:sz w:val="24"/>
          <w:szCs w:val="24"/>
        </w:rPr>
        <w:t>exist within</w:t>
      </w:r>
      <w:r w:rsidRPr="006A4288">
        <w:rPr>
          <w:rFonts w:asciiTheme="majorBidi" w:hAnsiTheme="majorBidi" w:cstheme="majorBidi"/>
          <w:sz w:val="24"/>
          <w:szCs w:val="24"/>
        </w:rPr>
        <w:t xml:space="preserve"> </w:t>
      </w:r>
      <w:r w:rsidR="00015175">
        <w:rPr>
          <w:rFonts w:asciiTheme="majorBidi" w:hAnsiTheme="majorBidi" w:cstheme="majorBidi"/>
          <w:sz w:val="24"/>
          <w:szCs w:val="24"/>
        </w:rPr>
        <w:t>a</w:t>
      </w:r>
      <w:r w:rsidRPr="006A4288">
        <w:rPr>
          <w:rFonts w:asciiTheme="majorBidi" w:hAnsiTheme="majorBidi" w:cstheme="majorBidi"/>
          <w:sz w:val="24"/>
          <w:szCs w:val="24"/>
        </w:rPr>
        <w:t xml:space="preserve"> stream of positive and negative life meanings </w:t>
      </w:r>
      <w:r w:rsidR="0000461F">
        <w:rPr>
          <w:rFonts w:asciiTheme="majorBidi" w:hAnsiTheme="majorBidi" w:cstheme="majorBidi"/>
          <w:sz w:val="24"/>
          <w:szCs w:val="24"/>
        </w:rPr>
        <w:t xml:space="preserve">due to the </w:t>
      </w:r>
      <w:r w:rsidR="00015175">
        <w:rPr>
          <w:rFonts w:asciiTheme="majorBidi" w:hAnsiTheme="majorBidi" w:cstheme="majorBidi"/>
          <w:sz w:val="24"/>
          <w:szCs w:val="24"/>
        </w:rPr>
        <w:t>ongoing</w:t>
      </w:r>
      <w:r w:rsidRPr="006A4288">
        <w:rPr>
          <w:rFonts w:asciiTheme="majorBidi" w:hAnsiTheme="majorBidi" w:cstheme="majorBidi"/>
          <w:sz w:val="24"/>
          <w:szCs w:val="24"/>
        </w:rPr>
        <w:t xml:space="preserve"> flow of sensory stimuli (</w:t>
      </w:r>
      <w:r w:rsidR="00015175">
        <w:rPr>
          <w:rFonts w:asciiTheme="majorBidi" w:hAnsiTheme="majorBidi" w:cstheme="majorBidi"/>
          <w:sz w:val="24"/>
          <w:szCs w:val="24"/>
        </w:rPr>
        <w:t xml:space="preserve">see below for more </w:t>
      </w:r>
      <w:r w:rsidRPr="006A4288">
        <w:rPr>
          <w:rFonts w:asciiTheme="majorBidi" w:hAnsiTheme="majorBidi" w:cstheme="majorBidi"/>
          <w:sz w:val="24"/>
          <w:szCs w:val="24"/>
        </w:rPr>
        <w:t>on abstract stimuli).</w:t>
      </w:r>
      <w:r w:rsidR="00980CBC">
        <w:rPr>
          <w:rFonts w:asciiTheme="majorBidi" w:hAnsiTheme="majorBidi" w:cstheme="majorBidi"/>
          <w:sz w:val="24"/>
          <w:szCs w:val="24"/>
        </w:rPr>
        <w:t xml:space="preserve"> </w:t>
      </w:r>
      <w:r w:rsidR="00980CBC" w:rsidRPr="00980CBC">
        <w:rPr>
          <w:rFonts w:asciiTheme="majorBidi" w:hAnsiTheme="majorBidi" w:cstheme="majorBidi"/>
          <w:sz w:val="24"/>
          <w:szCs w:val="24"/>
        </w:rPr>
        <w:t xml:space="preserve">Indeed, </w:t>
      </w:r>
      <w:r w:rsidR="009B3FC2">
        <w:rPr>
          <w:rFonts w:asciiTheme="majorBidi" w:hAnsiTheme="majorBidi" w:cstheme="majorBidi"/>
          <w:sz w:val="24"/>
          <w:szCs w:val="24"/>
        </w:rPr>
        <w:t>even</w:t>
      </w:r>
      <w:r w:rsidR="00980CBC">
        <w:rPr>
          <w:rFonts w:asciiTheme="majorBidi" w:hAnsiTheme="majorBidi" w:cstheme="majorBidi"/>
          <w:sz w:val="24"/>
          <w:szCs w:val="24"/>
        </w:rPr>
        <w:t xml:space="preserve"> Meursault, the hero</w:t>
      </w:r>
      <w:r w:rsidR="00980CBC" w:rsidRPr="00980CBC">
        <w:rPr>
          <w:rFonts w:asciiTheme="majorBidi" w:hAnsiTheme="majorBidi" w:cstheme="majorBidi"/>
          <w:sz w:val="24"/>
          <w:szCs w:val="24"/>
        </w:rPr>
        <w:t xml:space="preserve"> of Camus </w:t>
      </w:r>
      <w:r w:rsidR="00980CBC">
        <w:rPr>
          <w:rFonts w:asciiTheme="majorBidi" w:hAnsiTheme="majorBidi" w:cstheme="majorBidi"/>
          <w:sz w:val="24"/>
          <w:szCs w:val="24"/>
        </w:rPr>
        <w:t xml:space="preserve">novel </w:t>
      </w:r>
      <w:r w:rsidR="00980CBC" w:rsidRPr="00980CBC">
        <w:rPr>
          <w:rFonts w:asciiTheme="majorBidi" w:hAnsiTheme="majorBidi" w:cstheme="majorBidi"/>
          <w:i/>
          <w:iCs/>
          <w:sz w:val="24"/>
          <w:szCs w:val="24"/>
        </w:rPr>
        <w:t>The Stranger</w:t>
      </w:r>
      <w:r w:rsidR="00980CBC">
        <w:rPr>
          <w:rFonts w:asciiTheme="majorBidi" w:hAnsiTheme="majorBidi" w:cstheme="majorBidi"/>
          <w:i/>
          <w:iCs/>
          <w:sz w:val="24"/>
          <w:szCs w:val="24"/>
        </w:rPr>
        <w:t>,</w:t>
      </w:r>
      <w:r w:rsidR="00980CBC" w:rsidRPr="00980CBC">
        <w:rPr>
          <w:rFonts w:asciiTheme="majorBidi" w:hAnsiTheme="majorBidi" w:cstheme="majorBidi"/>
          <w:sz w:val="24"/>
          <w:szCs w:val="24"/>
        </w:rPr>
        <w:t xml:space="preserve"> is </w:t>
      </w:r>
      <w:r w:rsidR="005A5364">
        <w:rPr>
          <w:rFonts w:asciiTheme="majorBidi" w:hAnsiTheme="majorBidi" w:cstheme="majorBidi"/>
          <w:sz w:val="24"/>
          <w:szCs w:val="24"/>
        </w:rPr>
        <w:t>placed</w:t>
      </w:r>
      <w:r w:rsidR="00980CBC" w:rsidRPr="00980CBC">
        <w:rPr>
          <w:rFonts w:asciiTheme="majorBidi" w:hAnsiTheme="majorBidi" w:cstheme="majorBidi"/>
          <w:sz w:val="24"/>
          <w:szCs w:val="24"/>
        </w:rPr>
        <w:t xml:space="preserve"> in constant</w:t>
      </w:r>
      <w:r w:rsidR="005A5364">
        <w:rPr>
          <w:rFonts w:asciiTheme="majorBidi" w:hAnsiTheme="majorBidi" w:cstheme="majorBidi"/>
          <w:sz w:val="24"/>
          <w:szCs w:val="24"/>
        </w:rPr>
        <w:t>ly changing</w:t>
      </w:r>
      <w:r w:rsidR="00980CBC" w:rsidRPr="00980CBC">
        <w:rPr>
          <w:rFonts w:asciiTheme="majorBidi" w:hAnsiTheme="majorBidi" w:cstheme="majorBidi"/>
          <w:sz w:val="24"/>
          <w:szCs w:val="24"/>
        </w:rPr>
        <w:t xml:space="preserve"> situations </w:t>
      </w:r>
      <w:r w:rsidR="005A5364">
        <w:rPr>
          <w:rFonts w:asciiTheme="majorBidi" w:hAnsiTheme="majorBidi" w:cstheme="majorBidi"/>
          <w:sz w:val="24"/>
          <w:szCs w:val="24"/>
        </w:rPr>
        <w:t>related to</w:t>
      </w:r>
      <w:r w:rsidR="00980CBC" w:rsidRPr="00980CBC">
        <w:rPr>
          <w:rFonts w:asciiTheme="majorBidi" w:hAnsiTheme="majorBidi" w:cstheme="majorBidi"/>
          <w:sz w:val="24"/>
          <w:szCs w:val="24"/>
        </w:rPr>
        <w:t xml:space="preserve"> innate meaning.</w:t>
      </w:r>
      <w:r w:rsidR="00980CBC">
        <w:rPr>
          <w:rFonts w:asciiTheme="majorBidi" w:hAnsiTheme="majorBidi" w:cstheme="majorBidi"/>
          <w:sz w:val="24"/>
          <w:szCs w:val="24"/>
        </w:rPr>
        <w:t xml:space="preserve"> </w:t>
      </w:r>
      <w:r w:rsidR="004865F4">
        <w:rPr>
          <w:rFonts w:asciiTheme="majorBidi" w:hAnsiTheme="majorBidi" w:cstheme="majorBidi"/>
          <w:sz w:val="24"/>
          <w:szCs w:val="24"/>
        </w:rPr>
        <w:t>(The name Meursault is based on the French words for ‘sea’ [</w:t>
      </w:r>
      <w:r w:rsidR="004865F4" w:rsidRPr="004865F4">
        <w:rPr>
          <w:rFonts w:asciiTheme="majorBidi" w:hAnsiTheme="majorBidi" w:cstheme="majorBidi"/>
          <w:i/>
          <w:iCs/>
          <w:sz w:val="24"/>
          <w:szCs w:val="24"/>
        </w:rPr>
        <w:t>me</w:t>
      </w:r>
      <w:r w:rsidR="004865F4">
        <w:rPr>
          <w:rFonts w:asciiTheme="majorBidi" w:hAnsiTheme="majorBidi" w:cstheme="majorBidi"/>
          <w:i/>
          <w:iCs/>
          <w:sz w:val="24"/>
          <w:szCs w:val="24"/>
        </w:rPr>
        <w:t>]</w:t>
      </w:r>
      <w:r w:rsidR="004865F4">
        <w:rPr>
          <w:rFonts w:asciiTheme="majorBidi" w:hAnsiTheme="majorBidi" w:cstheme="majorBidi"/>
          <w:sz w:val="24"/>
          <w:szCs w:val="24"/>
        </w:rPr>
        <w:t>) and ‘sun’ [</w:t>
      </w:r>
      <w:r w:rsidR="004865F4" w:rsidRPr="004865F4">
        <w:rPr>
          <w:rFonts w:asciiTheme="majorBidi" w:hAnsiTheme="majorBidi" w:cstheme="majorBidi"/>
          <w:i/>
          <w:iCs/>
          <w:sz w:val="24"/>
          <w:szCs w:val="24"/>
        </w:rPr>
        <w:t>soliel</w:t>
      </w:r>
      <w:r w:rsidR="004865F4">
        <w:rPr>
          <w:rFonts w:asciiTheme="majorBidi" w:hAnsiTheme="majorBidi" w:cstheme="majorBidi"/>
          <w:sz w:val="24"/>
          <w:szCs w:val="24"/>
        </w:rPr>
        <w:t>]). Meursault repeatedly</w:t>
      </w:r>
      <w:r w:rsidR="004865F4" w:rsidRPr="004865F4">
        <w:rPr>
          <w:rFonts w:asciiTheme="majorBidi" w:hAnsiTheme="majorBidi" w:cstheme="majorBidi"/>
          <w:sz w:val="24"/>
          <w:szCs w:val="24"/>
        </w:rPr>
        <w:t xml:space="preserve"> describes the light and heat of Alger</w:t>
      </w:r>
      <w:r w:rsidR="004865F4">
        <w:rPr>
          <w:rFonts w:asciiTheme="majorBidi" w:hAnsiTheme="majorBidi" w:cstheme="majorBidi"/>
          <w:sz w:val="24"/>
          <w:szCs w:val="24"/>
        </w:rPr>
        <w:t>ia</w:t>
      </w:r>
      <w:r w:rsidR="004865F4" w:rsidRPr="004865F4">
        <w:rPr>
          <w:rFonts w:asciiTheme="majorBidi" w:hAnsiTheme="majorBidi" w:cstheme="majorBidi"/>
          <w:sz w:val="24"/>
          <w:szCs w:val="24"/>
        </w:rPr>
        <w:t>. For example, at his mother</w:t>
      </w:r>
      <w:r w:rsidR="004865F4">
        <w:rPr>
          <w:rFonts w:asciiTheme="majorBidi" w:hAnsiTheme="majorBidi" w:cstheme="majorBidi"/>
          <w:sz w:val="24"/>
          <w:szCs w:val="24"/>
        </w:rPr>
        <w:t>’</w:t>
      </w:r>
      <w:r w:rsidR="004865F4" w:rsidRPr="004865F4">
        <w:rPr>
          <w:rFonts w:asciiTheme="majorBidi" w:hAnsiTheme="majorBidi" w:cstheme="majorBidi"/>
          <w:sz w:val="24"/>
          <w:szCs w:val="24"/>
        </w:rPr>
        <w:t>s funeral, he writes:</w:t>
      </w:r>
      <w:r w:rsidR="004865F4">
        <w:rPr>
          <w:rFonts w:asciiTheme="majorBidi" w:hAnsiTheme="majorBidi" w:cstheme="majorBidi"/>
          <w:sz w:val="24"/>
          <w:szCs w:val="24"/>
        </w:rPr>
        <w:t xml:space="preserve"> </w:t>
      </w:r>
      <w:r w:rsidR="008C0CC0">
        <w:rPr>
          <w:rFonts w:asciiTheme="majorBidi" w:hAnsiTheme="majorBidi" w:cstheme="majorBidi"/>
          <w:sz w:val="24"/>
          <w:szCs w:val="24"/>
        </w:rPr>
        <w:t>‘</w:t>
      </w:r>
      <w:r w:rsidR="009B2AAC" w:rsidRPr="009B2AAC">
        <w:rPr>
          <w:rFonts w:asciiTheme="majorBidi" w:hAnsiTheme="majorBidi" w:cstheme="majorBidi"/>
          <w:sz w:val="24"/>
          <w:szCs w:val="24"/>
        </w:rPr>
        <w:t xml:space="preserve">The sky was already filled with light. The sun was beginning to bear down on the earth and it was getting hotter by the </w:t>
      </w:r>
      <w:commentRangeStart w:id="171"/>
      <w:r w:rsidR="009B2AAC" w:rsidRPr="009B2AAC">
        <w:rPr>
          <w:rFonts w:asciiTheme="majorBidi" w:hAnsiTheme="majorBidi" w:cstheme="majorBidi"/>
          <w:sz w:val="24"/>
          <w:szCs w:val="24"/>
        </w:rPr>
        <w:t>minute</w:t>
      </w:r>
      <w:commentRangeEnd w:id="171"/>
      <w:r w:rsidR="009B2AAC">
        <w:rPr>
          <w:rStyle w:val="CommentReference"/>
        </w:rPr>
        <w:commentReference w:id="171"/>
      </w:r>
      <w:r w:rsidR="009B2AAC" w:rsidRPr="009B2AAC">
        <w:rPr>
          <w:rFonts w:asciiTheme="majorBidi" w:hAnsiTheme="majorBidi" w:cstheme="majorBidi"/>
          <w:sz w:val="24"/>
          <w:szCs w:val="24"/>
        </w:rPr>
        <w:t>.</w:t>
      </w:r>
      <w:r w:rsidR="008C0CC0">
        <w:rPr>
          <w:rFonts w:asciiTheme="majorBidi" w:hAnsiTheme="majorBidi" w:cstheme="majorBidi"/>
          <w:sz w:val="24"/>
          <w:szCs w:val="24"/>
        </w:rPr>
        <w:t>’</w:t>
      </w:r>
      <w:r w:rsidR="009B2AAC">
        <w:rPr>
          <w:rFonts w:asciiTheme="majorBidi" w:hAnsiTheme="majorBidi" w:cstheme="majorBidi"/>
          <w:sz w:val="24"/>
          <w:szCs w:val="24"/>
        </w:rPr>
        <w:t xml:space="preserve"> The l</w:t>
      </w:r>
      <w:r w:rsidR="009B2AAC" w:rsidRPr="009B2AAC">
        <w:rPr>
          <w:rFonts w:asciiTheme="majorBidi" w:hAnsiTheme="majorBidi" w:cstheme="majorBidi"/>
          <w:sz w:val="24"/>
          <w:szCs w:val="24"/>
        </w:rPr>
        <w:t>ight and heat are important factor</w:t>
      </w:r>
      <w:r w:rsidR="009B2AAC">
        <w:rPr>
          <w:rFonts w:asciiTheme="majorBidi" w:hAnsiTheme="majorBidi" w:cstheme="majorBidi"/>
          <w:sz w:val="24"/>
          <w:szCs w:val="24"/>
        </w:rPr>
        <w:t>s</w:t>
      </w:r>
      <w:r w:rsidR="009B2AAC" w:rsidRPr="009B2AAC">
        <w:rPr>
          <w:rFonts w:asciiTheme="majorBidi" w:hAnsiTheme="majorBidi" w:cstheme="majorBidi"/>
          <w:sz w:val="24"/>
          <w:szCs w:val="24"/>
        </w:rPr>
        <w:t xml:space="preserve"> in the </w:t>
      </w:r>
      <w:r w:rsidR="009B2AAC">
        <w:rPr>
          <w:rFonts w:asciiTheme="majorBidi" w:hAnsiTheme="majorBidi" w:cstheme="majorBidi"/>
          <w:sz w:val="24"/>
          <w:szCs w:val="24"/>
        </w:rPr>
        <w:t xml:space="preserve">murder of the </w:t>
      </w:r>
      <w:r w:rsidR="009B2AAC" w:rsidRPr="009B2AAC">
        <w:rPr>
          <w:rFonts w:asciiTheme="majorBidi" w:hAnsiTheme="majorBidi" w:cstheme="majorBidi"/>
          <w:sz w:val="24"/>
          <w:szCs w:val="24"/>
        </w:rPr>
        <w:t xml:space="preserve">Arab committed by </w:t>
      </w:r>
      <w:r w:rsidR="009B2AAC">
        <w:rPr>
          <w:rFonts w:asciiTheme="majorBidi" w:hAnsiTheme="majorBidi" w:cstheme="majorBidi"/>
          <w:sz w:val="24"/>
          <w:szCs w:val="24"/>
        </w:rPr>
        <w:t>Meursault</w:t>
      </w:r>
      <w:r w:rsidR="009B2AAC" w:rsidRPr="009B2AAC">
        <w:rPr>
          <w:rFonts w:asciiTheme="majorBidi" w:hAnsiTheme="majorBidi" w:cstheme="majorBidi"/>
          <w:sz w:val="24"/>
          <w:szCs w:val="24"/>
        </w:rPr>
        <w:t xml:space="preserve">. </w:t>
      </w:r>
      <w:r w:rsidR="009B2AAC">
        <w:rPr>
          <w:rFonts w:asciiTheme="majorBidi" w:hAnsiTheme="majorBidi" w:cstheme="majorBidi"/>
          <w:sz w:val="24"/>
          <w:szCs w:val="24"/>
        </w:rPr>
        <w:t xml:space="preserve">Meursault </w:t>
      </w:r>
      <w:r w:rsidR="009B2AAC" w:rsidRPr="009B2AAC">
        <w:rPr>
          <w:rFonts w:asciiTheme="majorBidi" w:hAnsiTheme="majorBidi" w:cstheme="majorBidi"/>
          <w:sz w:val="24"/>
          <w:szCs w:val="24"/>
        </w:rPr>
        <w:t>goes to the beach</w:t>
      </w:r>
      <w:r w:rsidR="00870046">
        <w:rPr>
          <w:rFonts w:asciiTheme="majorBidi" w:hAnsiTheme="majorBidi" w:cstheme="majorBidi"/>
          <w:sz w:val="24"/>
          <w:szCs w:val="24"/>
        </w:rPr>
        <w:t>,</w:t>
      </w:r>
      <w:r w:rsidR="009B2AAC" w:rsidRPr="009B2AAC">
        <w:rPr>
          <w:rFonts w:asciiTheme="majorBidi" w:hAnsiTheme="majorBidi" w:cstheme="majorBidi"/>
          <w:sz w:val="24"/>
          <w:szCs w:val="24"/>
        </w:rPr>
        <w:t xml:space="preserve"> </w:t>
      </w:r>
      <w:r w:rsidR="00AB27A1">
        <w:rPr>
          <w:rFonts w:asciiTheme="majorBidi" w:hAnsiTheme="majorBidi" w:cstheme="majorBidi"/>
          <w:sz w:val="24"/>
          <w:szCs w:val="24"/>
        </w:rPr>
        <w:t xml:space="preserve">where he </w:t>
      </w:r>
      <w:r w:rsidR="00870046">
        <w:rPr>
          <w:rFonts w:asciiTheme="majorBidi" w:hAnsiTheme="majorBidi" w:cstheme="majorBidi"/>
          <w:sz w:val="24"/>
          <w:szCs w:val="24"/>
        </w:rPr>
        <w:t>feels</w:t>
      </w:r>
      <w:r w:rsidR="00AB27A1">
        <w:rPr>
          <w:rFonts w:asciiTheme="majorBidi" w:hAnsiTheme="majorBidi" w:cstheme="majorBidi"/>
          <w:sz w:val="24"/>
          <w:szCs w:val="24"/>
        </w:rPr>
        <w:t xml:space="preserve"> assaulted by</w:t>
      </w:r>
      <w:r w:rsidR="009B2AAC" w:rsidRPr="009B2AAC">
        <w:rPr>
          <w:rFonts w:asciiTheme="majorBidi" w:hAnsiTheme="majorBidi" w:cstheme="majorBidi"/>
          <w:sz w:val="24"/>
          <w:szCs w:val="24"/>
        </w:rPr>
        <w:t xml:space="preserve"> the glare and heat</w:t>
      </w:r>
      <w:r w:rsidR="00AB27A1">
        <w:rPr>
          <w:rFonts w:asciiTheme="majorBidi" w:hAnsiTheme="majorBidi" w:cstheme="majorBidi"/>
          <w:sz w:val="24"/>
          <w:szCs w:val="24"/>
        </w:rPr>
        <w:t xml:space="preserve">: </w:t>
      </w:r>
      <w:r w:rsidR="008C0CC0">
        <w:rPr>
          <w:rFonts w:asciiTheme="majorBidi" w:hAnsiTheme="majorBidi" w:cstheme="majorBidi"/>
          <w:sz w:val="24"/>
          <w:szCs w:val="24"/>
        </w:rPr>
        <w:t>‘</w:t>
      </w:r>
      <w:r w:rsidR="00AB27A1">
        <w:rPr>
          <w:rFonts w:asciiTheme="majorBidi" w:hAnsiTheme="majorBidi" w:cstheme="majorBidi"/>
          <w:sz w:val="24"/>
          <w:szCs w:val="24"/>
        </w:rPr>
        <w:t>…</w:t>
      </w:r>
      <w:r w:rsidR="00AB27A1" w:rsidRPr="00AB27A1">
        <w:rPr>
          <w:rFonts w:asciiTheme="majorBidi" w:hAnsiTheme="majorBidi" w:cstheme="majorBidi"/>
          <w:sz w:val="24"/>
          <w:szCs w:val="24"/>
        </w:rPr>
        <w:t>I could feel my forehead swelling under the</w:t>
      </w:r>
      <w:r w:rsidR="00AB27A1">
        <w:rPr>
          <w:rFonts w:asciiTheme="majorBidi" w:hAnsiTheme="majorBidi" w:cstheme="majorBidi"/>
          <w:sz w:val="24"/>
          <w:szCs w:val="24"/>
        </w:rPr>
        <w:t xml:space="preserve"> </w:t>
      </w:r>
      <w:r w:rsidR="00AB27A1" w:rsidRPr="00AB27A1">
        <w:rPr>
          <w:rFonts w:asciiTheme="majorBidi" w:hAnsiTheme="majorBidi" w:cstheme="majorBidi"/>
          <w:sz w:val="24"/>
          <w:szCs w:val="24"/>
        </w:rPr>
        <w:t>sun. All that heat was pressing down on me and making</w:t>
      </w:r>
      <w:r w:rsidR="00AB27A1">
        <w:rPr>
          <w:rFonts w:asciiTheme="majorBidi" w:hAnsiTheme="majorBidi" w:cstheme="majorBidi"/>
          <w:sz w:val="24"/>
          <w:szCs w:val="24"/>
        </w:rPr>
        <w:t xml:space="preserve"> </w:t>
      </w:r>
      <w:r w:rsidR="00AB27A1" w:rsidRPr="00AB27A1">
        <w:rPr>
          <w:rFonts w:asciiTheme="majorBidi" w:hAnsiTheme="majorBidi" w:cstheme="majorBidi"/>
          <w:sz w:val="24"/>
          <w:szCs w:val="24"/>
        </w:rPr>
        <w:t xml:space="preserve">it hard for </w:t>
      </w:r>
      <w:r w:rsidR="00AB27A1" w:rsidRPr="00AB27A1">
        <w:rPr>
          <w:rFonts w:asciiTheme="majorBidi" w:hAnsiTheme="majorBidi" w:cstheme="majorBidi"/>
          <w:sz w:val="24"/>
          <w:szCs w:val="24"/>
        </w:rPr>
        <w:lastRenderedPageBreak/>
        <w:t xml:space="preserve">me to go on…. I strained every nerve in order to overcome the sun and the thick drunkenness it was spilling over me. With every blade of light that flashed off the </w:t>
      </w:r>
      <w:commentRangeStart w:id="172"/>
      <w:r w:rsidR="00AB27A1" w:rsidRPr="00AB27A1">
        <w:rPr>
          <w:rFonts w:asciiTheme="majorBidi" w:hAnsiTheme="majorBidi" w:cstheme="majorBidi"/>
          <w:sz w:val="24"/>
          <w:szCs w:val="24"/>
        </w:rPr>
        <w:t>sand</w:t>
      </w:r>
      <w:commentRangeEnd w:id="172"/>
      <w:r w:rsidR="00AB27A1">
        <w:rPr>
          <w:rStyle w:val="CommentReference"/>
        </w:rPr>
        <w:commentReference w:id="172"/>
      </w:r>
      <w:r w:rsidR="00AB27A1" w:rsidRPr="00AB27A1">
        <w:rPr>
          <w:rFonts w:asciiTheme="majorBidi" w:hAnsiTheme="majorBidi" w:cstheme="majorBidi"/>
          <w:sz w:val="24"/>
          <w:szCs w:val="24"/>
        </w:rPr>
        <w:t>…</w:t>
      </w:r>
      <w:r w:rsidR="008C0CC0">
        <w:rPr>
          <w:rFonts w:asciiTheme="majorBidi" w:hAnsiTheme="majorBidi" w:cstheme="majorBidi"/>
          <w:sz w:val="24"/>
          <w:szCs w:val="24"/>
        </w:rPr>
        <w:t>’</w:t>
      </w:r>
      <w:r w:rsidR="00FC7FFB">
        <w:rPr>
          <w:rFonts w:asciiTheme="majorBidi" w:hAnsiTheme="majorBidi" w:cstheme="majorBidi"/>
          <w:sz w:val="24"/>
          <w:szCs w:val="24"/>
        </w:rPr>
        <w:t xml:space="preserve"> Meursault </w:t>
      </w:r>
      <w:r w:rsidR="00FC7FFB" w:rsidRPr="00FC7FFB">
        <w:rPr>
          <w:rFonts w:asciiTheme="majorBidi" w:hAnsiTheme="majorBidi" w:cstheme="majorBidi"/>
          <w:sz w:val="24"/>
          <w:szCs w:val="24"/>
        </w:rPr>
        <w:t xml:space="preserve">meets </w:t>
      </w:r>
      <w:r w:rsidR="00FC7FFB">
        <w:rPr>
          <w:rFonts w:asciiTheme="majorBidi" w:hAnsiTheme="majorBidi" w:cstheme="majorBidi"/>
          <w:sz w:val="24"/>
          <w:szCs w:val="24"/>
        </w:rPr>
        <w:t>an</w:t>
      </w:r>
      <w:r w:rsidR="00FC7FFB" w:rsidRPr="00FC7FFB">
        <w:rPr>
          <w:rFonts w:asciiTheme="majorBidi" w:hAnsiTheme="majorBidi" w:cstheme="majorBidi"/>
          <w:sz w:val="24"/>
          <w:szCs w:val="24"/>
        </w:rPr>
        <w:t xml:space="preserve"> Arab, who </w:t>
      </w:r>
      <w:r w:rsidR="00AB5B8F">
        <w:rPr>
          <w:rFonts w:asciiTheme="majorBidi" w:hAnsiTheme="majorBidi" w:cstheme="majorBidi"/>
          <w:sz w:val="24"/>
          <w:szCs w:val="24"/>
        </w:rPr>
        <w:t xml:space="preserve">had </w:t>
      </w:r>
      <w:r w:rsidR="00FC7FFB" w:rsidRPr="00FC7FFB">
        <w:rPr>
          <w:rFonts w:asciiTheme="majorBidi" w:hAnsiTheme="majorBidi" w:cstheme="majorBidi"/>
          <w:sz w:val="24"/>
          <w:szCs w:val="24"/>
        </w:rPr>
        <w:t xml:space="preserve">previously wounded his friend with </w:t>
      </w:r>
      <w:r w:rsidR="00AB5B8F">
        <w:rPr>
          <w:rFonts w:asciiTheme="majorBidi" w:hAnsiTheme="majorBidi" w:cstheme="majorBidi"/>
          <w:sz w:val="24"/>
          <w:szCs w:val="24"/>
        </w:rPr>
        <w:t>his knife</w:t>
      </w:r>
      <w:r w:rsidR="00FC7FFB" w:rsidRPr="00FC7FFB">
        <w:rPr>
          <w:rFonts w:asciiTheme="majorBidi" w:hAnsiTheme="majorBidi" w:cstheme="majorBidi"/>
          <w:sz w:val="24"/>
          <w:szCs w:val="24"/>
        </w:rPr>
        <w:t>, lying on the beach</w:t>
      </w:r>
      <w:r w:rsidR="00870046">
        <w:rPr>
          <w:rFonts w:asciiTheme="majorBidi" w:hAnsiTheme="majorBidi" w:cstheme="majorBidi"/>
          <w:sz w:val="24"/>
          <w:szCs w:val="24"/>
        </w:rPr>
        <w:t>.</w:t>
      </w:r>
      <w:r w:rsidR="00FC7FFB" w:rsidRPr="00FC7FFB">
        <w:rPr>
          <w:rFonts w:asciiTheme="majorBidi" w:hAnsiTheme="majorBidi" w:cstheme="majorBidi"/>
          <w:sz w:val="24"/>
          <w:szCs w:val="24"/>
        </w:rPr>
        <w:t xml:space="preserve"> </w:t>
      </w:r>
      <w:r w:rsidR="00AB5B8F">
        <w:rPr>
          <w:rFonts w:asciiTheme="majorBidi" w:hAnsiTheme="majorBidi" w:cstheme="majorBidi"/>
          <w:sz w:val="24"/>
          <w:szCs w:val="24"/>
        </w:rPr>
        <w:t xml:space="preserve">Meursault </w:t>
      </w:r>
      <w:r w:rsidR="00FC7FFB" w:rsidRPr="00FC7FFB">
        <w:rPr>
          <w:rFonts w:asciiTheme="majorBidi" w:hAnsiTheme="majorBidi" w:cstheme="majorBidi"/>
          <w:sz w:val="24"/>
          <w:szCs w:val="24"/>
        </w:rPr>
        <w:t>describes what happen</w:t>
      </w:r>
      <w:r w:rsidR="00870046">
        <w:rPr>
          <w:rFonts w:asciiTheme="majorBidi" w:hAnsiTheme="majorBidi" w:cstheme="majorBidi"/>
          <w:sz w:val="24"/>
          <w:szCs w:val="24"/>
        </w:rPr>
        <w:t>s</w:t>
      </w:r>
      <w:r w:rsidR="00AB5B8F">
        <w:rPr>
          <w:rFonts w:asciiTheme="majorBidi" w:hAnsiTheme="majorBidi" w:cstheme="majorBidi"/>
          <w:sz w:val="24"/>
          <w:szCs w:val="24"/>
        </w:rPr>
        <w:t xml:space="preserve"> </w:t>
      </w:r>
      <w:r w:rsidR="00870046">
        <w:rPr>
          <w:rFonts w:asciiTheme="majorBidi" w:hAnsiTheme="majorBidi" w:cstheme="majorBidi"/>
          <w:sz w:val="24"/>
          <w:szCs w:val="24"/>
        </w:rPr>
        <w:t xml:space="preserve">next </w:t>
      </w:r>
      <w:r w:rsidR="00AB5B8F">
        <w:rPr>
          <w:rFonts w:asciiTheme="majorBidi" w:hAnsiTheme="majorBidi" w:cstheme="majorBidi"/>
          <w:sz w:val="24"/>
          <w:szCs w:val="24"/>
        </w:rPr>
        <w:t xml:space="preserve">in this </w:t>
      </w:r>
      <w:r w:rsidR="00AB5B8F" w:rsidRPr="00AB5B8F">
        <w:rPr>
          <w:rFonts w:asciiTheme="majorBidi" w:hAnsiTheme="majorBidi" w:cstheme="majorBidi"/>
          <w:sz w:val="24"/>
          <w:szCs w:val="24"/>
        </w:rPr>
        <w:t xml:space="preserve">way: </w:t>
      </w:r>
      <w:r w:rsidR="008C0CC0">
        <w:rPr>
          <w:rFonts w:asciiTheme="majorBidi" w:hAnsiTheme="majorBidi" w:cstheme="majorBidi"/>
          <w:sz w:val="24"/>
          <w:szCs w:val="24"/>
        </w:rPr>
        <w:t>‘</w:t>
      </w:r>
      <w:r w:rsidR="00AB5B8F" w:rsidRPr="00AB5B8F">
        <w:rPr>
          <w:rFonts w:asciiTheme="majorBidi" w:hAnsiTheme="majorBidi" w:cstheme="majorBidi"/>
          <w:sz w:val="24"/>
          <w:szCs w:val="24"/>
        </w:rPr>
        <w:t xml:space="preserve">And this time, without getting up, the Arab drew his knife and held it up to me in the sun. The light shot off the steel and it was like a long flashing blade cutting at my </w:t>
      </w:r>
      <w:commentRangeStart w:id="173"/>
      <w:r w:rsidR="00AB5B8F" w:rsidRPr="00AB5B8F">
        <w:rPr>
          <w:rFonts w:asciiTheme="majorBidi" w:hAnsiTheme="majorBidi" w:cstheme="majorBidi"/>
          <w:sz w:val="24"/>
          <w:szCs w:val="24"/>
        </w:rPr>
        <w:t>forehead</w:t>
      </w:r>
      <w:commentRangeEnd w:id="173"/>
      <w:r w:rsidR="00AB5B8F" w:rsidRPr="00AB5B8F">
        <w:rPr>
          <w:rStyle w:val="CommentReference"/>
          <w:rFonts w:asciiTheme="majorBidi" w:hAnsiTheme="majorBidi" w:cstheme="majorBidi"/>
          <w:sz w:val="24"/>
          <w:szCs w:val="24"/>
        </w:rPr>
        <w:commentReference w:id="173"/>
      </w:r>
      <w:r w:rsidR="00AB5B8F" w:rsidRPr="00AB5B8F">
        <w:rPr>
          <w:rFonts w:asciiTheme="majorBidi" w:hAnsiTheme="majorBidi" w:cstheme="majorBidi"/>
          <w:sz w:val="24"/>
          <w:szCs w:val="24"/>
        </w:rPr>
        <w:t>.</w:t>
      </w:r>
      <w:r w:rsidR="008C0CC0">
        <w:rPr>
          <w:rFonts w:asciiTheme="majorBidi" w:hAnsiTheme="majorBidi" w:cstheme="majorBidi"/>
          <w:sz w:val="24"/>
          <w:szCs w:val="24"/>
        </w:rPr>
        <w:t>’</w:t>
      </w:r>
      <w:r w:rsidR="00AB5B8F" w:rsidRPr="00AB5B8F">
        <w:rPr>
          <w:rFonts w:asciiTheme="majorBidi" w:hAnsiTheme="majorBidi" w:cstheme="majorBidi"/>
          <w:sz w:val="24"/>
          <w:szCs w:val="24"/>
        </w:rPr>
        <w:t xml:space="preserve"> Sweat pour</w:t>
      </w:r>
      <w:r w:rsidR="00870046">
        <w:rPr>
          <w:rFonts w:asciiTheme="majorBidi" w:hAnsiTheme="majorBidi" w:cstheme="majorBidi"/>
          <w:sz w:val="24"/>
          <w:szCs w:val="24"/>
        </w:rPr>
        <w:t>s</w:t>
      </w:r>
      <w:r w:rsidR="00AB5B8F" w:rsidRPr="00AB5B8F">
        <w:rPr>
          <w:rFonts w:asciiTheme="majorBidi" w:hAnsiTheme="majorBidi" w:cstheme="majorBidi"/>
          <w:sz w:val="24"/>
          <w:szCs w:val="24"/>
        </w:rPr>
        <w:t xml:space="preserve"> off Me</w:t>
      </w:r>
      <w:r w:rsidR="00AB5B8F">
        <w:rPr>
          <w:rFonts w:asciiTheme="majorBidi" w:hAnsiTheme="majorBidi" w:cstheme="majorBidi"/>
          <w:sz w:val="24"/>
          <w:szCs w:val="24"/>
        </w:rPr>
        <w:t>u</w:t>
      </w:r>
      <w:r w:rsidR="00AB5B8F" w:rsidRPr="00AB5B8F">
        <w:rPr>
          <w:rFonts w:asciiTheme="majorBidi" w:hAnsiTheme="majorBidi" w:cstheme="majorBidi"/>
          <w:sz w:val="24"/>
          <w:szCs w:val="24"/>
        </w:rPr>
        <w:t>rsault’s forehead into his eyes and blind</w:t>
      </w:r>
      <w:r w:rsidR="00870046">
        <w:rPr>
          <w:rFonts w:asciiTheme="majorBidi" w:hAnsiTheme="majorBidi" w:cstheme="majorBidi"/>
          <w:sz w:val="24"/>
          <w:szCs w:val="24"/>
        </w:rPr>
        <w:t>s</w:t>
      </w:r>
      <w:r w:rsidR="00AB5B8F" w:rsidRPr="00AB5B8F">
        <w:rPr>
          <w:rFonts w:asciiTheme="majorBidi" w:hAnsiTheme="majorBidi" w:cstheme="majorBidi"/>
          <w:sz w:val="24"/>
          <w:szCs w:val="24"/>
        </w:rPr>
        <w:t xml:space="preserve"> him: </w:t>
      </w:r>
      <w:r w:rsidR="008C0CC0">
        <w:rPr>
          <w:rFonts w:asciiTheme="majorBidi" w:hAnsiTheme="majorBidi" w:cstheme="majorBidi"/>
          <w:sz w:val="24"/>
          <w:szCs w:val="24"/>
        </w:rPr>
        <w:t>‘</w:t>
      </w:r>
      <w:r w:rsidR="00AB5B8F" w:rsidRPr="00AB5B8F">
        <w:rPr>
          <w:rFonts w:asciiTheme="majorBidi" w:hAnsiTheme="majorBidi" w:cstheme="majorBidi"/>
          <w:sz w:val="24"/>
          <w:szCs w:val="24"/>
        </w:rPr>
        <w:t xml:space="preserve">All I could feel were the cymbals of sunlight crashing on my forehead and, indistinctly, the dazzling spear Hying up from the knife in front of me. The scorching blade slashed at my eyelashes and stabbed at my </w:t>
      </w:r>
      <w:commentRangeStart w:id="174"/>
      <w:r w:rsidR="00AB5B8F" w:rsidRPr="00AB5B8F">
        <w:rPr>
          <w:rFonts w:asciiTheme="majorBidi" w:hAnsiTheme="majorBidi" w:cstheme="majorBidi"/>
          <w:sz w:val="24"/>
          <w:szCs w:val="24"/>
        </w:rPr>
        <w:t>stinging</w:t>
      </w:r>
      <w:commentRangeEnd w:id="174"/>
      <w:r w:rsidR="00AB5B8F">
        <w:rPr>
          <w:rStyle w:val="CommentReference"/>
        </w:rPr>
        <w:commentReference w:id="174"/>
      </w:r>
      <w:r w:rsidR="00AB5B8F" w:rsidRPr="00AB5B8F">
        <w:rPr>
          <w:rFonts w:asciiTheme="majorBidi" w:hAnsiTheme="majorBidi" w:cstheme="majorBidi"/>
          <w:sz w:val="24"/>
          <w:szCs w:val="24"/>
        </w:rPr>
        <w:t xml:space="preserve"> eyes.</w:t>
      </w:r>
      <w:r w:rsidR="008C0CC0">
        <w:rPr>
          <w:rFonts w:asciiTheme="majorBidi" w:hAnsiTheme="majorBidi" w:cstheme="majorBidi"/>
          <w:sz w:val="24"/>
          <w:szCs w:val="24"/>
        </w:rPr>
        <w:t>’</w:t>
      </w:r>
      <w:r w:rsidR="00AB5B8F">
        <w:rPr>
          <w:rFonts w:asciiTheme="majorBidi" w:hAnsiTheme="majorBidi" w:cstheme="majorBidi"/>
          <w:sz w:val="24"/>
          <w:szCs w:val="24"/>
        </w:rPr>
        <w:t xml:space="preserve"> </w:t>
      </w:r>
      <w:r w:rsidR="00AB5B8F" w:rsidRPr="00AB5B8F">
        <w:rPr>
          <w:rFonts w:asciiTheme="majorBidi" w:hAnsiTheme="majorBidi" w:cstheme="majorBidi"/>
          <w:sz w:val="24"/>
          <w:szCs w:val="24"/>
        </w:rPr>
        <w:t>Then Me</w:t>
      </w:r>
      <w:r w:rsidR="00AB5B8F">
        <w:rPr>
          <w:rFonts w:asciiTheme="majorBidi" w:hAnsiTheme="majorBidi" w:cstheme="majorBidi"/>
          <w:sz w:val="24"/>
          <w:szCs w:val="24"/>
        </w:rPr>
        <w:t>u</w:t>
      </w:r>
      <w:r w:rsidR="00AB5B8F" w:rsidRPr="00AB5B8F">
        <w:rPr>
          <w:rFonts w:asciiTheme="majorBidi" w:hAnsiTheme="majorBidi" w:cstheme="majorBidi"/>
          <w:sz w:val="24"/>
          <w:szCs w:val="24"/>
        </w:rPr>
        <w:t xml:space="preserve">rsault shoots </w:t>
      </w:r>
      <w:r w:rsidR="00AB5B8F">
        <w:rPr>
          <w:rFonts w:asciiTheme="majorBidi" w:hAnsiTheme="majorBidi" w:cstheme="majorBidi"/>
          <w:sz w:val="24"/>
          <w:szCs w:val="24"/>
        </w:rPr>
        <w:t>the Arab</w:t>
      </w:r>
      <w:r w:rsidR="00AB5B8F" w:rsidRPr="00AB5B8F">
        <w:rPr>
          <w:rFonts w:asciiTheme="majorBidi" w:hAnsiTheme="majorBidi" w:cstheme="majorBidi"/>
          <w:sz w:val="24"/>
          <w:szCs w:val="24"/>
        </w:rPr>
        <w:t xml:space="preserve"> and kills</w:t>
      </w:r>
      <w:r w:rsidR="00AB5B8F">
        <w:rPr>
          <w:rFonts w:asciiTheme="majorBidi" w:hAnsiTheme="majorBidi" w:cstheme="majorBidi"/>
          <w:sz w:val="24"/>
          <w:szCs w:val="24"/>
        </w:rPr>
        <w:t xml:space="preserve"> him</w:t>
      </w:r>
      <w:r w:rsidR="00AB5B8F" w:rsidRPr="00AB5B8F">
        <w:rPr>
          <w:rFonts w:asciiTheme="majorBidi" w:hAnsiTheme="majorBidi" w:cstheme="majorBidi"/>
          <w:sz w:val="24"/>
          <w:szCs w:val="24"/>
        </w:rPr>
        <w:t xml:space="preserve">. </w:t>
      </w:r>
      <w:r w:rsidR="00AB5B8F">
        <w:rPr>
          <w:rFonts w:asciiTheme="majorBidi" w:hAnsiTheme="majorBidi" w:cstheme="majorBidi"/>
          <w:sz w:val="24"/>
          <w:szCs w:val="24"/>
        </w:rPr>
        <w:t xml:space="preserve">At his trial for murder, </w:t>
      </w:r>
      <w:r w:rsidR="001859FC">
        <w:rPr>
          <w:rFonts w:asciiTheme="majorBidi" w:hAnsiTheme="majorBidi" w:cstheme="majorBidi"/>
          <w:sz w:val="24"/>
          <w:szCs w:val="24"/>
        </w:rPr>
        <w:t xml:space="preserve">when </w:t>
      </w:r>
      <w:r w:rsidR="00AB5B8F" w:rsidRPr="00AB5B8F">
        <w:rPr>
          <w:rFonts w:asciiTheme="majorBidi" w:hAnsiTheme="majorBidi" w:cstheme="majorBidi"/>
          <w:sz w:val="24"/>
          <w:szCs w:val="24"/>
        </w:rPr>
        <w:t>Me</w:t>
      </w:r>
      <w:r w:rsidR="00AB5B8F">
        <w:rPr>
          <w:rFonts w:asciiTheme="majorBidi" w:hAnsiTheme="majorBidi" w:cstheme="majorBidi"/>
          <w:sz w:val="24"/>
          <w:szCs w:val="24"/>
        </w:rPr>
        <w:t>u</w:t>
      </w:r>
      <w:r w:rsidR="00AB5B8F" w:rsidRPr="00AB5B8F">
        <w:rPr>
          <w:rFonts w:asciiTheme="majorBidi" w:hAnsiTheme="majorBidi" w:cstheme="majorBidi"/>
          <w:sz w:val="24"/>
          <w:szCs w:val="24"/>
        </w:rPr>
        <w:t>rsault</w:t>
      </w:r>
      <w:r w:rsidR="00AB5B8F">
        <w:rPr>
          <w:rFonts w:asciiTheme="majorBidi" w:hAnsiTheme="majorBidi" w:cstheme="majorBidi"/>
          <w:sz w:val="24"/>
          <w:szCs w:val="24"/>
        </w:rPr>
        <w:t xml:space="preserve"> tries to </w:t>
      </w:r>
      <w:r w:rsidR="00870046">
        <w:rPr>
          <w:rFonts w:asciiTheme="majorBidi" w:hAnsiTheme="majorBidi" w:cstheme="majorBidi"/>
          <w:sz w:val="24"/>
          <w:szCs w:val="24"/>
        </w:rPr>
        <w:t>convince</w:t>
      </w:r>
      <w:r w:rsidR="00AB5B8F" w:rsidRPr="00AB5B8F">
        <w:rPr>
          <w:rFonts w:asciiTheme="majorBidi" w:hAnsiTheme="majorBidi" w:cstheme="majorBidi"/>
          <w:sz w:val="24"/>
          <w:szCs w:val="24"/>
        </w:rPr>
        <w:t xml:space="preserve"> the judge </w:t>
      </w:r>
      <w:r w:rsidR="001859FC">
        <w:rPr>
          <w:rFonts w:asciiTheme="majorBidi" w:hAnsiTheme="majorBidi" w:cstheme="majorBidi"/>
          <w:sz w:val="24"/>
          <w:szCs w:val="24"/>
        </w:rPr>
        <w:t>and</w:t>
      </w:r>
      <w:r w:rsidR="00AB5B8F" w:rsidRPr="00AB5B8F">
        <w:rPr>
          <w:rFonts w:asciiTheme="majorBidi" w:hAnsiTheme="majorBidi" w:cstheme="majorBidi"/>
          <w:sz w:val="24"/>
          <w:szCs w:val="24"/>
        </w:rPr>
        <w:t xml:space="preserve"> jury </w:t>
      </w:r>
      <w:r w:rsidR="00EB123A">
        <w:rPr>
          <w:rFonts w:asciiTheme="majorBidi" w:hAnsiTheme="majorBidi" w:cstheme="majorBidi"/>
          <w:sz w:val="24"/>
          <w:szCs w:val="24"/>
        </w:rPr>
        <w:t xml:space="preserve">that </w:t>
      </w:r>
      <w:r w:rsidR="00870046">
        <w:rPr>
          <w:rFonts w:asciiTheme="majorBidi" w:hAnsiTheme="majorBidi" w:cstheme="majorBidi"/>
          <w:sz w:val="24"/>
          <w:szCs w:val="24"/>
        </w:rPr>
        <w:t>he committed</w:t>
      </w:r>
      <w:r w:rsidR="00AB5B8F" w:rsidRPr="00AB5B8F">
        <w:rPr>
          <w:rFonts w:asciiTheme="majorBidi" w:hAnsiTheme="majorBidi" w:cstheme="majorBidi"/>
          <w:sz w:val="24"/>
          <w:szCs w:val="24"/>
        </w:rPr>
        <w:t xml:space="preserve"> murder due to the sun</w:t>
      </w:r>
      <w:r w:rsidR="001859FC">
        <w:rPr>
          <w:rFonts w:asciiTheme="majorBidi" w:hAnsiTheme="majorBidi" w:cstheme="majorBidi"/>
          <w:sz w:val="24"/>
          <w:szCs w:val="24"/>
        </w:rPr>
        <w:t>, he</w:t>
      </w:r>
      <w:r w:rsidR="00AB5B8F" w:rsidRPr="00AB5B8F">
        <w:rPr>
          <w:rFonts w:asciiTheme="majorBidi" w:hAnsiTheme="majorBidi" w:cstheme="majorBidi"/>
          <w:sz w:val="24"/>
          <w:szCs w:val="24"/>
        </w:rPr>
        <w:t xml:space="preserve"> is </w:t>
      </w:r>
      <w:r w:rsidR="001859FC">
        <w:rPr>
          <w:rFonts w:asciiTheme="majorBidi" w:hAnsiTheme="majorBidi" w:cstheme="majorBidi"/>
          <w:sz w:val="24"/>
          <w:szCs w:val="24"/>
        </w:rPr>
        <w:t>mocked</w:t>
      </w:r>
      <w:r w:rsidR="00AB5B8F" w:rsidRPr="00AB5B8F">
        <w:rPr>
          <w:rFonts w:asciiTheme="majorBidi" w:hAnsiTheme="majorBidi" w:cstheme="majorBidi"/>
          <w:sz w:val="24"/>
          <w:szCs w:val="24"/>
        </w:rPr>
        <w:t xml:space="preserve"> and ridiculed.</w:t>
      </w:r>
    </w:p>
    <w:p w14:paraId="4DEBE62B" w14:textId="731BFC96" w:rsidR="00902558" w:rsidRDefault="003357ED" w:rsidP="00902558">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 xml:space="preserve">To this point, </w:t>
      </w:r>
      <w:r w:rsidR="00870046">
        <w:rPr>
          <w:rFonts w:asciiTheme="majorBidi" w:hAnsiTheme="majorBidi" w:cstheme="majorBidi"/>
          <w:sz w:val="24"/>
          <w:szCs w:val="24"/>
        </w:rPr>
        <w:t>the scene</w:t>
      </w:r>
      <w:r>
        <w:rPr>
          <w:rFonts w:asciiTheme="majorBidi" w:hAnsiTheme="majorBidi" w:cstheme="majorBidi"/>
          <w:sz w:val="24"/>
          <w:szCs w:val="24"/>
        </w:rPr>
        <w:t xml:space="preserve"> seems like </w:t>
      </w:r>
      <w:r w:rsidRPr="003357ED">
        <w:rPr>
          <w:rFonts w:asciiTheme="majorBidi" w:hAnsiTheme="majorBidi" w:cstheme="majorBidi"/>
          <w:sz w:val="24"/>
          <w:szCs w:val="24"/>
        </w:rPr>
        <w:t xml:space="preserve">a description of </w:t>
      </w:r>
      <w:r>
        <w:rPr>
          <w:rFonts w:asciiTheme="majorBidi" w:hAnsiTheme="majorBidi" w:cstheme="majorBidi"/>
          <w:sz w:val="24"/>
          <w:szCs w:val="24"/>
        </w:rPr>
        <w:t>how</w:t>
      </w:r>
      <w:r w:rsidRPr="003357ED">
        <w:rPr>
          <w:rFonts w:asciiTheme="majorBidi" w:hAnsiTheme="majorBidi" w:cstheme="majorBidi"/>
          <w:sz w:val="24"/>
          <w:szCs w:val="24"/>
        </w:rPr>
        <w:t xml:space="preserve"> the stimulus of light and heat </w:t>
      </w:r>
      <w:r>
        <w:rPr>
          <w:rFonts w:asciiTheme="majorBidi" w:hAnsiTheme="majorBidi" w:cstheme="majorBidi"/>
          <w:sz w:val="24"/>
          <w:szCs w:val="24"/>
        </w:rPr>
        <w:t xml:space="preserve">become </w:t>
      </w:r>
      <w:r w:rsidRPr="003357ED">
        <w:rPr>
          <w:rFonts w:asciiTheme="majorBidi" w:hAnsiTheme="majorBidi" w:cstheme="majorBidi"/>
          <w:sz w:val="24"/>
          <w:szCs w:val="24"/>
        </w:rPr>
        <w:t xml:space="preserve">unbearable and </w:t>
      </w:r>
      <w:r>
        <w:rPr>
          <w:rFonts w:asciiTheme="majorBidi" w:hAnsiTheme="majorBidi" w:cstheme="majorBidi"/>
          <w:sz w:val="24"/>
          <w:szCs w:val="24"/>
        </w:rPr>
        <w:t>create a</w:t>
      </w:r>
      <w:r w:rsidRPr="003357ED">
        <w:rPr>
          <w:rFonts w:asciiTheme="majorBidi" w:hAnsiTheme="majorBidi" w:cstheme="majorBidi"/>
          <w:sz w:val="24"/>
          <w:szCs w:val="24"/>
        </w:rPr>
        <w:t xml:space="preserve"> negative innate </w:t>
      </w:r>
      <w:r>
        <w:rPr>
          <w:rFonts w:asciiTheme="majorBidi" w:hAnsiTheme="majorBidi" w:cstheme="majorBidi"/>
          <w:sz w:val="24"/>
          <w:szCs w:val="24"/>
        </w:rPr>
        <w:t xml:space="preserve">meaning. However, </w:t>
      </w:r>
      <w:r w:rsidRPr="00AB5B8F">
        <w:rPr>
          <w:rFonts w:asciiTheme="majorBidi" w:hAnsiTheme="majorBidi" w:cstheme="majorBidi"/>
          <w:sz w:val="24"/>
          <w:szCs w:val="24"/>
        </w:rPr>
        <w:t>Me</w:t>
      </w:r>
      <w:r>
        <w:rPr>
          <w:rFonts w:asciiTheme="majorBidi" w:hAnsiTheme="majorBidi" w:cstheme="majorBidi"/>
          <w:sz w:val="24"/>
          <w:szCs w:val="24"/>
        </w:rPr>
        <w:t>u</w:t>
      </w:r>
      <w:r w:rsidRPr="00AB5B8F">
        <w:rPr>
          <w:rFonts w:asciiTheme="majorBidi" w:hAnsiTheme="majorBidi" w:cstheme="majorBidi"/>
          <w:sz w:val="24"/>
          <w:szCs w:val="24"/>
        </w:rPr>
        <w:t xml:space="preserve">rsault </w:t>
      </w:r>
      <w:r w:rsidR="00870046">
        <w:rPr>
          <w:rFonts w:asciiTheme="majorBidi" w:hAnsiTheme="majorBidi" w:cstheme="majorBidi"/>
          <w:sz w:val="24"/>
          <w:szCs w:val="24"/>
        </w:rPr>
        <w:t>feels</w:t>
      </w:r>
      <w:r w:rsidRPr="003357ED">
        <w:rPr>
          <w:rFonts w:asciiTheme="majorBidi" w:hAnsiTheme="majorBidi" w:cstheme="majorBidi"/>
          <w:sz w:val="24"/>
          <w:szCs w:val="24"/>
        </w:rPr>
        <w:t xml:space="preserve"> positive innate meaning even </w:t>
      </w:r>
      <w:r>
        <w:rPr>
          <w:rFonts w:asciiTheme="majorBidi" w:hAnsiTheme="majorBidi" w:cstheme="majorBidi"/>
          <w:sz w:val="24"/>
          <w:szCs w:val="24"/>
        </w:rPr>
        <w:t xml:space="preserve">when he </w:t>
      </w:r>
      <w:r w:rsidR="00870046">
        <w:rPr>
          <w:rFonts w:asciiTheme="majorBidi" w:hAnsiTheme="majorBidi" w:cstheme="majorBidi"/>
          <w:sz w:val="24"/>
          <w:szCs w:val="24"/>
        </w:rPr>
        <w:t>is</w:t>
      </w:r>
      <w:r>
        <w:rPr>
          <w:rFonts w:asciiTheme="majorBidi" w:hAnsiTheme="majorBidi" w:cstheme="majorBidi"/>
          <w:sz w:val="24"/>
          <w:szCs w:val="24"/>
        </w:rPr>
        <w:t xml:space="preserve"> </w:t>
      </w:r>
      <w:r w:rsidRPr="003357ED">
        <w:rPr>
          <w:rFonts w:asciiTheme="majorBidi" w:hAnsiTheme="majorBidi" w:cstheme="majorBidi"/>
          <w:sz w:val="24"/>
          <w:szCs w:val="24"/>
        </w:rPr>
        <w:t>in prison (</w:t>
      </w:r>
      <w:r>
        <w:rPr>
          <w:rFonts w:asciiTheme="majorBidi" w:hAnsiTheme="majorBidi" w:cstheme="majorBidi"/>
          <w:sz w:val="24"/>
          <w:szCs w:val="24"/>
        </w:rPr>
        <w:t>after being convicted of</w:t>
      </w:r>
      <w:r w:rsidRPr="003357ED">
        <w:rPr>
          <w:rFonts w:asciiTheme="majorBidi" w:hAnsiTheme="majorBidi" w:cstheme="majorBidi"/>
          <w:sz w:val="24"/>
          <w:szCs w:val="24"/>
        </w:rPr>
        <w:t xml:space="preserve"> murder).</w:t>
      </w:r>
      <w:r w:rsidR="00CF4519">
        <w:rPr>
          <w:rFonts w:asciiTheme="majorBidi" w:hAnsiTheme="majorBidi" w:cstheme="majorBidi"/>
          <w:sz w:val="24"/>
          <w:szCs w:val="24"/>
        </w:rPr>
        <w:t xml:space="preserve"> </w:t>
      </w:r>
      <w:r w:rsidR="00CF4519" w:rsidRPr="00CF4519">
        <w:rPr>
          <w:rFonts w:asciiTheme="majorBidi" w:hAnsiTheme="majorBidi" w:cstheme="majorBidi"/>
          <w:sz w:val="24"/>
          <w:szCs w:val="24"/>
        </w:rPr>
        <w:t xml:space="preserve">After meeting with </w:t>
      </w:r>
      <w:r w:rsidR="00CF4519">
        <w:rPr>
          <w:rFonts w:asciiTheme="majorBidi" w:hAnsiTheme="majorBidi" w:cstheme="majorBidi"/>
          <w:sz w:val="24"/>
          <w:szCs w:val="24"/>
        </w:rPr>
        <w:t>a</w:t>
      </w:r>
      <w:r w:rsidR="00CF4519" w:rsidRPr="00CF4519">
        <w:rPr>
          <w:rFonts w:asciiTheme="majorBidi" w:hAnsiTheme="majorBidi" w:cstheme="majorBidi"/>
          <w:sz w:val="24"/>
          <w:szCs w:val="24"/>
        </w:rPr>
        <w:t xml:space="preserve"> </w:t>
      </w:r>
      <w:r w:rsidR="00CF4519">
        <w:rPr>
          <w:rFonts w:asciiTheme="majorBidi" w:hAnsiTheme="majorBidi" w:cstheme="majorBidi"/>
          <w:sz w:val="24"/>
          <w:szCs w:val="24"/>
        </w:rPr>
        <w:t>priest</w:t>
      </w:r>
      <w:r w:rsidR="00CF4519" w:rsidRPr="00CF4519">
        <w:rPr>
          <w:rFonts w:asciiTheme="majorBidi" w:hAnsiTheme="majorBidi" w:cstheme="majorBidi"/>
          <w:sz w:val="24"/>
          <w:szCs w:val="24"/>
        </w:rPr>
        <w:t xml:space="preserve">, </w:t>
      </w:r>
      <w:r w:rsidR="00870046">
        <w:rPr>
          <w:rFonts w:asciiTheme="majorBidi" w:hAnsiTheme="majorBidi" w:cstheme="majorBidi"/>
          <w:sz w:val="24"/>
          <w:szCs w:val="24"/>
        </w:rPr>
        <w:t xml:space="preserve">to </w:t>
      </w:r>
      <w:r w:rsidR="00902558">
        <w:rPr>
          <w:rFonts w:asciiTheme="majorBidi" w:hAnsiTheme="majorBidi" w:cstheme="majorBidi"/>
          <w:sz w:val="24"/>
          <w:szCs w:val="24"/>
        </w:rPr>
        <w:t>who</w:t>
      </w:r>
      <w:r w:rsidR="00870046">
        <w:rPr>
          <w:rFonts w:asciiTheme="majorBidi" w:hAnsiTheme="majorBidi" w:cstheme="majorBidi"/>
          <w:sz w:val="24"/>
          <w:szCs w:val="24"/>
        </w:rPr>
        <w:t>m</w:t>
      </w:r>
      <w:r w:rsidR="00CF4519" w:rsidRPr="00CF4519">
        <w:rPr>
          <w:rFonts w:asciiTheme="majorBidi" w:hAnsiTheme="majorBidi" w:cstheme="majorBidi"/>
          <w:sz w:val="24"/>
          <w:szCs w:val="24"/>
        </w:rPr>
        <w:t xml:space="preserve"> </w:t>
      </w:r>
      <w:r w:rsidR="00CF4519" w:rsidRPr="00AB5B8F">
        <w:rPr>
          <w:rFonts w:asciiTheme="majorBidi" w:hAnsiTheme="majorBidi" w:cstheme="majorBidi"/>
          <w:sz w:val="24"/>
          <w:szCs w:val="24"/>
        </w:rPr>
        <w:t>Me</w:t>
      </w:r>
      <w:r w:rsidR="00CF4519">
        <w:rPr>
          <w:rFonts w:asciiTheme="majorBidi" w:hAnsiTheme="majorBidi" w:cstheme="majorBidi"/>
          <w:sz w:val="24"/>
          <w:szCs w:val="24"/>
        </w:rPr>
        <w:t>u</w:t>
      </w:r>
      <w:r w:rsidR="00CF4519" w:rsidRPr="00AB5B8F">
        <w:rPr>
          <w:rFonts w:asciiTheme="majorBidi" w:hAnsiTheme="majorBidi" w:cstheme="majorBidi"/>
          <w:sz w:val="24"/>
          <w:szCs w:val="24"/>
        </w:rPr>
        <w:t xml:space="preserve">rsault </w:t>
      </w:r>
      <w:r w:rsidR="00CF4519" w:rsidRPr="00CF4519">
        <w:rPr>
          <w:rFonts w:asciiTheme="majorBidi" w:hAnsiTheme="majorBidi" w:cstheme="majorBidi"/>
          <w:sz w:val="24"/>
          <w:szCs w:val="24"/>
        </w:rPr>
        <w:t xml:space="preserve">emphatically </w:t>
      </w:r>
      <w:r w:rsidR="00902558">
        <w:rPr>
          <w:rFonts w:asciiTheme="majorBidi" w:hAnsiTheme="majorBidi" w:cstheme="majorBidi"/>
          <w:sz w:val="24"/>
          <w:szCs w:val="24"/>
        </w:rPr>
        <w:t>insists</w:t>
      </w:r>
      <w:r w:rsidR="00CF4519" w:rsidRPr="00CF4519">
        <w:rPr>
          <w:rFonts w:asciiTheme="majorBidi" w:hAnsiTheme="majorBidi" w:cstheme="majorBidi"/>
          <w:sz w:val="24"/>
          <w:szCs w:val="24"/>
        </w:rPr>
        <w:t xml:space="preserve"> that he does not believe in God, he writes:</w:t>
      </w:r>
      <w:r w:rsidR="00902558">
        <w:rPr>
          <w:rFonts w:asciiTheme="majorBidi" w:hAnsiTheme="majorBidi" w:cstheme="majorBidi"/>
          <w:sz w:val="24"/>
          <w:szCs w:val="24"/>
        </w:rPr>
        <w:t xml:space="preserve"> </w:t>
      </w:r>
      <w:r w:rsidR="008C0CC0">
        <w:rPr>
          <w:rFonts w:asciiTheme="majorBidi" w:hAnsiTheme="majorBidi" w:cstheme="majorBidi"/>
          <w:sz w:val="24"/>
          <w:szCs w:val="24"/>
        </w:rPr>
        <w:t>‘</w:t>
      </w:r>
      <w:r w:rsidR="00902558" w:rsidRPr="00902558">
        <w:rPr>
          <w:rFonts w:asciiTheme="majorBidi" w:hAnsiTheme="majorBidi" w:cstheme="majorBidi"/>
          <w:sz w:val="24"/>
          <w:szCs w:val="24"/>
        </w:rPr>
        <w:t>With him gone, I was able to calm down again. I was exhausted and threw myself on my bunk. I must have fallen asleep, because I woke up with the stars in my face. Sounds of the countryside were drifting in. Smells of night, earth, and salt air were cooling my temples. The wondrous peace of that sleeping summer flowed through me like a tide.</w:t>
      </w:r>
      <w:r w:rsidR="008C0CC0">
        <w:rPr>
          <w:rFonts w:asciiTheme="majorBidi" w:hAnsiTheme="majorBidi" w:cstheme="majorBidi"/>
          <w:sz w:val="24"/>
          <w:szCs w:val="24"/>
        </w:rPr>
        <w:t>’</w:t>
      </w:r>
      <w:r w:rsidR="00902558">
        <w:rPr>
          <w:rFonts w:asciiTheme="majorBidi" w:hAnsiTheme="majorBidi" w:cstheme="majorBidi"/>
          <w:sz w:val="24"/>
          <w:szCs w:val="24"/>
        </w:rPr>
        <w:t xml:space="preserve"> </w:t>
      </w:r>
      <w:r w:rsidR="00902558" w:rsidRPr="00902558">
        <w:rPr>
          <w:rFonts w:asciiTheme="majorBidi" w:hAnsiTheme="majorBidi" w:cstheme="majorBidi"/>
          <w:sz w:val="24"/>
          <w:szCs w:val="24"/>
        </w:rPr>
        <w:t xml:space="preserve">Then he feels </w:t>
      </w:r>
      <w:r w:rsidR="00902558">
        <w:rPr>
          <w:rFonts w:asciiTheme="majorBidi" w:hAnsiTheme="majorBidi" w:cstheme="majorBidi"/>
          <w:sz w:val="24"/>
          <w:szCs w:val="24"/>
        </w:rPr>
        <w:t xml:space="preserve">a sense of </w:t>
      </w:r>
      <w:r w:rsidR="00902558" w:rsidRPr="00902558">
        <w:rPr>
          <w:rFonts w:asciiTheme="majorBidi" w:hAnsiTheme="majorBidi" w:cstheme="majorBidi"/>
          <w:sz w:val="24"/>
          <w:szCs w:val="24"/>
        </w:rPr>
        <w:t xml:space="preserve">transcendence and </w:t>
      </w:r>
      <w:r w:rsidR="00902558">
        <w:rPr>
          <w:rFonts w:asciiTheme="majorBidi" w:hAnsiTheme="majorBidi" w:cstheme="majorBidi"/>
          <w:sz w:val="24"/>
          <w:szCs w:val="24"/>
        </w:rPr>
        <w:t xml:space="preserve">thinks about how </w:t>
      </w:r>
      <w:r w:rsidR="00902558" w:rsidRPr="00902558">
        <w:rPr>
          <w:rFonts w:asciiTheme="majorBidi" w:hAnsiTheme="majorBidi" w:cstheme="majorBidi"/>
          <w:sz w:val="24"/>
          <w:szCs w:val="24"/>
        </w:rPr>
        <w:t xml:space="preserve">his mother </w:t>
      </w:r>
      <w:r w:rsidR="00902558">
        <w:rPr>
          <w:rFonts w:asciiTheme="majorBidi" w:hAnsiTheme="majorBidi" w:cstheme="majorBidi"/>
          <w:sz w:val="24"/>
          <w:szCs w:val="24"/>
        </w:rPr>
        <w:t xml:space="preserve">must have felt </w:t>
      </w:r>
      <w:r w:rsidR="00870046">
        <w:rPr>
          <w:rFonts w:asciiTheme="majorBidi" w:hAnsiTheme="majorBidi" w:cstheme="majorBidi"/>
          <w:sz w:val="24"/>
          <w:szCs w:val="24"/>
        </w:rPr>
        <w:t>rejuvenated</w:t>
      </w:r>
      <w:r w:rsidR="00902558">
        <w:rPr>
          <w:rFonts w:asciiTheme="majorBidi" w:hAnsiTheme="majorBidi" w:cstheme="majorBidi"/>
          <w:sz w:val="24"/>
          <w:szCs w:val="24"/>
        </w:rPr>
        <w:t xml:space="preserve"> at the end of her life</w:t>
      </w:r>
      <w:r w:rsidR="00902558" w:rsidRPr="00902558">
        <w:rPr>
          <w:rFonts w:asciiTheme="majorBidi" w:hAnsiTheme="majorBidi" w:cstheme="majorBidi"/>
          <w:sz w:val="24"/>
          <w:szCs w:val="24"/>
        </w:rPr>
        <w:t xml:space="preserve">. </w:t>
      </w:r>
      <w:r w:rsidR="008C0CC0">
        <w:rPr>
          <w:rFonts w:asciiTheme="majorBidi" w:hAnsiTheme="majorBidi" w:cstheme="majorBidi"/>
          <w:sz w:val="24"/>
          <w:szCs w:val="24"/>
        </w:rPr>
        <w:t>‘</w:t>
      </w:r>
      <w:r w:rsidR="00902558" w:rsidRPr="00902558">
        <w:rPr>
          <w:rFonts w:asciiTheme="majorBidi" w:hAnsiTheme="majorBidi" w:cstheme="majorBidi"/>
          <w:sz w:val="24"/>
          <w:szCs w:val="24"/>
        </w:rPr>
        <w:t xml:space="preserve">And I felt ready to live it all again too…in that night alive with signs and stars, I opened myself to the gentle indifference of the </w:t>
      </w:r>
      <w:commentRangeStart w:id="175"/>
      <w:r w:rsidR="00902558" w:rsidRPr="00902558">
        <w:rPr>
          <w:rFonts w:asciiTheme="majorBidi" w:hAnsiTheme="majorBidi" w:cstheme="majorBidi"/>
          <w:sz w:val="24"/>
          <w:szCs w:val="24"/>
        </w:rPr>
        <w:t>world</w:t>
      </w:r>
      <w:commentRangeEnd w:id="175"/>
      <w:r w:rsidR="00902558">
        <w:rPr>
          <w:rStyle w:val="CommentReference"/>
        </w:rPr>
        <w:commentReference w:id="175"/>
      </w:r>
      <w:r w:rsidR="00902558" w:rsidRPr="00902558">
        <w:rPr>
          <w:rFonts w:asciiTheme="majorBidi" w:hAnsiTheme="majorBidi" w:cstheme="majorBidi"/>
          <w:sz w:val="24"/>
          <w:szCs w:val="24"/>
        </w:rPr>
        <w:t>.</w:t>
      </w:r>
      <w:r w:rsidR="008C0CC0">
        <w:rPr>
          <w:rFonts w:asciiTheme="majorBidi" w:hAnsiTheme="majorBidi" w:cstheme="majorBidi"/>
          <w:sz w:val="24"/>
          <w:szCs w:val="24"/>
        </w:rPr>
        <w:t>’</w:t>
      </w:r>
    </w:p>
    <w:p w14:paraId="57C0F3AC" w14:textId="2FE9C8A3" w:rsidR="00222E55" w:rsidRDefault="00222E55" w:rsidP="00902558">
      <w:pPr>
        <w:pStyle w:val="ListParagraph"/>
        <w:spacing w:line="480" w:lineRule="auto"/>
        <w:ind w:left="0" w:firstLine="720"/>
        <w:rPr>
          <w:rFonts w:asciiTheme="majorBidi" w:hAnsiTheme="majorBidi" w:cstheme="majorBidi"/>
          <w:sz w:val="24"/>
          <w:szCs w:val="24"/>
        </w:rPr>
      </w:pPr>
      <w:r w:rsidRPr="00222E55">
        <w:rPr>
          <w:rFonts w:asciiTheme="majorBidi" w:hAnsiTheme="majorBidi" w:cstheme="majorBidi"/>
          <w:sz w:val="24"/>
          <w:szCs w:val="24"/>
        </w:rPr>
        <w:lastRenderedPageBreak/>
        <w:t xml:space="preserve">It should be emphasized here that Sagi (2000) offers a different interpretation of the sun and sea in </w:t>
      </w:r>
      <w:r>
        <w:rPr>
          <w:rFonts w:asciiTheme="majorBidi" w:hAnsiTheme="majorBidi" w:cstheme="majorBidi"/>
          <w:sz w:val="24"/>
          <w:szCs w:val="24"/>
        </w:rPr>
        <w:t>Camus’</w:t>
      </w:r>
      <w:r w:rsidRPr="00222E55">
        <w:rPr>
          <w:rFonts w:asciiTheme="majorBidi" w:hAnsiTheme="majorBidi" w:cstheme="majorBidi"/>
          <w:sz w:val="24"/>
          <w:szCs w:val="24"/>
        </w:rPr>
        <w:t xml:space="preserve"> novel</w:t>
      </w:r>
      <w:r>
        <w:rPr>
          <w:rFonts w:asciiTheme="majorBidi" w:hAnsiTheme="majorBidi" w:cstheme="majorBidi"/>
          <w:sz w:val="24"/>
          <w:szCs w:val="24"/>
        </w:rPr>
        <w:t xml:space="preserve">, </w:t>
      </w:r>
      <w:r w:rsidRPr="00222E55">
        <w:rPr>
          <w:rFonts w:asciiTheme="majorBidi" w:hAnsiTheme="majorBidi" w:cstheme="majorBidi"/>
          <w:i/>
          <w:iCs/>
          <w:sz w:val="24"/>
          <w:szCs w:val="24"/>
        </w:rPr>
        <w:t>The Stranger</w:t>
      </w:r>
      <w:r w:rsidRPr="00222E55">
        <w:rPr>
          <w:rFonts w:asciiTheme="majorBidi" w:hAnsiTheme="majorBidi" w:cstheme="majorBidi"/>
          <w:sz w:val="24"/>
          <w:szCs w:val="24"/>
        </w:rPr>
        <w:t>.</w:t>
      </w:r>
      <w:r>
        <w:rPr>
          <w:rFonts w:asciiTheme="majorBidi" w:hAnsiTheme="majorBidi" w:cstheme="majorBidi"/>
          <w:sz w:val="24"/>
          <w:szCs w:val="24"/>
        </w:rPr>
        <w:t xml:space="preserve"> </w:t>
      </w:r>
      <w:r w:rsidRPr="00222E55">
        <w:rPr>
          <w:rFonts w:asciiTheme="majorBidi" w:hAnsiTheme="majorBidi" w:cstheme="majorBidi"/>
          <w:sz w:val="24"/>
          <w:szCs w:val="24"/>
        </w:rPr>
        <w:t xml:space="preserve">While I </w:t>
      </w:r>
      <w:r>
        <w:rPr>
          <w:rFonts w:asciiTheme="majorBidi" w:hAnsiTheme="majorBidi" w:cstheme="majorBidi"/>
          <w:sz w:val="24"/>
          <w:szCs w:val="24"/>
        </w:rPr>
        <w:t>note</w:t>
      </w:r>
      <w:r w:rsidRPr="00222E55">
        <w:rPr>
          <w:rFonts w:asciiTheme="majorBidi" w:hAnsiTheme="majorBidi" w:cstheme="majorBidi"/>
          <w:sz w:val="24"/>
          <w:szCs w:val="24"/>
        </w:rPr>
        <w:t xml:space="preserve"> </w:t>
      </w:r>
      <w:r w:rsidRPr="00AB5B8F">
        <w:rPr>
          <w:rFonts w:asciiTheme="majorBidi" w:hAnsiTheme="majorBidi" w:cstheme="majorBidi"/>
          <w:sz w:val="24"/>
          <w:szCs w:val="24"/>
        </w:rPr>
        <w:t>Me</w:t>
      </w:r>
      <w:r>
        <w:rPr>
          <w:rFonts w:asciiTheme="majorBidi" w:hAnsiTheme="majorBidi" w:cstheme="majorBidi"/>
          <w:sz w:val="24"/>
          <w:szCs w:val="24"/>
        </w:rPr>
        <w:t>u</w:t>
      </w:r>
      <w:r w:rsidRPr="00AB5B8F">
        <w:rPr>
          <w:rFonts w:asciiTheme="majorBidi" w:hAnsiTheme="majorBidi" w:cstheme="majorBidi"/>
          <w:sz w:val="24"/>
          <w:szCs w:val="24"/>
        </w:rPr>
        <w:t>rsault</w:t>
      </w:r>
      <w:r>
        <w:rPr>
          <w:rFonts w:asciiTheme="majorBidi" w:hAnsiTheme="majorBidi" w:cstheme="majorBidi"/>
          <w:sz w:val="24"/>
          <w:szCs w:val="24"/>
        </w:rPr>
        <w:t>’s</w:t>
      </w:r>
      <w:r w:rsidRPr="00222E55">
        <w:rPr>
          <w:rFonts w:asciiTheme="majorBidi" w:hAnsiTheme="majorBidi" w:cstheme="majorBidi"/>
          <w:sz w:val="24"/>
          <w:szCs w:val="24"/>
        </w:rPr>
        <w:t xml:space="preserve"> conscious feelings </w:t>
      </w:r>
      <w:r>
        <w:rPr>
          <w:rFonts w:asciiTheme="majorBidi" w:hAnsiTheme="majorBidi" w:cstheme="majorBidi"/>
          <w:sz w:val="24"/>
          <w:szCs w:val="24"/>
        </w:rPr>
        <w:t>regarding</w:t>
      </w:r>
      <w:r w:rsidRPr="00222E55">
        <w:rPr>
          <w:rFonts w:asciiTheme="majorBidi" w:hAnsiTheme="majorBidi" w:cstheme="majorBidi"/>
          <w:sz w:val="24"/>
          <w:szCs w:val="24"/>
        </w:rPr>
        <w:t xml:space="preserve"> nature as examples of positive / negative innate meaning, Sagi sees the</w:t>
      </w:r>
      <w:r w:rsidR="00870046">
        <w:rPr>
          <w:rFonts w:asciiTheme="majorBidi" w:hAnsiTheme="majorBidi" w:cstheme="majorBidi"/>
          <w:sz w:val="24"/>
          <w:szCs w:val="24"/>
        </w:rPr>
        <w:t xml:space="preserve"> various</w:t>
      </w:r>
      <w:r w:rsidRPr="00222E55">
        <w:rPr>
          <w:rFonts w:asciiTheme="majorBidi" w:hAnsiTheme="majorBidi" w:cstheme="majorBidi"/>
          <w:sz w:val="24"/>
          <w:szCs w:val="24"/>
        </w:rPr>
        <w:t xml:space="preserve"> natural stimuli as symbols.</w:t>
      </w:r>
      <w:r w:rsidR="0001283C">
        <w:rPr>
          <w:rFonts w:asciiTheme="majorBidi" w:hAnsiTheme="majorBidi" w:cstheme="majorBidi"/>
          <w:sz w:val="24"/>
          <w:szCs w:val="24"/>
        </w:rPr>
        <w:t xml:space="preserve"> </w:t>
      </w:r>
      <w:r w:rsidR="00867B2A">
        <w:rPr>
          <w:rFonts w:asciiTheme="majorBidi" w:hAnsiTheme="majorBidi" w:cstheme="majorBidi"/>
          <w:sz w:val="24"/>
          <w:szCs w:val="24"/>
        </w:rPr>
        <w:t>T</w:t>
      </w:r>
      <w:r w:rsidR="0001283C" w:rsidRPr="0001283C">
        <w:rPr>
          <w:rFonts w:asciiTheme="majorBidi" w:hAnsiTheme="majorBidi" w:cstheme="majorBidi"/>
          <w:sz w:val="24"/>
          <w:szCs w:val="24"/>
        </w:rPr>
        <w:t xml:space="preserve">he sun signifies the </w:t>
      </w:r>
      <w:r w:rsidR="0001283C">
        <w:rPr>
          <w:rFonts w:asciiTheme="majorBidi" w:hAnsiTheme="majorBidi" w:cstheme="majorBidi"/>
          <w:sz w:val="24"/>
          <w:szCs w:val="24"/>
        </w:rPr>
        <w:t>breakdown</w:t>
      </w:r>
      <w:r w:rsidR="0001283C" w:rsidRPr="0001283C">
        <w:rPr>
          <w:rFonts w:asciiTheme="majorBidi" w:hAnsiTheme="majorBidi" w:cstheme="majorBidi"/>
          <w:sz w:val="24"/>
          <w:szCs w:val="24"/>
        </w:rPr>
        <w:t xml:space="preserve"> and </w:t>
      </w:r>
      <w:r w:rsidR="0001283C">
        <w:rPr>
          <w:rFonts w:asciiTheme="majorBidi" w:hAnsiTheme="majorBidi" w:cstheme="majorBidi"/>
          <w:sz w:val="24"/>
          <w:szCs w:val="24"/>
        </w:rPr>
        <w:t>dissolution</w:t>
      </w:r>
      <w:r w:rsidR="0001283C" w:rsidRPr="0001283C">
        <w:rPr>
          <w:rFonts w:asciiTheme="majorBidi" w:hAnsiTheme="majorBidi" w:cstheme="majorBidi"/>
          <w:sz w:val="24"/>
          <w:szCs w:val="24"/>
        </w:rPr>
        <w:t xml:space="preserve"> of meaning and the </w:t>
      </w:r>
      <w:r w:rsidR="0001283C">
        <w:rPr>
          <w:rFonts w:asciiTheme="majorBidi" w:hAnsiTheme="majorBidi" w:cstheme="majorBidi"/>
          <w:sz w:val="24"/>
          <w:szCs w:val="24"/>
        </w:rPr>
        <w:t>incomprehensibility</w:t>
      </w:r>
      <w:r w:rsidR="0001283C" w:rsidRPr="0001283C">
        <w:rPr>
          <w:rFonts w:asciiTheme="majorBidi" w:hAnsiTheme="majorBidi" w:cstheme="majorBidi"/>
          <w:sz w:val="24"/>
          <w:szCs w:val="24"/>
        </w:rPr>
        <w:t xml:space="preserve"> of </w:t>
      </w:r>
      <w:r w:rsidR="0001283C">
        <w:rPr>
          <w:rFonts w:asciiTheme="majorBidi" w:hAnsiTheme="majorBidi" w:cstheme="majorBidi"/>
          <w:sz w:val="24"/>
          <w:szCs w:val="24"/>
        </w:rPr>
        <w:t xml:space="preserve">an </w:t>
      </w:r>
      <w:r w:rsidR="0001283C" w:rsidRPr="0001283C">
        <w:rPr>
          <w:rFonts w:asciiTheme="majorBidi" w:hAnsiTheme="majorBidi" w:cstheme="majorBidi"/>
          <w:sz w:val="24"/>
          <w:szCs w:val="24"/>
        </w:rPr>
        <w:t>unintelligible world.</w:t>
      </w:r>
      <w:r w:rsidR="00867B2A">
        <w:rPr>
          <w:rFonts w:asciiTheme="majorBidi" w:hAnsiTheme="majorBidi" w:cstheme="majorBidi"/>
          <w:sz w:val="24"/>
          <w:szCs w:val="24"/>
        </w:rPr>
        <w:t xml:space="preserve"> T</w:t>
      </w:r>
      <w:r w:rsidR="00867B2A" w:rsidRPr="00867B2A">
        <w:rPr>
          <w:rFonts w:asciiTheme="majorBidi" w:hAnsiTheme="majorBidi" w:cstheme="majorBidi"/>
          <w:sz w:val="24"/>
          <w:szCs w:val="24"/>
        </w:rPr>
        <w:t>he sea</w:t>
      </w:r>
      <w:r w:rsidR="00867B2A">
        <w:rPr>
          <w:rFonts w:asciiTheme="majorBidi" w:hAnsiTheme="majorBidi" w:cstheme="majorBidi"/>
          <w:sz w:val="24"/>
          <w:szCs w:val="24"/>
        </w:rPr>
        <w:t>, in contrast,</w:t>
      </w:r>
      <w:r w:rsidR="00867B2A" w:rsidRPr="00867B2A">
        <w:rPr>
          <w:rFonts w:asciiTheme="majorBidi" w:hAnsiTheme="majorBidi" w:cstheme="majorBidi"/>
          <w:sz w:val="24"/>
          <w:szCs w:val="24"/>
        </w:rPr>
        <w:t xml:space="preserve"> signifies harmony and unity </w:t>
      </w:r>
      <w:r w:rsidR="00867B2A">
        <w:rPr>
          <w:rFonts w:asciiTheme="majorBidi" w:hAnsiTheme="majorBidi" w:cstheme="majorBidi"/>
          <w:sz w:val="24"/>
          <w:szCs w:val="24"/>
        </w:rPr>
        <w:t xml:space="preserve">of the </w:t>
      </w:r>
      <w:r w:rsidR="00867B2A" w:rsidRPr="00867B2A">
        <w:rPr>
          <w:rFonts w:asciiTheme="majorBidi" w:hAnsiTheme="majorBidi" w:cstheme="majorBidi"/>
          <w:sz w:val="24"/>
          <w:szCs w:val="24"/>
        </w:rPr>
        <w:t>world</w:t>
      </w:r>
      <w:r w:rsidR="00867B2A">
        <w:rPr>
          <w:rFonts w:asciiTheme="majorBidi" w:hAnsiTheme="majorBidi" w:cstheme="majorBidi"/>
          <w:sz w:val="24"/>
          <w:szCs w:val="24"/>
        </w:rPr>
        <w:t xml:space="preserve"> as a whole</w:t>
      </w:r>
      <w:r w:rsidR="00867B2A" w:rsidRPr="00867B2A">
        <w:rPr>
          <w:rFonts w:asciiTheme="majorBidi" w:hAnsiTheme="majorBidi" w:cstheme="majorBidi"/>
          <w:sz w:val="24"/>
          <w:szCs w:val="24"/>
        </w:rPr>
        <w:t>.</w:t>
      </w:r>
      <w:r w:rsidR="00867B2A">
        <w:rPr>
          <w:rFonts w:asciiTheme="majorBidi" w:hAnsiTheme="majorBidi" w:cstheme="majorBidi"/>
          <w:sz w:val="24"/>
          <w:szCs w:val="24"/>
        </w:rPr>
        <w:t xml:space="preserve"> While this interpretation may be emotionally appealing</w:t>
      </w:r>
      <w:r w:rsidR="00867B2A" w:rsidRPr="00867B2A">
        <w:rPr>
          <w:rFonts w:asciiTheme="majorBidi" w:hAnsiTheme="majorBidi" w:cstheme="majorBidi"/>
          <w:sz w:val="24"/>
          <w:szCs w:val="24"/>
        </w:rPr>
        <w:t xml:space="preserve"> and shed</w:t>
      </w:r>
      <w:r w:rsidR="00867B2A">
        <w:rPr>
          <w:rFonts w:asciiTheme="majorBidi" w:hAnsiTheme="majorBidi" w:cstheme="majorBidi"/>
          <w:sz w:val="24"/>
          <w:szCs w:val="24"/>
        </w:rPr>
        <w:t>s</w:t>
      </w:r>
      <w:r w:rsidR="00867B2A" w:rsidRPr="00867B2A">
        <w:rPr>
          <w:rFonts w:asciiTheme="majorBidi" w:hAnsiTheme="majorBidi" w:cstheme="majorBidi"/>
          <w:sz w:val="24"/>
          <w:szCs w:val="24"/>
        </w:rPr>
        <w:t xml:space="preserve"> light on deep interpretive strata of the novel, </w:t>
      </w:r>
      <w:r w:rsidR="009D0150">
        <w:rPr>
          <w:rFonts w:asciiTheme="majorBidi" w:hAnsiTheme="majorBidi" w:cstheme="majorBidi"/>
          <w:sz w:val="24"/>
          <w:szCs w:val="24"/>
        </w:rPr>
        <w:t xml:space="preserve">for me it raises the following </w:t>
      </w:r>
      <w:r w:rsidR="00870046">
        <w:rPr>
          <w:rFonts w:asciiTheme="majorBidi" w:hAnsiTheme="majorBidi" w:cstheme="majorBidi"/>
          <w:sz w:val="24"/>
          <w:szCs w:val="24"/>
        </w:rPr>
        <w:t>question</w:t>
      </w:r>
      <w:r w:rsidR="009D0150">
        <w:rPr>
          <w:rFonts w:asciiTheme="majorBidi" w:hAnsiTheme="majorBidi" w:cstheme="majorBidi"/>
          <w:sz w:val="24"/>
          <w:szCs w:val="24"/>
        </w:rPr>
        <w:t xml:space="preserve">: </w:t>
      </w:r>
      <w:r w:rsidR="009D0150" w:rsidRPr="009D0150">
        <w:rPr>
          <w:rFonts w:asciiTheme="majorBidi" w:hAnsiTheme="majorBidi" w:cstheme="majorBidi"/>
          <w:sz w:val="24"/>
          <w:szCs w:val="24"/>
        </w:rPr>
        <w:t xml:space="preserve">On what basis is it determined that the world is </w:t>
      </w:r>
      <w:r w:rsidR="009D0150">
        <w:rPr>
          <w:rFonts w:asciiTheme="majorBidi" w:hAnsiTheme="majorBidi" w:cstheme="majorBidi"/>
          <w:sz w:val="24"/>
          <w:szCs w:val="24"/>
        </w:rPr>
        <w:t>un</w:t>
      </w:r>
      <w:r w:rsidR="009D0150" w:rsidRPr="009D0150">
        <w:rPr>
          <w:rFonts w:asciiTheme="majorBidi" w:hAnsiTheme="majorBidi" w:cstheme="majorBidi"/>
          <w:sz w:val="24"/>
          <w:szCs w:val="24"/>
        </w:rPr>
        <w:t xml:space="preserve">intelligible, that it </w:t>
      </w:r>
      <w:r w:rsidR="009D0150">
        <w:rPr>
          <w:rFonts w:asciiTheme="majorBidi" w:hAnsiTheme="majorBidi" w:cstheme="majorBidi"/>
          <w:sz w:val="24"/>
          <w:szCs w:val="24"/>
        </w:rPr>
        <w:t>cannot be understood</w:t>
      </w:r>
      <w:r w:rsidR="009D0150" w:rsidRPr="009D0150">
        <w:rPr>
          <w:rFonts w:asciiTheme="majorBidi" w:hAnsiTheme="majorBidi" w:cstheme="majorBidi"/>
          <w:sz w:val="24"/>
          <w:szCs w:val="24"/>
        </w:rPr>
        <w:t xml:space="preserve">? </w:t>
      </w:r>
      <w:commentRangeStart w:id="176"/>
      <w:r w:rsidR="009D0150" w:rsidRPr="009D0150">
        <w:rPr>
          <w:rFonts w:asciiTheme="majorBidi" w:hAnsiTheme="majorBidi" w:cstheme="majorBidi"/>
          <w:sz w:val="24"/>
          <w:szCs w:val="24"/>
        </w:rPr>
        <w:t xml:space="preserve">The following </w:t>
      </w:r>
      <w:r w:rsidR="009D0150">
        <w:rPr>
          <w:rFonts w:asciiTheme="majorBidi" w:hAnsiTheme="majorBidi" w:cstheme="majorBidi"/>
          <w:sz w:val="24"/>
          <w:szCs w:val="24"/>
        </w:rPr>
        <w:t>responses</w:t>
      </w:r>
      <w:r w:rsidR="009D0150" w:rsidRPr="009D0150">
        <w:rPr>
          <w:rFonts w:asciiTheme="majorBidi" w:hAnsiTheme="majorBidi" w:cstheme="majorBidi"/>
          <w:sz w:val="24"/>
          <w:szCs w:val="24"/>
        </w:rPr>
        <w:t xml:space="preserve"> </w:t>
      </w:r>
      <w:r w:rsidR="00870046">
        <w:rPr>
          <w:rFonts w:asciiTheme="majorBidi" w:hAnsiTheme="majorBidi" w:cstheme="majorBidi"/>
          <w:sz w:val="24"/>
          <w:szCs w:val="24"/>
        </w:rPr>
        <w:t xml:space="preserve">to this question are neither </w:t>
      </w:r>
      <w:r w:rsidR="009D0150">
        <w:rPr>
          <w:rFonts w:asciiTheme="majorBidi" w:hAnsiTheme="majorBidi" w:cstheme="majorBidi"/>
          <w:sz w:val="24"/>
          <w:szCs w:val="24"/>
        </w:rPr>
        <w:t xml:space="preserve">adequate </w:t>
      </w:r>
      <w:r w:rsidR="00870046">
        <w:rPr>
          <w:rFonts w:asciiTheme="majorBidi" w:hAnsiTheme="majorBidi" w:cstheme="majorBidi"/>
          <w:sz w:val="24"/>
          <w:szCs w:val="24"/>
        </w:rPr>
        <w:t>n</w:t>
      </w:r>
      <w:r w:rsidR="009D0150">
        <w:rPr>
          <w:rFonts w:asciiTheme="majorBidi" w:hAnsiTheme="majorBidi" w:cstheme="majorBidi"/>
          <w:sz w:val="24"/>
          <w:szCs w:val="24"/>
        </w:rPr>
        <w:t>or</w:t>
      </w:r>
      <w:r w:rsidR="009D0150" w:rsidRPr="009D0150">
        <w:rPr>
          <w:rFonts w:asciiTheme="majorBidi" w:hAnsiTheme="majorBidi" w:cstheme="majorBidi"/>
          <w:sz w:val="24"/>
          <w:szCs w:val="24"/>
        </w:rPr>
        <w:t xml:space="preserve"> </w:t>
      </w:r>
      <w:r w:rsidR="00870046">
        <w:rPr>
          <w:rFonts w:asciiTheme="majorBidi" w:hAnsiTheme="majorBidi" w:cstheme="majorBidi"/>
          <w:sz w:val="24"/>
          <w:szCs w:val="24"/>
        </w:rPr>
        <w:t>accurate</w:t>
      </w:r>
      <w:r w:rsidR="009D0150" w:rsidRPr="009D0150">
        <w:rPr>
          <w:rFonts w:asciiTheme="majorBidi" w:hAnsiTheme="majorBidi" w:cstheme="majorBidi"/>
          <w:sz w:val="24"/>
          <w:szCs w:val="24"/>
        </w:rPr>
        <w:t>.</w:t>
      </w:r>
      <w:commentRangeEnd w:id="176"/>
      <w:r w:rsidR="008874D6">
        <w:rPr>
          <w:rStyle w:val="CommentReference"/>
        </w:rPr>
        <w:commentReference w:id="176"/>
      </w:r>
    </w:p>
    <w:p w14:paraId="64828AF9" w14:textId="68B0B92B" w:rsidR="00662B43" w:rsidRDefault="008874D6" w:rsidP="00870046">
      <w:pPr>
        <w:pStyle w:val="ListParagraph"/>
        <w:spacing w:line="480" w:lineRule="auto"/>
        <w:ind w:left="0" w:firstLine="720"/>
        <w:rPr>
          <w:rFonts w:asciiTheme="majorBidi" w:hAnsiTheme="majorBidi" w:cstheme="majorBidi"/>
          <w:sz w:val="24"/>
          <w:szCs w:val="24"/>
        </w:rPr>
      </w:pPr>
      <w:r w:rsidRPr="008874D6">
        <w:rPr>
          <w:rFonts w:asciiTheme="majorBidi" w:hAnsiTheme="majorBidi" w:cstheme="majorBidi"/>
          <w:sz w:val="24"/>
          <w:szCs w:val="24"/>
        </w:rPr>
        <w:t xml:space="preserve">First, it is clear to me personally (and </w:t>
      </w:r>
      <w:r>
        <w:rPr>
          <w:rFonts w:asciiTheme="majorBidi" w:hAnsiTheme="majorBidi" w:cstheme="majorBidi"/>
          <w:sz w:val="24"/>
          <w:szCs w:val="24"/>
        </w:rPr>
        <w:t>to many others</w:t>
      </w:r>
      <w:r w:rsidRPr="008874D6">
        <w:rPr>
          <w:rFonts w:asciiTheme="majorBidi" w:hAnsiTheme="majorBidi" w:cstheme="majorBidi"/>
          <w:sz w:val="24"/>
          <w:szCs w:val="24"/>
        </w:rPr>
        <w:t>) that the answers religion provides to questions about the world (such as time and its creation) are insufficient and incorrect</w:t>
      </w:r>
      <w:r w:rsidR="00870046">
        <w:rPr>
          <w:rFonts w:asciiTheme="majorBidi" w:hAnsiTheme="majorBidi" w:cstheme="majorBidi"/>
          <w:sz w:val="24"/>
          <w:szCs w:val="24"/>
        </w:rPr>
        <w:t xml:space="preserve">. </w:t>
      </w:r>
      <w:r w:rsidRPr="008874D6">
        <w:rPr>
          <w:rFonts w:asciiTheme="majorBidi" w:hAnsiTheme="majorBidi" w:cstheme="majorBidi"/>
          <w:sz w:val="24"/>
          <w:szCs w:val="24"/>
        </w:rPr>
        <w:t xml:space="preserve">Second, it is clear that the world itself does not reveal </w:t>
      </w:r>
      <w:r>
        <w:rPr>
          <w:rFonts w:asciiTheme="majorBidi" w:hAnsiTheme="majorBidi" w:cstheme="majorBidi"/>
          <w:sz w:val="24"/>
          <w:szCs w:val="24"/>
        </w:rPr>
        <w:t>or</w:t>
      </w:r>
      <w:r w:rsidRPr="008874D6">
        <w:rPr>
          <w:rFonts w:asciiTheme="majorBidi" w:hAnsiTheme="majorBidi" w:cstheme="majorBidi"/>
          <w:sz w:val="24"/>
          <w:szCs w:val="24"/>
        </w:rPr>
        <w:t xml:space="preserve"> explain </w:t>
      </w:r>
      <w:r w:rsidR="007B11B2">
        <w:rPr>
          <w:rFonts w:asciiTheme="majorBidi" w:hAnsiTheme="majorBidi" w:cstheme="majorBidi"/>
          <w:sz w:val="24"/>
          <w:szCs w:val="24"/>
        </w:rPr>
        <w:t>the</w:t>
      </w:r>
      <w:r w:rsidRPr="008874D6">
        <w:rPr>
          <w:rFonts w:asciiTheme="majorBidi" w:hAnsiTheme="majorBidi" w:cstheme="majorBidi"/>
          <w:sz w:val="24"/>
          <w:szCs w:val="24"/>
        </w:rPr>
        <w:t xml:space="preserve"> secret</w:t>
      </w:r>
      <w:r w:rsidR="007B11B2">
        <w:rPr>
          <w:rFonts w:asciiTheme="majorBidi" w:hAnsiTheme="majorBidi" w:cstheme="majorBidi"/>
          <w:sz w:val="24"/>
          <w:szCs w:val="24"/>
        </w:rPr>
        <w:t xml:space="preserve"> of the</w:t>
      </w:r>
      <w:r w:rsidRPr="008874D6">
        <w:rPr>
          <w:rFonts w:asciiTheme="majorBidi" w:hAnsiTheme="majorBidi" w:cstheme="majorBidi"/>
          <w:sz w:val="24"/>
          <w:szCs w:val="24"/>
        </w:rPr>
        <w:t xml:space="preserve"> meaning of its existence </w:t>
      </w:r>
      <w:r w:rsidR="00870046" w:rsidRPr="008874D6">
        <w:rPr>
          <w:rFonts w:asciiTheme="majorBidi" w:hAnsiTheme="majorBidi" w:cstheme="majorBidi"/>
          <w:sz w:val="24"/>
          <w:szCs w:val="24"/>
        </w:rPr>
        <w:t xml:space="preserve">to </w:t>
      </w:r>
      <w:r w:rsidR="00870046">
        <w:rPr>
          <w:rFonts w:asciiTheme="majorBidi" w:hAnsiTheme="majorBidi" w:cstheme="majorBidi"/>
          <w:sz w:val="24"/>
          <w:szCs w:val="24"/>
        </w:rPr>
        <w:t>humans</w:t>
      </w:r>
      <w:r w:rsidR="00870046" w:rsidRPr="008874D6">
        <w:rPr>
          <w:rFonts w:asciiTheme="majorBidi" w:hAnsiTheme="majorBidi" w:cstheme="majorBidi"/>
          <w:sz w:val="24"/>
          <w:szCs w:val="24"/>
        </w:rPr>
        <w:t xml:space="preserve"> </w:t>
      </w:r>
      <w:r w:rsidR="00870046">
        <w:rPr>
          <w:rFonts w:asciiTheme="majorBidi" w:hAnsiTheme="majorBidi" w:cstheme="majorBidi"/>
          <w:sz w:val="24"/>
          <w:szCs w:val="24"/>
        </w:rPr>
        <w:t>–</w:t>
      </w:r>
      <w:r w:rsidRPr="008874D6">
        <w:rPr>
          <w:rFonts w:asciiTheme="majorBidi" w:hAnsiTheme="majorBidi" w:cstheme="majorBidi"/>
          <w:sz w:val="24"/>
          <w:szCs w:val="24"/>
        </w:rPr>
        <w:t xml:space="preserve"> </w:t>
      </w:r>
      <w:r w:rsidR="00870046">
        <w:rPr>
          <w:rFonts w:asciiTheme="majorBidi" w:hAnsiTheme="majorBidi" w:cstheme="majorBidi"/>
          <w:sz w:val="24"/>
          <w:szCs w:val="24"/>
        </w:rPr>
        <w:t>such a revelation</w:t>
      </w:r>
      <w:r w:rsidRPr="008874D6">
        <w:rPr>
          <w:rFonts w:asciiTheme="majorBidi" w:hAnsiTheme="majorBidi" w:cstheme="majorBidi"/>
          <w:sz w:val="24"/>
          <w:szCs w:val="24"/>
        </w:rPr>
        <w:t xml:space="preserve"> is not </w:t>
      </w:r>
      <w:r w:rsidR="00870046">
        <w:rPr>
          <w:rFonts w:asciiTheme="majorBidi" w:hAnsiTheme="majorBidi" w:cstheme="majorBidi"/>
          <w:sz w:val="24"/>
          <w:szCs w:val="24"/>
        </w:rPr>
        <w:t>recorded</w:t>
      </w:r>
      <w:r w:rsidRPr="008874D6">
        <w:rPr>
          <w:rFonts w:asciiTheme="majorBidi" w:hAnsiTheme="majorBidi" w:cstheme="majorBidi"/>
          <w:sz w:val="24"/>
          <w:szCs w:val="24"/>
        </w:rPr>
        <w:t xml:space="preserve"> anywhere in the world</w:t>
      </w:r>
      <w:r w:rsidR="00870046">
        <w:rPr>
          <w:rFonts w:asciiTheme="majorBidi" w:hAnsiTheme="majorBidi" w:cstheme="majorBidi"/>
          <w:sz w:val="24"/>
          <w:szCs w:val="24"/>
        </w:rPr>
        <w:t xml:space="preserve">. </w:t>
      </w:r>
      <w:r w:rsidR="007B11B2">
        <w:rPr>
          <w:rFonts w:asciiTheme="majorBidi" w:hAnsiTheme="majorBidi" w:cstheme="majorBidi"/>
          <w:sz w:val="24"/>
          <w:szCs w:val="24"/>
        </w:rPr>
        <w:t>T</w:t>
      </w:r>
      <w:r w:rsidR="007B11B2" w:rsidRPr="007B11B2">
        <w:rPr>
          <w:rFonts w:asciiTheme="majorBidi" w:hAnsiTheme="majorBidi" w:cstheme="majorBidi"/>
          <w:sz w:val="24"/>
          <w:szCs w:val="24"/>
        </w:rPr>
        <w:t xml:space="preserve">hird, it is clear that </w:t>
      </w:r>
      <w:r w:rsidR="007B11B2">
        <w:rPr>
          <w:rFonts w:asciiTheme="majorBidi" w:hAnsiTheme="majorBidi" w:cstheme="majorBidi"/>
          <w:sz w:val="24"/>
          <w:szCs w:val="24"/>
        </w:rPr>
        <w:t>observing</w:t>
      </w:r>
      <w:r w:rsidR="007B11B2" w:rsidRPr="007B11B2">
        <w:rPr>
          <w:rFonts w:asciiTheme="majorBidi" w:hAnsiTheme="majorBidi" w:cstheme="majorBidi"/>
          <w:sz w:val="24"/>
          <w:szCs w:val="24"/>
        </w:rPr>
        <w:t xml:space="preserve"> the world and its </w:t>
      </w:r>
      <w:r w:rsidR="007B11B2">
        <w:rPr>
          <w:rFonts w:asciiTheme="majorBidi" w:hAnsiTheme="majorBidi" w:cstheme="majorBidi"/>
          <w:sz w:val="24"/>
          <w:szCs w:val="24"/>
        </w:rPr>
        <w:t>myriad</w:t>
      </w:r>
      <w:r w:rsidR="007B11B2" w:rsidRPr="007B11B2">
        <w:rPr>
          <w:rFonts w:asciiTheme="majorBidi" w:hAnsiTheme="majorBidi" w:cstheme="majorBidi"/>
          <w:sz w:val="24"/>
          <w:szCs w:val="24"/>
        </w:rPr>
        <w:t xml:space="preserve"> phenomena will not </w:t>
      </w:r>
      <w:r w:rsidR="007B11B2">
        <w:rPr>
          <w:rFonts w:asciiTheme="majorBidi" w:hAnsiTheme="majorBidi" w:cstheme="majorBidi"/>
          <w:sz w:val="24"/>
          <w:szCs w:val="24"/>
        </w:rPr>
        <w:t>enable</w:t>
      </w:r>
      <w:r w:rsidR="007B11B2" w:rsidRPr="007B11B2">
        <w:rPr>
          <w:rFonts w:asciiTheme="majorBidi" w:hAnsiTheme="majorBidi" w:cstheme="majorBidi"/>
          <w:sz w:val="24"/>
          <w:szCs w:val="24"/>
        </w:rPr>
        <w:t xml:space="preserve"> one to </w:t>
      </w:r>
      <w:r w:rsidR="007B11B2">
        <w:rPr>
          <w:rFonts w:asciiTheme="majorBidi" w:hAnsiTheme="majorBidi" w:cstheme="majorBidi"/>
          <w:sz w:val="24"/>
          <w:szCs w:val="24"/>
        </w:rPr>
        <w:t>understand it</w:t>
      </w:r>
      <w:r w:rsidR="007B11B2" w:rsidRPr="007B11B2">
        <w:rPr>
          <w:rFonts w:asciiTheme="majorBidi" w:hAnsiTheme="majorBidi" w:cstheme="majorBidi"/>
          <w:sz w:val="24"/>
          <w:szCs w:val="24"/>
        </w:rPr>
        <w:t xml:space="preserve">, </w:t>
      </w:r>
      <w:r w:rsidR="007B11B2">
        <w:rPr>
          <w:rFonts w:asciiTheme="majorBidi" w:hAnsiTheme="majorBidi" w:cstheme="majorBidi"/>
          <w:sz w:val="24"/>
          <w:szCs w:val="24"/>
        </w:rPr>
        <w:t>because according to the present approach, observation only lead</w:t>
      </w:r>
      <w:r w:rsidR="00870046">
        <w:rPr>
          <w:rFonts w:asciiTheme="majorBidi" w:hAnsiTheme="majorBidi" w:cstheme="majorBidi"/>
          <w:sz w:val="24"/>
          <w:szCs w:val="24"/>
        </w:rPr>
        <w:t>s</w:t>
      </w:r>
      <w:r w:rsidR="007B11B2">
        <w:rPr>
          <w:rFonts w:asciiTheme="majorBidi" w:hAnsiTheme="majorBidi" w:cstheme="majorBidi"/>
          <w:sz w:val="24"/>
          <w:szCs w:val="24"/>
        </w:rPr>
        <w:t xml:space="preserve"> a person to innate meaning, a conscious awareness of being alive and experiencing pleasure (or suffering) by taking in sensory stimuli.</w:t>
      </w:r>
      <w:r w:rsidR="00954ACE">
        <w:rPr>
          <w:rFonts w:asciiTheme="majorBidi" w:hAnsiTheme="majorBidi" w:cstheme="majorBidi"/>
          <w:sz w:val="24"/>
          <w:szCs w:val="24"/>
        </w:rPr>
        <w:t xml:space="preserve"> </w:t>
      </w:r>
      <w:r w:rsidR="00954ACE" w:rsidRPr="00954ACE">
        <w:rPr>
          <w:rFonts w:asciiTheme="majorBidi" w:hAnsiTheme="majorBidi" w:cstheme="majorBidi"/>
          <w:sz w:val="24"/>
          <w:szCs w:val="24"/>
        </w:rPr>
        <w:t>(</w:t>
      </w:r>
      <w:r w:rsidR="00954ACE">
        <w:rPr>
          <w:rFonts w:asciiTheme="majorBidi" w:hAnsiTheme="majorBidi" w:cstheme="majorBidi"/>
          <w:sz w:val="24"/>
          <w:szCs w:val="24"/>
        </w:rPr>
        <w:t>I</w:t>
      </w:r>
      <w:r w:rsidR="00954ACE" w:rsidRPr="00954ACE">
        <w:rPr>
          <w:rFonts w:asciiTheme="majorBidi" w:hAnsiTheme="majorBidi" w:cstheme="majorBidi"/>
          <w:sz w:val="24"/>
          <w:szCs w:val="24"/>
        </w:rPr>
        <w:t xml:space="preserve">t is clear that pain and suffering are </w:t>
      </w:r>
      <w:r w:rsidR="00954ACE">
        <w:rPr>
          <w:rFonts w:asciiTheme="majorBidi" w:hAnsiTheme="majorBidi" w:cstheme="majorBidi"/>
          <w:sz w:val="24"/>
          <w:szCs w:val="24"/>
        </w:rPr>
        <w:t xml:space="preserve">also </w:t>
      </w:r>
      <w:r w:rsidR="00954ACE" w:rsidRPr="00954ACE">
        <w:rPr>
          <w:rFonts w:asciiTheme="majorBidi" w:hAnsiTheme="majorBidi" w:cstheme="majorBidi"/>
          <w:sz w:val="24"/>
          <w:szCs w:val="24"/>
        </w:rPr>
        <w:t>accompanied by a feeling of being alive</w:t>
      </w:r>
      <w:r w:rsidR="00954ACE">
        <w:rPr>
          <w:rFonts w:asciiTheme="majorBidi" w:hAnsiTheme="majorBidi" w:cstheme="majorBidi"/>
          <w:sz w:val="24"/>
          <w:szCs w:val="24"/>
        </w:rPr>
        <w:t>;</w:t>
      </w:r>
      <w:r w:rsidR="00954ACE" w:rsidRPr="00954ACE">
        <w:rPr>
          <w:rFonts w:asciiTheme="majorBidi" w:hAnsiTheme="majorBidi" w:cstheme="majorBidi"/>
          <w:sz w:val="24"/>
          <w:szCs w:val="24"/>
        </w:rPr>
        <w:t xml:space="preserve"> otherwise why should one </w:t>
      </w:r>
      <w:r w:rsidR="00954ACE">
        <w:rPr>
          <w:rFonts w:asciiTheme="majorBidi" w:hAnsiTheme="majorBidi" w:cstheme="majorBidi"/>
          <w:sz w:val="24"/>
          <w:szCs w:val="24"/>
        </w:rPr>
        <w:t>wish to die</w:t>
      </w:r>
      <w:r w:rsidR="00954ACE" w:rsidRPr="00954ACE">
        <w:rPr>
          <w:rFonts w:asciiTheme="majorBidi" w:hAnsiTheme="majorBidi" w:cstheme="majorBidi"/>
          <w:sz w:val="24"/>
          <w:szCs w:val="24"/>
        </w:rPr>
        <w:t xml:space="preserve"> when the pain </w:t>
      </w:r>
      <w:r w:rsidR="00954ACE">
        <w:rPr>
          <w:rFonts w:asciiTheme="majorBidi" w:hAnsiTheme="majorBidi" w:cstheme="majorBidi"/>
          <w:sz w:val="24"/>
          <w:szCs w:val="24"/>
        </w:rPr>
        <w:t>and</w:t>
      </w:r>
      <w:r w:rsidR="00954ACE" w:rsidRPr="00954ACE">
        <w:rPr>
          <w:rFonts w:asciiTheme="majorBidi" w:hAnsiTheme="majorBidi" w:cstheme="majorBidi"/>
          <w:sz w:val="24"/>
          <w:szCs w:val="24"/>
        </w:rPr>
        <w:t xml:space="preserve"> agony become unbearable?). So why </w:t>
      </w:r>
      <w:r w:rsidR="00662B43">
        <w:rPr>
          <w:rFonts w:asciiTheme="majorBidi" w:hAnsiTheme="majorBidi" w:cstheme="majorBidi"/>
          <w:sz w:val="24"/>
          <w:szCs w:val="24"/>
        </w:rPr>
        <w:t>does</w:t>
      </w:r>
      <w:r w:rsidR="00954ACE" w:rsidRPr="00954ACE">
        <w:rPr>
          <w:rFonts w:asciiTheme="majorBidi" w:hAnsiTheme="majorBidi" w:cstheme="majorBidi"/>
          <w:sz w:val="24"/>
          <w:szCs w:val="24"/>
        </w:rPr>
        <w:t xml:space="preserve"> Camus </w:t>
      </w:r>
      <w:r w:rsidR="00954ACE">
        <w:rPr>
          <w:rFonts w:asciiTheme="majorBidi" w:hAnsiTheme="majorBidi" w:cstheme="majorBidi"/>
          <w:sz w:val="24"/>
          <w:szCs w:val="24"/>
        </w:rPr>
        <w:t>assert</w:t>
      </w:r>
      <w:r w:rsidR="00954ACE" w:rsidRPr="00954ACE">
        <w:rPr>
          <w:rFonts w:asciiTheme="majorBidi" w:hAnsiTheme="majorBidi" w:cstheme="majorBidi"/>
          <w:sz w:val="24"/>
          <w:szCs w:val="24"/>
        </w:rPr>
        <w:t xml:space="preserve"> that the world </w:t>
      </w:r>
      <w:r w:rsidR="00954ACE">
        <w:rPr>
          <w:rFonts w:asciiTheme="majorBidi" w:hAnsiTheme="majorBidi" w:cstheme="majorBidi"/>
          <w:sz w:val="24"/>
          <w:szCs w:val="24"/>
        </w:rPr>
        <w:t>is incomprehensible</w:t>
      </w:r>
      <w:r w:rsidR="00954ACE" w:rsidRPr="00954ACE">
        <w:rPr>
          <w:rFonts w:asciiTheme="majorBidi" w:hAnsiTheme="majorBidi" w:cstheme="majorBidi"/>
          <w:sz w:val="24"/>
          <w:szCs w:val="24"/>
        </w:rPr>
        <w:t>?</w:t>
      </w:r>
      <w:r w:rsidR="007B11B2">
        <w:rPr>
          <w:rFonts w:asciiTheme="majorBidi" w:hAnsiTheme="majorBidi" w:cstheme="majorBidi"/>
          <w:sz w:val="24"/>
          <w:szCs w:val="24"/>
        </w:rPr>
        <w:t xml:space="preserve"> </w:t>
      </w:r>
    </w:p>
    <w:p w14:paraId="3D4A750B" w14:textId="250C6C97" w:rsidR="00A873E9" w:rsidRDefault="00662B43" w:rsidP="00A873E9">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One</w:t>
      </w:r>
      <w:r w:rsidRPr="00662B43">
        <w:rPr>
          <w:rFonts w:asciiTheme="majorBidi" w:hAnsiTheme="majorBidi" w:cstheme="majorBidi"/>
          <w:sz w:val="24"/>
          <w:szCs w:val="24"/>
        </w:rPr>
        <w:t xml:space="preserve"> possible answer to this question about the </w:t>
      </w:r>
      <w:r>
        <w:rPr>
          <w:rFonts w:asciiTheme="majorBidi" w:hAnsiTheme="majorBidi" w:cstheme="majorBidi"/>
          <w:sz w:val="24"/>
          <w:szCs w:val="24"/>
        </w:rPr>
        <w:t>incomprehensibility of the</w:t>
      </w:r>
      <w:r w:rsidRPr="00662B43">
        <w:rPr>
          <w:rFonts w:asciiTheme="majorBidi" w:hAnsiTheme="majorBidi" w:cstheme="majorBidi"/>
          <w:sz w:val="24"/>
          <w:szCs w:val="24"/>
        </w:rPr>
        <w:t xml:space="preserve"> world is that science has not yet been able to decipher all the </w:t>
      </w:r>
      <w:r>
        <w:rPr>
          <w:rFonts w:asciiTheme="majorBidi" w:hAnsiTheme="majorBidi" w:cstheme="majorBidi"/>
          <w:sz w:val="24"/>
          <w:szCs w:val="24"/>
        </w:rPr>
        <w:t>secrets of the world</w:t>
      </w:r>
      <w:r w:rsidRPr="00662B43">
        <w:rPr>
          <w:rFonts w:asciiTheme="majorBidi" w:hAnsiTheme="majorBidi" w:cstheme="majorBidi"/>
          <w:sz w:val="24"/>
          <w:szCs w:val="24"/>
        </w:rPr>
        <w:t xml:space="preserve">, </w:t>
      </w:r>
      <w:r>
        <w:rPr>
          <w:rFonts w:asciiTheme="majorBidi" w:hAnsiTheme="majorBidi" w:cstheme="majorBidi"/>
          <w:sz w:val="24"/>
          <w:szCs w:val="24"/>
        </w:rPr>
        <w:t>and</w:t>
      </w:r>
      <w:r w:rsidRPr="00662B43">
        <w:rPr>
          <w:rFonts w:asciiTheme="majorBidi" w:hAnsiTheme="majorBidi" w:cstheme="majorBidi"/>
          <w:sz w:val="24"/>
          <w:szCs w:val="24"/>
        </w:rPr>
        <w:t xml:space="preserve"> nature is still </w:t>
      </w:r>
      <w:r>
        <w:rPr>
          <w:rFonts w:asciiTheme="majorBidi" w:hAnsiTheme="majorBidi" w:cstheme="majorBidi"/>
          <w:sz w:val="24"/>
          <w:szCs w:val="24"/>
        </w:rPr>
        <w:t>a</w:t>
      </w:r>
      <w:r w:rsidRPr="00662B43">
        <w:rPr>
          <w:rFonts w:asciiTheme="majorBidi" w:hAnsiTheme="majorBidi" w:cstheme="majorBidi"/>
          <w:sz w:val="24"/>
          <w:szCs w:val="24"/>
        </w:rPr>
        <w:t xml:space="preserve"> mystery.</w:t>
      </w:r>
      <w:r>
        <w:rPr>
          <w:rFonts w:asciiTheme="majorBidi" w:hAnsiTheme="majorBidi" w:cstheme="majorBidi"/>
          <w:sz w:val="24"/>
          <w:szCs w:val="24"/>
        </w:rPr>
        <w:t xml:space="preserve"> </w:t>
      </w:r>
      <w:r w:rsidRPr="00662B43">
        <w:rPr>
          <w:rFonts w:asciiTheme="majorBidi" w:hAnsiTheme="majorBidi" w:cstheme="majorBidi"/>
          <w:sz w:val="24"/>
          <w:szCs w:val="24"/>
        </w:rPr>
        <w:t xml:space="preserve">Will </w:t>
      </w:r>
      <w:r>
        <w:rPr>
          <w:rFonts w:asciiTheme="majorBidi" w:hAnsiTheme="majorBidi" w:cstheme="majorBidi"/>
          <w:sz w:val="24"/>
          <w:szCs w:val="24"/>
        </w:rPr>
        <w:t>people</w:t>
      </w:r>
      <w:r w:rsidRPr="00662B43">
        <w:rPr>
          <w:rFonts w:asciiTheme="majorBidi" w:hAnsiTheme="majorBidi" w:cstheme="majorBidi"/>
          <w:sz w:val="24"/>
          <w:szCs w:val="24"/>
        </w:rPr>
        <w:t xml:space="preserve"> eventually succeed in understanding the world? </w:t>
      </w:r>
      <w:r>
        <w:rPr>
          <w:rFonts w:asciiTheme="majorBidi" w:hAnsiTheme="majorBidi" w:cstheme="majorBidi"/>
          <w:sz w:val="24"/>
          <w:szCs w:val="24"/>
        </w:rPr>
        <w:t>A</w:t>
      </w:r>
      <w:r w:rsidRPr="00662B43">
        <w:rPr>
          <w:rFonts w:asciiTheme="majorBidi" w:hAnsiTheme="majorBidi" w:cstheme="majorBidi"/>
          <w:sz w:val="24"/>
          <w:szCs w:val="24"/>
        </w:rPr>
        <w:t xml:space="preserve"> negative answer </w:t>
      </w:r>
      <w:r>
        <w:rPr>
          <w:rFonts w:asciiTheme="majorBidi" w:hAnsiTheme="majorBidi" w:cstheme="majorBidi"/>
          <w:sz w:val="24"/>
          <w:szCs w:val="24"/>
        </w:rPr>
        <w:t xml:space="preserve">to this question </w:t>
      </w:r>
      <w:r w:rsidRPr="00662B43">
        <w:rPr>
          <w:rFonts w:asciiTheme="majorBidi" w:hAnsiTheme="majorBidi" w:cstheme="majorBidi"/>
          <w:sz w:val="24"/>
          <w:szCs w:val="24"/>
        </w:rPr>
        <w:t>is grounded in two arguments</w:t>
      </w:r>
      <w:r w:rsidR="00CD17B3">
        <w:rPr>
          <w:rFonts w:asciiTheme="majorBidi" w:hAnsiTheme="majorBidi" w:cstheme="majorBidi"/>
          <w:sz w:val="24"/>
          <w:szCs w:val="24"/>
        </w:rPr>
        <w:t>.</w:t>
      </w:r>
      <w:r w:rsidRPr="00662B43">
        <w:rPr>
          <w:rFonts w:asciiTheme="majorBidi" w:hAnsiTheme="majorBidi" w:cstheme="majorBidi"/>
          <w:sz w:val="24"/>
          <w:szCs w:val="24"/>
        </w:rPr>
        <w:t xml:space="preserve"> First, the </w:t>
      </w:r>
      <w:r w:rsidR="003C5F96">
        <w:rPr>
          <w:rFonts w:asciiTheme="majorBidi" w:hAnsiTheme="majorBidi" w:cstheme="majorBidi"/>
          <w:sz w:val="24"/>
          <w:szCs w:val="24"/>
        </w:rPr>
        <w:t>universe</w:t>
      </w:r>
      <w:r w:rsidRPr="00662B43">
        <w:rPr>
          <w:rFonts w:asciiTheme="majorBidi" w:hAnsiTheme="majorBidi" w:cstheme="majorBidi"/>
          <w:sz w:val="24"/>
          <w:szCs w:val="24"/>
        </w:rPr>
        <w:t xml:space="preserve"> is infinite</w:t>
      </w:r>
      <w:r w:rsidR="00CD17B3">
        <w:rPr>
          <w:rFonts w:asciiTheme="majorBidi" w:hAnsiTheme="majorBidi" w:cstheme="majorBidi"/>
          <w:sz w:val="24"/>
          <w:szCs w:val="24"/>
        </w:rPr>
        <w:t>,</w:t>
      </w:r>
      <w:r w:rsidRPr="00662B43">
        <w:rPr>
          <w:rFonts w:asciiTheme="majorBidi" w:hAnsiTheme="majorBidi" w:cstheme="majorBidi"/>
          <w:sz w:val="24"/>
          <w:szCs w:val="24"/>
        </w:rPr>
        <w:t xml:space="preserve"> so it is hard to </w:t>
      </w:r>
      <w:r w:rsidR="00CD17B3">
        <w:rPr>
          <w:rFonts w:asciiTheme="majorBidi" w:hAnsiTheme="majorBidi" w:cstheme="majorBidi"/>
          <w:sz w:val="24"/>
          <w:szCs w:val="24"/>
        </w:rPr>
        <w:t>believe</w:t>
      </w:r>
      <w:r w:rsidRPr="00662B43">
        <w:rPr>
          <w:rFonts w:asciiTheme="majorBidi" w:hAnsiTheme="majorBidi" w:cstheme="majorBidi"/>
          <w:sz w:val="24"/>
          <w:szCs w:val="24"/>
        </w:rPr>
        <w:t xml:space="preserve"> there will ever </w:t>
      </w:r>
      <w:r w:rsidRPr="00662B43">
        <w:rPr>
          <w:rFonts w:asciiTheme="majorBidi" w:hAnsiTheme="majorBidi" w:cstheme="majorBidi"/>
          <w:sz w:val="24"/>
          <w:szCs w:val="24"/>
        </w:rPr>
        <w:lastRenderedPageBreak/>
        <w:t>be a uniform theory to explain the infinite.</w:t>
      </w:r>
      <w:r w:rsidR="00CD17B3">
        <w:rPr>
          <w:rFonts w:asciiTheme="majorBidi" w:hAnsiTheme="majorBidi" w:cstheme="majorBidi"/>
          <w:sz w:val="24"/>
          <w:szCs w:val="24"/>
        </w:rPr>
        <w:t xml:space="preserve"> </w:t>
      </w:r>
      <w:r w:rsidR="00CD17B3" w:rsidRPr="00CD17B3">
        <w:rPr>
          <w:rFonts w:asciiTheme="majorBidi" w:hAnsiTheme="majorBidi" w:cstheme="majorBidi"/>
          <w:sz w:val="24"/>
          <w:szCs w:val="24"/>
        </w:rPr>
        <w:t xml:space="preserve">In fact, one could argue that </w:t>
      </w:r>
      <w:r w:rsidR="00CD17B3">
        <w:rPr>
          <w:rFonts w:asciiTheme="majorBidi" w:hAnsiTheme="majorBidi" w:cstheme="majorBidi"/>
          <w:sz w:val="24"/>
          <w:szCs w:val="24"/>
        </w:rPr>
        <w:t>a complete</w:t>
      </w:r>
      <w:r w:rsidR="00CD17B3" w:rsidRPr="00CD17B3">
        <w:rPr>
          <w:rFonts w:asciiTheme="majorBidi" w:hAnsiTheme="majorBidi" w:cstheme="majorBidi"/>
          <w:sz w:val="24"/>
          <w:szCs w:val="24"/>
        </w:rPr>
        <w:t xml:space="preserve"> explanation for an infinite world is impossible.</w:t>
      </w:r>
      <w:r w:rsidR="00CD17B3">
        <w:rPr>
          <w:rFonts w:asciiTheme="majorBidi" w:hAnsiTheme="majorBidi" w:cstheme="majorBidi"/>
          <w:sz w:val="24"/>
          <w:szCs w:val="24"/>
        </w:rPr>
        <w:t xml:space="preserve"> I</w:t>
      </w:r>
      <w:r w:rsidR="00CD17B3" w:rsidRPr="00CD17B3">
        <w:rPr>
          <w:rFonts w:asciiTheme="majorBidi" w:hAnsiTheme="majorBidi" w:cstheme="majorBidi"/>
          <w:sz w:val="24"/>
          <w:szCs w:val="24"/>
        </w:rPr>
        <w:t>f the explanation is understandable, then either it must be finite</w:t>
      </w:r>
      <w:r w:rsidR="00CD17B3">
        <w:rPr>
          <w:rFonts w:asciiTheme="majorBidi" w:hAnsiTheme="majorBidi" w:cstheme="majorBidi"/>
          <w:sz w:val="24"/>
          <w:szCs w:val="24"/>
        </w:rPr>
        <w:t>,</w:t>
      </w:r>
      <w:r w:rsidR="00CD17B3" w:rsidRPr="00CD17B3">
        <w:rPr>
          <w:rFonts w:asciiTheme="majorBidi" w:hAnsiTheme="majorBidi" w:cstheme="majorBidi"/>
          <w:sz w:val="24"/>
          <w:szCs w:val="24"/>
        </w:rPr>
        <w:t xml:space="preserve"> and therefore cannot explain an infinite world </w:t>
      </w:r>
      <w:r w:rsidR="00CD17B3">
        <w:rPr>
          <w:rFonts w:asciiTheme="majorBidi" w:hAnsiTheme="majorBidi" w:cstheme="majorBidi"/>
          <w:sz w:val="24"/>
          <w:szCs w:val="24"/>
        </w:rPr>
        <w:t>of</w:t>
      </w:r>
      <w:r w:rsidR="00CD17B3" w:rsidRPr="00CD17B3">
        <w:rPr>
          <w:rFonts w:asciiTheme="majorBidi" w:hAnsiTheme="majorBidi" w:cstheme="majorBidi"/>
          <w:sz w:val="24"/>
          <w:szCs w:val="24"/>
        </w:rPr>
        <w:t xml:space="preserve"> endless </w:t>
      </w:r>
      <w:r w:rsidR="00CD17B3">
        <w:rPr>
          <w:rFonts w:asciiTheme="majorBidi" w:hAnsiTheme="majorBidi" w:cstheme="majorBidi"/>
          <w:sz w:val="24"/>
          <w:szCs w:val="24"/>
        </w:rPr>
        <w:t xml:space="preserve">and </w:t>
      </w:r>
      <w:r w:rsidR="00CD17B3" w:rsidRPr="00CD17B3">
        <w:rPr>
          <w:rFonts w:asciiTheme="majorBidi" w:hAnsiTheme="majorBidi" w:cstheme="majorBidi"/>
          <w:sz w:val="24"/>
          <w:szCs w:val="24"/>
        </w:rPr>
        <w:t xml:space="preserve">unexpected </w:t>
      </w:r>
      <w:r w:rsidR="00CD17B3">
        <w:rPr>
          <w:rFonts w:asciiTheme="majorBidi" w:hAnsiTheme="majorBidi" w:cstheme="majorBidi"/>
          <w:sz w:val="24"/>
          <w:szCs w:val="24"/>
        </w:rPr>
        <w:t>phenomena</w:t>
      </w:r>
      <w:r w:rsidR="00CD17B3" w:rsidRPr="00CD17B3">
        <w:rPr>
          <w:rFonts w:asciiTheme="majorBidi" w:hAnsiTheme="majorBidi" w:cstheme="majorBidi"/>
          <w:sz w:val="24"/>
          <w:szCs w:val="24"/>
        </w:rPr>
        <w:t xml:space="preserve">, or </w:t>
      </w:r>
      <w:r w:rsidR="00CD17B3">
        <w:rPr>
          <w:rFonts w:asciiTheme="majorBidi" w:hAnsiTheme="majorBidi" w:cstheme="majorBidi"/>
          <w:sz w:val="24"/>
          <w:szCs w:val="24"/>
        </w:rPr>
        <w:t xml:space="preserve">else </w:t>
      </w:r>
      <w:r w:rsidR="00CD17B3" w:rsidRPr="00CD17B3">
        <w:rPr>
          <w:rFonts w:asciiTheme="majorBidi" w:hAnsiTheme="majorBidi" w:cstheme="majorBidi"/>
          <w:sz w:val="24"/>
          <w:szCs w:val="24"/>
        </w:rPr>
        <w:t xml:space="preserve">the explanation must </w:t>
      </w:r>
      <w:r w:rsidR="00FF7162">
        <w:rPr>
          <w:rFonts w:asciiTheme="majorBidi" w:hAnsiTheme="majorBidi" w:cstheme="majorBidi"/>
          <w:sz w:val="24"/>
          <w:szCs w:val="24"/>
        </w:rPr>
        <w:t>delineate</w:t>
      </w:r>
      <w:r w:rsidR="00CD17B3" w:rsidRPr="00CD17B3">
        <w:rPr>
          <w:rFonts w:asciiTheme="majorBidi" w:hAnsiTheme="majorBidi" w:cstheme="majorBidi"/>
          <w:sz w:val="24"/>
          <w:szCs w:val="24"/>
        </w:rPr>
        <w:t xml:space="preserve"> and </w:t>
      </w:r>
      <w:r w:rsidR="00CD17B3">
        <w:rPr>
          <w:rFonts w:asciiTheme="majorBidi" w:hAnsiTheme="majorBidi" w:cstheme="majorBidi"/>
          <w:sz w:val="24"/>
          <w:szCs w:val="24"/>
        </w:rPr>
        <w:t>limit</w:t>
      </w:r>
      <w:r w:rsidR="00CD17B3" w:rsidRPr="00CD17B3">
        <w:rPr>
          <w:rFonts w:asciiTheme="majorBidi" w:hAnsiTheme="majorBidi" w:cstheme="majorBidi"/>
          <w:sz w:val="24"/>
          <w:szCs w:val="24"/>
        </w:rPr>
        <w:t xml:space="preserve"> the world </w:t>
      </w:r>
      <w:r w:rsidR="00CD17B3">
        <w:rPr>
          <w:rFonts w:asciiTheme="majorBidi" w:hAnsiTheme="majorBidi" w:cstheme="majorBidi"/>
          <w:sz w:val="24"/>
          <w:szCs w:val="24"/>
        </w:rPr>
        <w:t>in order to</w:t>
      </w:r>
      <w:r w:rsidR="00CD17B3" w:rsidRPr="00CD17B3">
        <w:rPr>
          <w:rFonts w:asciiTheme="majorBidi" w:hAnsiTheme="majorBidi" w:cstheme="majorBidi"/>
          <w:sz w:val="24"/>
          <w:szCs w:val="24"/>
        </w:rPr>
        <w:t xml:space="preserve"> offer a </w:t>
      </w:r>
      <w:r w:rsidR="00CD17B3">
        <w:rPr>
          <w:rFonts w:asciiTheme="majorBidi" w:hAnsiTheme="majorBidi" w:cstheme="majorBidi"/>
          <w:sz w:val="24"/>
          <w:szCs w:val="24"/>
        </w:rPr>
        <w:t>satisfactory</w:t>
      </w:r>
      <w:r w:rsidR="00CD17B3" w:rsidRPr="00CD17B3">
        <w:rPr>
          <w:rFonts w:asciiTheme="majorBidi" w:hAnsiTheme="majorBidi" w:cstheme="majorBidi"/>
          <w:sz w:val="24"/>
          <w:szCs w:val="24"/>
        </w:rPr>
        <w:t xml:space="preserve"> explanation</w:t>
      </w:r>
      <w:r w:rsidR="00CD17B3">
        <w:rPr>
          <w:rFonts w:asciiTheme="majorBidi" w:hAnsiTheme="majorBidi" w:cstheme="majorBidi"/>
          <w:sz w:val="24"/>
          <w:szCs w:val="24"/>
        </w:rPr>
        <w:t xml:space="preserve">. </w:t>
      </w:r>
      <w:r w:rsidR="00FF7162">
        <w:rPr>
          <w:rFonts w:asciiTheme="majorBidi" w:hAnsiTheme="majorBidi" w:cstheme="majorBidi"/>
          <w:sz w:val="24"/>
          <w:szCs w:val="24"/>
        </w:rPr>
        <w:t>I</w:t>
      </w:r>
      <w:r w:rsidR="00CD17B3" w:rsidRPr="00CD17B3">
        <w:rPr>
          <w:rFonts w:asciiTheme="majorBidi" w:hAnsiTheme="majorBidi" w:cstheme="majorBidi"/>
          <w:sz w:val="24"/>
          <w:szCs w:val="24"/>
        </w:rPr>
        <w:t xml:space="preserve">t can be argued that this </w:t>
      </w:r>
      <w:r w:rsidR="00CD17B3">
        <w:rPr>
          <w:rFonts w:asciiTheme="majorBidi" w:hAnsiTheme="majorBidi" w:cstheme="majorBidi"/>
          <w:sz w:val="24"/>
          <w:szCs w:val="24"/>
        </w:rPr>
        <w:t xml:space="preserve">latter </w:t>
      </w:r>
      <w:r w:rsidR="00CD17B3" w:rsidRPr="00CD17B3">
        <w:rPr>
          <w:rFonts w:asciiTheme="majorBidi" w:hAnsiTheme="majorBidi" w:cstheme="majorBidi"/>
          <w:sz w:val="24"/>
          <w:szCs w:val="24"/>
        </w:rPr>
        <w:t xml:space="preserve">strategy is not useful because </w:t>
      </w:r>
      <w:r w:rsidR="00A873E9">
        <w:rPr>
          <w:rFonts w:asciiTheme="majorBidi" w:hAnsiTheme="majorBidi" w:cstheme="majorBidi"/>
          <w:sz w:val="24"/>
          <w:szCs w:val="24"/>
        </w:rPr>
        <w:t>such a</w:t>
      </w:r>
      <w:r w:rsidR="00CD17B3" w:rsidRPr="00CD17B3">
        <w:rPr>
          <w:rFonts w:asciiTheme="majorBidi" w:hAnsiTheme="majorBidi" w:cstheme="majorBidi"/>
          <w:sz w:val="24"/>
          <w:szCs w:val="24"/>
        </w:rPr>
        <w:t xml:space="preserve"> framework </w:t>
      </w:r>
      <w:r w:rsidR="00CD17B3">
        <w:rPr>
          <w:rFonts w:asciiTheme="majorBidi" w:hAnsiTheme="majorBidi" w:cstheme="majorBidi"/>
          <w:sz w:val="24"/>
          <w:szCs w:val="24"/>
        </w:rPr>
        <w:t>i</w:t>
      </w:r>
      <w:r w:rsidR="00CD17B3" w:rsidRPr="00CD17B3">
        <w:rPr>
          <w:rFonts w:asciiTheme="majorBidi" w:hAnsiTheme="majorBidi" w:cstheme="majorBidi"/>
          <w:sz w:val="24"/>
          <w:szCs w:val="24"/>
        </w:rPr>
        <w:t xml:space="preserve">s finite and therefore contrary to </w:t>
      </w:r>
      <w:r w:rsidR="00CD17B3">
        <w:rPr>
          <w:rFonts w:asciiTheme="majorBidi" w:hAnsiTheme="majorBidi" w:cstheme="majorBidi"/>
          <w:sz w:val="24"/>
          <w:szCs w:val="24"/>
        </w:rPr>
        <w:t xml:space="preserve">an </w:t>
      </w:r>
      <w:r w:rsidR="00CD17B3" w:rsidRPr="00CD17B3">
        <w:rPr>
          <w:rFonts w:asciiTheme="majorBidi" w:hAnsiTheme="majorBidi" w:cstheme="majorBidi"/>
          <w:sz w:val="24"/>
          <w:szCs w:val="24"/>
        </w:rPr>
        <w:t>infinite reality.</w:t>
      </w:r>
      <w:r w:rsidR="008F0C47">
        <w:rPr>
          <w:rFonts w:asciiTheme="majorBidi" w:hAnsiTheme="majorBidi" w:cstheme="majorBidi"/>
          <w:sz w:val="24"/>
          <w:szCs w:val="24"/>
        </w:rPr>
        <w:t xml:space="preserve"> </w:t>
      </w:r>
      <w:r w:rsidR="00DE3F2F">
        <w:rPr>
          <w:rFonts w:asciiTheme="majorBidi" w:hAnsiTheme="majorBidi" w:cstheme="majorBidi"/>
          <w:sz w:val="24"/>
          <w:szCs w:val="24"/>
        </w:rPr>
        <w:t>On the other hand</w:t>
      </w:r>
      <w:r w:rsidR="008F0C47" w:rsidRPr="008F0C47">
        <w:rPr>
          <w:rFonts w:asciiTheme="majorBidi" w:hAnsiTheme="majorBidi" w:cstheme="majorBidi"/>
          <w:sz w:val="24"/>
          <w:szCs w:val="24"/>
        </w:rPr>
        <w:t xml:space="preserve">, if </w:t>
      </w:r>
      <w:r w:rsidR="008F0C47">
        <w:rPr>
          <w:rFonts w:asciiTheme="majorBidi" w:hAnsiTheme="majorBidi" w:cstheme="majorBidi"/>
          <w:sz w:val="24"/>
          <w:szCs w:val="24"/>
        </w:rPr>
        <w:t xml:space="preserve">the explanation for </w:t>
      </w:r>
      <w:r w:rsidR="008F0C47" w:rsidRPr="008F0C47">
        <w:rPr>
          <w:rFonts w:asciiTheme="majorBidi" w:hAnsiTheme="majorBidi" w:cstheme="majorBidi"/>
          <w:sz w:val="24"/>
          <w:szCs w:val="24"/>
        </w:rPr>
        <w:t xml:space="preserve">an infinite world must be infinite, then </w:t>
      </w:r>
      <w:r w:rsidR="008F0C47">
        <w:rPr>
          <w:rFonts w:asciiTheme="majorBidi" w:hAnsiTheme="majorBidi" w:cstheme="majorBidi"/>
          <w:sz w:val="24"/>
          <w:szCs w:val="24"/>
        </w:rPr>
        <w:t>the explanation</w:t>
      </w:r>
      <w:r w:rsidR="008F0C47" w:rsidRPr="008F0C47">
        <w:rPr>
          <w:rFonts w:asciiTheme="majorBidi" w:hAnsiTheme="majorBidi" w:cstheme="majorBidi"/>
          <w:sz w:val="24"/>
          <w:szCs w:val="24"/>
        </w:rPr>
        <w:t xml:space="preserve"> itself becomes incomprehensible.</w:t>
      </w:r>
      <w:r w:rsidR="00A873E9">
        <w:rPr>
          <w:rFonts w:asciiTheme="majorBidi" w:hAnsiTheme="majorBidi" w:cstheme="majorBidi"/>
          <w:sz w:val="24"/>
          <w:szCs w:val="24"/>
        </w:rPr>
        <w:t xml:space="preserve"> </w:t>
      </w:r>
      <w:r w:rsidR="003E1445" w:rsidRPr="003E1445">
        <w:rPr>
          <w:rFonts w:asciiTheme="majorBidi" w:hAnsiTheme="majorBidi" w:cstheme="majorBidi"/>
          <w:sz w:val="24"/>
          <w:szCs w:val="24"/>
        </w:rPr>
        <w:t>Second, the scientific method suggests that any</w:t>
      </w:r>
      <w:r w:rsidR="00A873E9">
        <w:rPr>
          <w:rFonts w:asciiTheme="majorBidi" w:hAnsiTheme="majorBidi" w:cstheme="majorBidi"/>
          <w:sz w:val="24"/>
          <w:szCs w:val="24"/>
        </w:rPr>
        <w:t xml:space="preserve">one </w:t>
      </w:r>
      <w:r w:rsidR="003E1445" w:rsidRPr="003E1445">
        <w:rPr>
          <w:rFonts w:asciiTheme="majorBidi" w:hAnsiTheme="majorBidi" w:cstheme="majorBidi"/>
          <w:sz w:val="24"/>
          <w:szCs w:val="24"/>
        </w:rPr>
        <w:t xml:space="preserve">who </w:t>
      </w:r>
      <w:r w:rsidR="003E1445">
        <w:rPr>
          <w:rFonts w:asciiTheme="majorBidi" w:hAnsiTheme="majorBidi" w:cstheme="majorBidi"/>
          <w:sz w:val="24"/>
          <w:szCs w:val="24"/>
        </w:rPr>
        <w:t>claims to have</w:t>
      </w:r>
      <w:r w:rsidR="003E1445" w:rsidRPr="003E1445">
        <w:rPr>
          <w:rFonts w:asciiTheme="majorBidi" w:hAnsiTheme="majorBidi" w:cstheme="majorBidi"/>
          <w:sz w:val="24"/>
          <w:szCs w:val="24"/>
        </w:rPr>
        <w:t xml:space="preserve"> discovered </w:t>
      </w:r>
      <w:r w:rsidR="003E1445">
        <w:rPr>
          <w:rFonts w:asciiTheme="majorBidi" w:hAnsiTheme="majorBidi" w:cstheme="majorBidi"/>
          <w:sz w:val="24"/>
          <w:szCs w:val="24"/>
        </w:rPr>
        <w:t>a</w:t>
      </w:r>
      <w:r w:rsidR="003E1445" w:rsidRPr="003E1445">
        <w:rPr>
          <w:rFonts w:asciiTheme="majorBidi" w:hAnsiTheme="majorBidi" w:cstheme="majorBidi"/>
          <w:sz w:val="24"/>
          <w:szCs w:val="24"/>
        </w:rPr>
        <w:t xml:space="preserve"> complete </w:t>
      </w:r>
      <w:r w:rsidR="003E1445">
        <w:rPr>
          <w:rFonts w:asciiTheme="majorBidi" w:hAnsiTheme="majorBidi" w:cstheme="majorBidi"/>
          <w:sz w:val="24"/>
          <w:szCs w:val="24"/>
        </w:rPr>
        <w:t xml:space="preserve">and </w:t>
      </w:r>
      <w:r w:rsidR="003E1445" w:rsidRPr="003E1445">
        <w:rPr>
          <w:rFonts w:asciiTheme="majorBidi" w:hAnsiTheme="majorBidi" w:cstheme="majorBidi"/>
          <w:sz w:val="24"/>
          <w:szCs w:val="24"/>
        </w:rPr>
        <w:t xml:space="preserve">absolute scientific theory, has in fact </w:t>
      </w:r>
      <w:r w:rsidR="003E1445">
        <w:rPr>
          <w:rFonts w:asciiTheme="majorBidi" w:hAnsiTheme="majorBidi" w:cstheme="majorBidi"/>
          <w:sz w:val="24"/>
          <w:szCs w:val="24"/>
        </w:rPr>
        <w:t>deviated</w:t>
      </w:r>
      <w:r w:rsidR="003E1445" w:rsidRPr="003E1445">
        <w:rPr>
          <w:rFonts w:asciiTheme="majorBidi" w:hAnsiTheme="majorBidi" w:cstheme="majorBidi"/>
          <w:sz w:val="24"/>
          <w:szCs w:val="24"/>
        </w:rPr>
        <w:t xml:space="preserve"> from the </w:t>
      </w:r>
      <w:r w:rsidR="003E1445">
        <w:rPr>
          <w:rFonts w:asciiTheme="majorBidi" w:hAnsiTheme="majorBidi" w:cstheme="majorBidi"/>
          <w:sz w:val="24"/>
          <w:szCs w:val="24"/>
        </w:rPr>
        <w:t>rules</w:t>
      </w:r>
      <w:r w:rsidR="003E1445" w:rsidRPr="003E1445">
        <w:rPr>
          <w:rFonts w:asciiTheme="majorBidi" w:hAnsiTheme="majorBidi" w:cstheme="majorBidi"/>
          <w:sz w:val="24"/>
          <w:szCs w:val="24"/>
        </w:rPr>
        <w:t xml:space="preserve"> of empirical science and </w:t>
      </w:r>
      <w:r w:rsidR="003E1445">
        <w:rPr>
          <w:rFonts w:asciiTheme="majorBidi" w:hAnsiTheme="majorBidi" w:cstheme="majorBidi"/>
          <w:sz w:val="24"/>
          <w:szCs w:val="24"/>
        </w:rPr>
        <w:t>moved into</w:t>
      </w:r>
      <w:r w:rsidR="003E1445" w:rsidRPr="003E1445">
        <w:rPr>
          <w:rFonts w:asciiTheme="majorBidi" w:hAnsiTheme="majorBidi" w:cstheme="majorBidi"/>
          <w:sz w:val="24"/>
          <w:szCs w:val="24"/>
        </w:rPr>
        <w:t xml:space="preserve"> the world of faith</w:t>
      </w:r>
      <w:r w:rsidR="00C61E07">
        <w:rPr>
          <w:rFonts w:asciiTheme="majorBidi" w:hAnsiTheme="majorBidi" w:cstheme="majorBidi"/>
          <w:sz w:val="24"/>
          <w:szCs w:val="24"/>
        </w:rPr>
        <w:t xml:space="preserve"> (see Popper, 1972)</w:t>
      </w:r>
      <w:r w:rsidR="003E1445" w:rsidRPr="003E1445">
        <w:rPr>
          <w:rFonts w:asciiTheme="majorBidi" w:hAnsiTheme="majorBidi" w:cstheme="majorBidi"/>
          <w:sz w:val="24"/>
          <w:szCs w:val="24"/>
        </w:rPr>
        <w:t>.</w:t>
      </w:r>
      <w:r w:rsidR="00A873E9">
        <w:rPr>
          <w:rFonts w:asciiTheme="majorBidi" w:hAnsiTheme="majorBidi" w:cstheme="majorBidi"/>
          <w:sz w:val="24"/>
          <w:szCs w:val="24"/>
        </w:rPr>
        <w:t xml:space="preserve"> </w:t>
      </w:r>
    </w:p>
    <w:p w14:paraId="66386B2D" w14:textId="26A41630" w:rsidR="00DE3F2F" w:rsidRDefault="00DE3F2F" w:rsidP="00A873E9">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However,</w:t>
      </w:r>
      <w:r w:rsidRPr="00DE3F2F">
        <w:rPr>
          <w:rFonts w:asciiTheme="majorBidi" w:hAnsiTheme="majorBidi" w:cstheme="majorBidi"/>
          <w:sz w:val="24"/>
          <w:szCs w:val="24"/>
        </w:rPr>
        <w:t xml:space="preserve"> this negative answer has </w:t>
      </w:r>
      <w:r>
        <w:rPr>
          <w:rFonts w:asciiTheme="majorBidi" w:hAnsiTheme="majorBidi" w:cstheme="majorBidi"/>
          <w:sz w:val="24"/>
          <w:szCs w:val="24"/>
        </w:rPr>
        <w:t>significant</w:t>
      </w:r>
      <w:r w:rsidRPr="00DE3F2F">
        <w:rPr>
          <w:rFonts w:asciiTheme="majorBidi" w:hAnsiTheme="majorBidi" w:cstheme="majorBidi"/>
          <w:sz w:val="24"/>
          <w:szCs w:val="24"/>
        </w:rPr>
        <w:t xml:space="preserve"> flaws. I would </w:t>
      </w:r>
      <w:r>
        <w:rPr>
          <w:rFonts w:asciiTheme="majorBidi" w:hAnsiTheme="majorBidi" w:cstheme="majorBidi"/>
          <w:sz w:val="24"/>
          <w:szCs w:val="24"/>
        </w:rPr>
        <w:t>not be mistaken if I</w:t>
      </w:r>
      <w:r w:rsidRPr="00DE3F2F">
        <w:rPr>
          <w:rFonts w:asciiTheme="majorBidi" w:hAnsiTheme="majorBidi" w:cstheme="majorBidi"/>
          <w:sz w:val="24"/>
          <w:szCs w:val="24"/>
        </w:rPr>
        <w:t xml:space="preserve"> say that science today knows much </w:t>
      </w:r>
      <w:r w:rsidR="00C0701E">
        <w:rPr>
          <w:rFonts w:asciiTheme="majorBidi" w:hAnsiTheme="majorBidi" w:cstheme="majorBidi"/>
          <w:sz w:val="24"/>
          <w:szCs w:val="24"/>
        </w:rPr>
        <w:t xml:space="preserve">more </w:t>
      </w:r>
      <w:r w:rsidRPr="00DE3F2F">
        <w:rPr>
          <w:rFonts w:asciiTheme="majorBidi" w:hAnsiTheme="majorBidi" w:cstheme="majorBidi"/>
          <w:sz w:val="24"/>
          <w:szCs w:val="24"/>
        </w:rPr>
        <w:t xml:space="preserve">about </w:t>
      </w:r>
      <w:r w:rsidR="00C0701E">
        <w:rPr>
          <w:rFonts w:asciiTheme="majorBidi" w:hAnsiTheme="majorBidi" w:cstheme="majorBidi"/>
          <w:sz w:val="24"/>
          <w:szCs w:val="24"/>
        </w:rPr>
        <w:t>how</w:t>
      </w:r>
      <w:r w:rsidRPr="00DE3F2F">
        <w:rPr>
          <w:rFonts w:asciiTheme="majorBidi" w:hAnsiTheme="majorBidi" w:cstheme="majorBidi"/>
          <w:sz w:val="24"/>
          <w:szCs w:val="24"/>
        </w:rPr>
        <w:t xml:space="preserve"> the world</w:t>
      </w:r>
      <w:r w:rsidR="00C0701E">
        <w:rPr>
          <w:rFonts w:asciiTheme="majorBidi" w:hAnsiTheme="majorBidi" w:cstheme="majorBidi"/>
          <w:sz w:val="24"/>
          <w:szCs w:val="24"/>
        </w:rPr>
        <w:t xml:space="preserve"> functions</w:t>
      </w:r>
      <w:r w:rsidRPr="00DE3F2F">
        <w:rPr>
          <w:rFonts w:asciiTheme="majorBidi" w:hAnsiTheme="majorBidi" w:cstheme="majorBidi"/>
          <w:sz w:val="24"/>
          <w:szCs w:val="24"/>
        </w:rPr>
        <w:t xml:space="preserve"> (including animals and </w:t>
      </w:r>
      <w:r w:rsidR="00C0701E">
        <w:rPr>
          <w:rFonts w:asciiTheme="majorBidi" w:hAnsiTheme="majorBidi" w:cstheme="majorBidi"/>
          <w:sz w:val="24"/>
          <w:szCs w:val="24"/>
        </w:rPr>
        <w:t>humans</w:t>
      </w:r>
      <w:r w:rsidRPr="00DE3F2F">
        <w:rPr>
          <w:rFonts w:asciiTheme="majorBidi" w:hAnsiTheme="majorBidi" w:cstheme="majorBidi"/>
          <w:sz w:val="24"/>
          <w:szCs w:val="24"/>
        </w:rPr>
        <w:t xml:space="preserve">) </w:t>
      </w:r>
      <w:r w:rsidR="00C0701E">
        <w:rPr>
          <w:rFonts w:asciiTheme="majorBidi" w:hAnsiTheme="majorBidi" w:cstheme="majorBidi"/>
          <w:sz w:val="24"/>
          <w:szCs w:val="24"/>
        </w:rPr>
        <w:t xml:space="preserve">than was known in biblical times, the Greek and Roman eras, or </w:t>
      </w:r>
      <w:r w:rsidRPr="00DE3F2F">
        <w:rPr>
          <w:rFonts w:asciiTheme="majorBidi" w:hAnsiTheme="majorBidi" w:cstheme="majorBidi"/>
          <w:sz w:val="24"/>
          <w:szCs w:val="24"/>
        </w:rPr>
        <w:t>the Middle Ages.</w:t>
      </w:r>
      <w:r w:rsidR="00C0701E">
        <w:rPr>
          <w:rFonts w:asciiTheme="majorBidi" w:hAnsiTheme="majorBidi" w:cstheme="majorBidi"/>
          <w:sz w:val="24"/>
          <w:szCs w:val="24"/>
        </w:rPr>
        <w:t xml:space="preserve"> </w:t>
      </w:r>
      <w:r w:rsidR="00C0701E" w:rsidRPr="00C0701E">
        <w:rPr>
          <w:rFonts w:asciiTheme="majorBidi" w:hAnsiTheme="majorBidi" w:cstheme="majorBidi"/>
          <w:sz w:val="24"/>
          <w:szCs w:val="24"/>
        </w:rPr>
        <w:t xml:space="preserve">It is enough to look at the dramatic changes that science has made in contemporary life compared to life in the past, to understand how far the world has come </w:t>
      </w:r>
      <w:r w:rsidR="00C0701E">
        <w:rPr>
          <w:rFonts w:asciiTheme="majorBidi" w:hAnsiTheme="majorBidi" w:cstheme="majorBidi"/>
          <w:sz w:val="24"/>
          <w:szCs w:val="24"/>
        </w:rPr>
        <w:t>in terms of</w:t>
      </w:r>
      <w:r w:rsidR="00C0701E" w:rsidRPr="00C0701E">
        <w:rPr>
          <w:rFonts w:asciiTheme="majorBidi" w:hAnsiTheme="majorBidi" w:cstheme="majorBidi"/>
          <w:sz w:val="24"/>
          <w:szCs w:val="24"/>
        </w:rPr>
        <w:t xml:space="preserve"> understand</w:t>
      </w:r>
      <w:r w:rsidR="00C0701E">
        <w:rPr>
          <w:rFonts w:asciiTheme="majorBidi" w:hAnsiTheme="majorBidi" w:cstheme="majorBidi"/>
          <w:sz w:val="24"/>
          <w:szCs w:val="24"/>
        </w:rPr>
        <w:t>ing</w:t>
      </w:r>
      <w:r w:rsidR="00C0701E" w:rsidRPr="00C0701E">
        <w:rPr>
          <w:rFonts w:asciiTheme="majorBidi" w:hAnsiTheme="majorBidi" w:cstheme="majorBidi"/>
          <w:sz w:val="24"/>
          <w:szCs w:val="24"/>
        </w:rPr>
        <w:t xml:space="preserve"> and progress.</w:t>
      </w:r>
      <w:r w:rsidR="00BD0631">
        <w:rPr>
          <w:rFonts w:asciiTheme="majorBidi" w:hAnsiTheme="majorBidi" w:cstheme="majorBidi"/>
          <w:sz w:val="24"/>
          <w:szCs w:val="24"/>
        </w:rPr>
        <w:t xml:space="preserve"> </w:t>
      </w:r>
      <w:r w:rsidR="00BD0631" w:rsidRPr="00BD0631">
        <w:rPr>
          <w:rFonts w:asciiTheme="majorBidi" w:hAnsiTheme="majorBidi" w:cstheme="majorBidi"/>
          <w:sz w:val="24"/>
          <w:szCs w:val="24"/>
        </w:rPr>
        <w:t xml:space="preserve">Moreover, I believe that the motive </w:t>
      </w:r>
      <w:r w:rsidR="00BD0631">
        <w:rPr>
          <w:rFonts w:asciiTheme="majorBidi" w:hAnsiTheme="majorBidi" w:cstheme="majorBidi"/>
          <w:sz w:val="24"/>
          <w:szCs w:val="24"/>
        </w:rPr>
        <w:t xml:space="preserve">for trying to </w:t>
      </w:r>
      <w:r w:rsidR="00BD0631" w:rsidRPr="00BD0631">
        <w:rPr>
          <w:rFonts w:asciiTheme="majorBidi" w:hAnsiTheme="majorBidi" w:cstheme="majorBidi"/>
          <w:sz w:val="24"/>
          <w:szCs w:val="24"/>
        </w:rPr>
        <w:t xml:space="preserve">understand the world is </w:t>
      </w:r>
      <w:r w:rsidR="00BD0631">
        <w:rPr>
          <w:rFonts w:asciiTheme="majorBidi" w:hAnsiTheme="majorBidi" w:cstheme="majorBidi"/>
          <w:sz w:val="24"/>
          <w:szCs w:val="24"/>
        </w:rPr>
        <w:t>a powerful</w:t>
      </w:r>
      <w:r w:rsidR="00BD0631" w:rsidRPr="00BD0631">
        <w:rPr>
          <w:rFonts w:asciiTheme="majorBidi" w:hAnsiTheme="majorBidi" w:cstheme="majorBidi"/>
          <w:sz w:val="24"/>
          <w:szCs w:val="24"/>
        </w:rPr>
        <w:t xml:space="preserve"> ideal that </w:t>
      </w:r>
      <w:r w:rsidR="00BD0631">
        <w:rPr>
          <w:rFonts w:asciiTheme="majorBidi" w:hAnsiTheme="majorBidi" w:cstheme="majorBidi"/>
          <w:sz w:val="24"/>
          <w:szCs w:val="24"/>
        </w:rPr>
        <w:t>to which humans</w:t>
      </w:r>
      <w:r w:rsidR="00BD0631" w:rsidRPr="00BD0631">
        <w:rPr>
          <w:rFonts w:asciiTheme="majorBidi" w:hAnsiTheme="majorBidi" w:cstheme="majorBidi"/>
          <w:sz w:val="24"/>
          <w:szCs w:val="24"/>
        </w:rPr>
        <w:t xml:space="preserve"> aspire</w:t>
      </w:r>
      <w:r w:rsidR="00BD0631">
        <w:rPr>
          <w:rFonts w:asciiTheme="majorBidi" w:hAnsiTheme="majorBidi" w:cstheme="majorBidi"/>
          <w:sz w:val="24"/>
          <w:szCs w:val="24"/>
        </w:rPr>
        <w:t>. This</w:t>
      </w:r>
      <w:r w:rsidR="00BD0631" w:rsidRPr="00BD0631">
        <w:rPr>
          <w:rFonts w:asciiTheme="majorBidi" w:hAnsiTheme="majorBidi" w:cstheme="majorBidi"/>
          <w:sz w:val="24"/>
          <w:szCs w:val="24"/>
        </w:rPr>
        <w:t xml:space="preserve"> ideal is a source of </w:t>
      </w:r>
      <w:r w:rsidR="00BD0631">
        <w:rPr>
          <w:rFonts w:asciiTheme="majorBidi" w:hAnsiTheme="majorBidi" w:cstheme="majorBidi"/>
          <w:sz w:val="24"/>
          <w:szCs w:val="24"/>
        </w:rPr>
        <w:t>endless strength, which</w:t>
      </w:r>
      <w:r w:rsidR="00BD0631" w:rsidRPr="00BD0631">
        <w:rPr>
          <w:rFonts w:asciiTheme="majorBidi" w:hAnsiTheme="majorBidi" w:cstheme="majorBidi"/>
          <w:sz w:val="24"/>
          <w:szCs w:val="24"/>
        </w:rPr>
        <w:t xml:space="preserve"> does not create despair but rather </w:t>
      </w:r>
      <w:r w:rsidR="00A873E9">
        <w:rPr>
          <w:rFonts w:asciiTheme="majorBidi" w:hAnsiTheme="majorBidi" w:cstheme="majorBidi"/>
          <w:sz w:val="24"/>
          <w:szCs w:val="24"/>
        </w:rPr>
        <w:t>uplifts</w:t>
      </w:r>
      <w:r w:rsidR="00BD0631" w:rsidRPr="00BD0631">
        <w:rPr>
          <w:rFonts w:asciiTheme="majorBidi" w:hAnsiTheme="majorBidi" w:cstheme="majorBidi"/>
          <w:sz w:val="24"/>
          <w:szCs w:val="24"/>
        </w:rPr>
        <w:t xml:space="preserve"> man</w:t>
      </w:r>
      <w:r w:rsidR="00BD0631">
        <w:rPr>
          <w:rFonts w:asciiTheme="majorBidi" w:hAnsiTheme="majorBidi" w:cstheme="majorBidi"/>
          <w:sz w:val="24"/>
          <w:szCs w:val="24"/>
        </w:rPr>
        <w:t>’</w:t>
      </w:r>
      <w:r w:rsidR="00BD0631" w:rsidRPr="00BD0631">
        <w:rPr>
          <w:rFonts w:asciiTheme="majorBidi" w:hAnsiTheme="majorBidi" w:cstheme="majorBidi"/>
          <w:sz w:val="24"/>
          <w:szCs w:val="24"/>
        </w:rPr>
        <w:t xml:space="preserve">s energy </w:t>
      </w:r>
      <w:r w:rsidR="00BD0631">
        <w:rPr>
          <w:rFonts w:asciiTheme="majorBidi" w:hAnsiTheme="majorBidi" w:cstheme="majorBidi"/>
          <w:sz w:val="24"/>
          <w:szCs w:val="24"/>
        </w:rPr>
        <w:t xml:space="preserve">and will to live and to continue to </w:t>
      </w:r>
      <w:r w:rsidR="00BD0631" w:rsidRPr="00BD0631">
        <w:rPr>
          <w:rFonts w:asciiTheme="majorBidi" w:hAnsiTheme="majorBidi" w:cstheme="majorBidi"/>
          <w:sz w:val="24"/>
          <w:szCs w:val="24"/>
        </w:rPr>
        <w:t xml:space="preserve">investigate and </w:t>
      </w:r>
      <w:r w:rsidR="00BD0631">
        <w:rPr>
          <w:rFonts w:asciiTheme="majorBidi" w:hAnsiTheme="majorBidi" w:cstheme="majorBidi"/>
          <w:sz w:val="24"/>
          <w:szCs w:val="24"/>
        </w:rPr>
        <w:t>uncover the</w:t>
      </w:r>
      <w:r w:rsidR="00BD0631" w:rsidRPr="00BD0631">
        <w:rPr>
          <w:rFonts w:asciiTheme="majorBidi" w:hAnsiTheme="majorBidi" w:cstheme="majorBidi"/>
          <w:sz w:val="24"/>
          <w:szCs w:val="24"/>
        </w:rPr>
        <w:t xml:space="preserve"> myster</w:t>
      </w:r>
      <w:r w:rsidR="00BD0631">
        <w:rPr>
          <w:rFonts w:asciiTheme="majorBidi" w:hAnsiTheme="majorBidi" w:cstheme="majorBidi"/>
          <w:sz w:val="24"/>
          <w:szCs w:val="24"/>
        </w:rPr>
        <w:t>ies</w:t>
      </w:r>
      <w:r w:rsidR="00BD0631" w:rsidRPr="00BD0631">
        <w:rPr>
          <w:rFonts w:asciiTheme="majorBidi" w:hAnsiTheme="majorBidi" w:cstheme="majorBidi"/>
          <w:sz w:val="24"/>
          <w:szCs w:val="24"/>
        </w:rPr>
        <w:t xml:space="preserve"> of the </w:t>
      </w:r>
      <w:r w:rsidR="00BD0631">
        <w:rPr>
          <w:rFonts w:asciiTheme="majorBidi" w:hAnsiTheme="majorBidi" w:cstheme="majorBidi"/>
          <w:sz w:val="24"/>
          <w:szCs w:val="24"/>
        </w:rPr>
        <w:t>universe</w:t>
      </w:r>
      <w:r w:rsidR="00BD0631" w:rsidRPr="00BD0631">
        <w:rPr>
          <w:rFonts w:asciiTheme="majorBidi" w:hAnsiTheme="majorBidi" w:cstheme="majorBidi"/>
          <w:sz w:val="24"/>
          <w:szCs w:val="24"/>
        </w:rPr>
        <w:t>.</w:t>
      </w:r>
      <w:r w:rsidR="00322A9D">
        <w:rPr>
          <w:rFonts w:asciiTheme="majorBidi" w:hAnsiTheme="majorBidi" w:cstheme="majorBidi"/>
          <w:sz w:val="24"/>
          <w:szCs w:val="24"/>
        </w:rPr>
        <w:t xml:space="preserve"> </w:t>
      </w:r>
      <w:r w:rsidR="00322A9D" w:rsidRPr="00322A9D">
        <w:rPr>
          <w:rFonts w:asciiTheme="majorBidi" w:hAnsiTheme="majorBidi" w:cstheme="majorBidi"/>
          <w:sz w:val="24"/>
          <w:szCs w:val="24"/>
        </w:rPr>
        <w:t xml:space="preserve">Therefore, I find the argument that the world is </w:t>
      </w:r>
      <w:r w:rsidR="00710D8A">
        <w:rPr>
          <w:rFonts w:asciiTheme="majorBidi" w:hAnsiTheme="majorBidi" w:cstheme="majorBidi"/>
          <w:sz w:val="24"/>
          <w:szCs w:val="24"/>
        </w:rPr>
        <w:t xml:space="preserve">incomprehensible to be overly </w:t>
      </w:r>
      <w:r w:rsidR="00322A9D" w:rsidRPr="00322A9D">
        <w:rPr>
          <w:rFonts w:asciiTheme="majorBidi" w:hAnsiTheme="majorBidi" w:cstheme="majorBidi"/>
          <w:sz w:val="24"/>
          <w:szCs w:val="24"/>
        </w:rPr>
        <w:t xml:space="preserve">simplistic and </w:t>
      </w:r>
      <w:r w:rsidR="00710D8A">
        <w:rPr>
          <w:rFonts w:asciiTheme="majorBidi" w:hAnsiTheme="majorBidi" w:cstheme="majorBidi"/>
          <w:sz w:val="24"/>
          <w:szCs w:val="24"/>
        </w:rPr>
        <w:t>narrow</w:t>
      </w:r>
      <w:r w:rsidR="00322A9D" w:rsidRPr="00322A9D">
        <w:rPr>
          <w:rFonts w:asciiTheme="majorBidi" w:hAnsiTheme="majorBidi" w:cstheme="majorBidi"/>
          <w:sz w:val="24"/>
          <w:szCs w:val="24"/>
        </w:rPr>
        <w:t>-minded.</w:t>
      </w:r>
    </w:p>
    <w:p w14:paraId="0932DC7C" w14:textId="6C23692B" w:rsidR="00424A54" w:rsidRDefault="00424A54" w:rsidP="00597C9F">
      <w:pPr>
        <w:pStyle w:val="ListParagraph"/>
        <w:spacing w:line="480" w:lineRule="auto"/>
        <w:ind w:left="0" w:firstLine="720"/>
        <w:rPr>
          <w:rFonts w:asciiTheme="majorBidi" w:hAnsiTheme="majorBidi" w:cstheme="majorBidi"/>
          <w:sz w:val="24"/>
          <w:szCs w:val="24"/>
        </w:rPr>
      </w:pPr>
      <w:r w:rsidRPr="00424A54">
        <w:rPr>
          <w:rFonts w:asciiTheme="majorBidi" w:hAnsiTheme="majorBidi" w:cstheme="majorBidi"/>
          <w:b/>
          <w:bCs/>
          <w:sz w:val="24"/>
          <w:szCs w:val="24"/>
        </w:rPr>
        <w:t xml:space="preserve">Meaning 2: Acquired Meaning. </w:t>
      </w:r>
      <w:ins w:id="177" w:author="ALE editor" w:date="2019-12-10T15:58:00Z">
        <w:r w:rsidR="007B474A" w:rsidRPr="007B474A">
          <w:rPr>
            <w:rFonts w:asciiTheme="majorBidi" w:hAnsiTheme="majorBidi" w:cstheme="majorBidi"/>
            <w:sz w:val="24"/>
            <w:szCs w:val="24"/>
          </w:rPr>
          <w:t xml:space="preserve">Despite the </w:t>
        </w:r>
        <w:r w:rsidR="00597C9F">
          <w:rPr>
            <w:rFonts w:asciiTheme="majorBidi" w:hAnsiTheme="majorBidi" w:cstheme="majorBidi"/>
            <w:sz w:val="24"/>
            <w:szCs w:val="24"/>
          </w:rPr>
          <w:t>importan</w:t>
        </w:r>
      </w:ins>
      <w:ins w:id="178" w:author="ALE editor" w:date="2019-12-11T11:54:00Z">
        <w:r w:rsidR="00597C9F">
          <w:rPr>
            <w:rFonts w:asciiTheme="majorBidi" w:hAnsiTheme="majorBidi" w:cstheme="majorBidi"/>
            <w:sz w:val="24"/>
            <w:szCs w:val="24"/>
          </w:rPr>
          <w:t xml:space="preserve">t role </w:t>
        </w:r>
      </w:ins>
      <w:ins w:id="179" w:author="ALE editor" w:date="2019-12-10T15:58:00Z">
        <w:r w:rsidR="007B474A" w:rsidRPr="007B474A">
          <w:rPr>
            <w:rFonts w:asciiTheme="majorBidi" w:hAnsiTheme="majorBidi" w:cstheme="majorBidi"/>
            <w:sz w:val="24"/>
            <w:szCs w:val="24"/>
          </w:rPr>
          <w:t xml:space="preserve">of </w:t>
        </w:r>
        <w:r w:rsidR="007B474A">
          <w:rPr>
            <w:rFonts w:asciiTheme="majorBidi" w:hAnsiTheme="majorBidi" w:cstheme="majorBidi"/>
            <w:sz w:val="24"/>
            <w:szCs w:val="24"/>
          </w:rPr>
          <w:t xml:space="preserve">Meaning </w:t>
        </w:r>
      </w:ins>
      <w:ins w:id="180" w:author="ALE editor" w:date="2019-12-10T16:01:00Z">
        <w:r w:rsidR="007B474A">
          <w:rPr>
            <w:rFonts w:asciiTheme="majorBidi" w:hAnsiTheme="majorBidi" w:cstheme="majorBidi"/>
            <w:sz w:val="24"/>
            <w:szCs w:val="24"/>
          </w:rPr>
          <w:t>1</w:t>
        </w:r>
      </w:ins>
      <w:ins w:id="181" w:author="ALE editor" w:date="2019-12-10T15:58:00Z">
        <w:r w:rsidR="007B474A">
          <w:rPr>
            <w:rFonts w:asciiTheme="majorBidi" w:hAnsiTheme="majorBidi" w:cstheme="majorBidi"/>
            <w:sz w:val="24"/>
            <w:szCs w:val="24"/>
          </w:rPr>
          <w:t>: I</w:t>
        </w:r>
        <w:r w:rsidR="007B474A" w:rsidRPr="007B474A">
          <w:rPr>
            <w:rFonts w:asciiTheme="majorBidi" w:hAnsiTheme="majorBidi" w:cstheme="majorBidi"/>
            <w:sz w:val="24"/>
            <w:szCs w:val="24"/>
          </w:rPr>
          <w:t xml:space="preserve">nnate </w:t>
        </w:r>
        <w:r w:rsidR="007B474A">
          <w:rPr>
            <w:rFonts w:asciiTheme="majorBidi" w:hAnsiTheme="majorBidi" w:cstheme="majorBidi"/>
            <w:sz w:val="24"/>
            <w:szCs w:val="24"/>
          </w:rPr>
          <w:t>M</w:t>
        </w:r>
        <w:r w:rsidR="007B474A" w:rsidRPr="007B474A">
          <w:rPr>
            <w:rFonts w:asciiTheme="majorBidi" w:hAnsiTheme="majorBidi" w:cstheme="majorBidi"/>
            <w:sz w:val="24"/>
            <w:szCs w:val="24"/>
          </w:rPr>
          <w:t xml:space="preserve">eaning as the </w:t>
        </w:r>
      </w:ins>
      <w:r w:rsidR="008C0CC0">
        <w:rPr>
          <w:rFonts w:asciiTheme="majorBidi" w:hAnsiTheme="majorBidi" w:cstheme="majorBidi"/>
          <w:sz w:val="24"/>
          <w:szCs w:val="24"/>
        </w:rPr>
        <w:t>‘</w:t>
      </w:r>
      <w:ins w:id="182" w:author="ALE editor" w:date="2019-12-10T15:58:00Z">
        <w:r w:rsidR="007B474A" w:rsidRPr="007B474A">
          <w:rPr>
            <w:rFonts w:asciiTheme="majorBidi" w:hAnsiTheme="majorBidi" w:cstheme="majorBidi"/>
            <w:sz w:val="24"/>
            <w:szCs w:val="24"/>
          </w:rPr>
          <w:t>immune system</w:t>
        </w:r>
      </w:ins>
      <w:r w:rsidR="008C0CC0">
        <w:rPr>
          <w:rFonts w:asciiTheme="majorBidi" w:hAnsiTheme="majorBidi" w:cstheme="majorBidi"/>
          <w:sz w:val="24"/>
          <w:szCs w:val="24"/>
        </w:rPr>
        <w:t>’</w:t>
      </w:r>
      <w:ins w:id="183" w:author="ALE editor" w:date="2019-12-10T15:58:00Z">
        <w:r w:rsidR="007B474A" w:rsidRPr="007B474A">
          <w:rPr>
            <w:rFonts w:asciiTheme="majorBidi" w:hAnsiTheme="majorBidi" w:cstheme="majorBidi"/>
            <w:sz w:val="24"/>
            <w:szCs w:val="24"/>
          </w:rPr>
          <w:t xml:space="preserve"> against </w:t>
        </w:r>
      </w:ins>
      <w:ins w:id="184" w:author="ALE editor" w:date="2019-12-10T16:00:00Z">
        <w:r w:rsidR="007B474A">
          <w:rPr>
            <w:rFonts w:asciiTheme="majorBidi" w:hAnsiTheme="majorBidi" w:cstheme="majorBidi"/>
            <w:sz w:val="24"/>
            <w:szCs w:val="24"/>
          </w:rPr>
          <w:t xml:space="preserve">losing one’s </w:t>
        </w:r>
      </w:ins>
      <w:ins w:id="185" w:author="ALE editor" w:date="2019-12-11T11:54:00Z">
        <w:r w:rsidR="00597C9F">
          <w:rPr>
            <w:rFonts w:asciiTheme="majorBidi" w:hAnsiTheme="majorBidi" w:cstheme="majorBidi"/>
            <w:sz w:val="24"/>
            <w:szCs w:val="24"/>
          </w:rPr>
          <w:t>direction</w:t>
        </w:r>
      </w:ins>
      <w:ins w:id="186" w:author="ALE editor" w:date="2019-12-10T16:00:00Z">
        <w:r w:rsidR="007B474A">
          <w:rPr>
            <w:rFonts w:asciiTheme="majorBidi" w:hAnsiTheme="majorBidi" w:cstheme="majorBidi"/>
            <w:sz w:val="24"/>
            <w:szCs w:val="24"/>
          </w:rPr>
          <w:t xml:space="preserve"> in</w:t>
        </w:r>
      </w:ins>
      <w:ins w:id="187" w:author="ALE editor" w:date="2019-12-10T15:58:00Z">
        <w:r w:rsidR="007B474A" w:rsidRPr="007B474A">
          <w:rPr>
            <w:rFonts w:asciiTheme="majorBidi" w:hAnsiTheme="majorBidi" w:cstheme="majorBidi"/>
            <w:sz w:val="24"/>
            <w:szCs w:val="24"/>
          </w:rPr>
          <w:t xml:space="preserve"> life, th</w:t>
        </w:r>
      </w:ins>
      <w:ins w:id="188" w:author="ALE editor" w:date="2019-12-10T15:59:00Z">
        <w:r w:rsidR="007B474A">
          <w:rPr>
            <w:rFonts w:asciiTheme="majorBidi" w:hAnsiTheme="majorBidi" w:cstheme="majorBidi"/>
            <w:sz w:val="24"/>
            <w:szCs w:val="24"/>
          </w:rPr>
          <w:t>e purpose of this</w:t>
        </w:r>
      </w:ins>
      <w:ins w:id="189" w:author="ALE editor" w:date="2019-12-10T15:58:00Z">
        <w:r w:rsidR="007B474A" w:rsidRPr="007B474A">
          <w:rPr>
            <w:rFonts w:asciiTheme="majorBidi" w:hAnsiTheme="majorBidi" w:cstheme="majorBidi"/>
            <w:sz w:val="24"/>
            <w:szCs w:val="24"/>
          </w:rPr>
          <w:t xml:space="preserve"> system is not to </w:t>
        </w:r>
      </w:ins>
      <w:ins w:id="190" w:author="ALE editor" w:date="2019-12-10T15:59:00Z">
        <w:r w:rsidR="007B474A">
          <w:rPr>
            <w:rFonts w:asciiTheme="majorBidi" w:hAnsiTheme="majorBidi" w:cstheme="majorBidi"/>
            <w:sz w:val="24"/>
            <w:szCs w:val="24"/>
          </w:rPr>
          <w:t>guide</w:t>
        </w:r>
      </w:ins>
      <w:ins w:id="191" w:author="ALE editor" w:date="2019-12-10T15:58:00Z">
        <w:r w:rsidR="007B474A" w:rsidRPr="007B474A">
          <w:rPr>
            <w:rFonts w:asciiTheme="majorBidi" w:hAnsiTheme="majorBidi" w:cstheme="majorBidi"/>
            <w:sz w:val="24"/>
            <w:szCs w:val="24"/>
          </w:rPr>
          <w:t xml:space="preserve"> a person through life, </w:t>
        </w:r>
      </w:ins>
      <w:ins w:id="192" w:author="ALE editor" w:date="2019-12-10T15:59:00Z">
        <w:r w:rsidR="007B474A">
          <w:rPr>
            <w:rFonts w:asciiTheme="majorBidi" w:hAnsiTheme="majorBidi" w:cstheme="majorBidi"/>
            <w:sz w:val="24"/>
            <w:szCs w:val="24"/>
          </w:rPr>
          <w:t xml:space="preserve">or </w:t>
        </w:r>
      </w:ins>
      <w:ins w:id="193" w:author="ALE editor" w:date="2019-12-11T11:55:00Z">
        <w:r w:rsidR="00597C9F">
          <w:rPr>
            <w:rFonts w:asciiTheme="majorBidi" w:hAnsiTheme="majorBidi" w:cstheme="majorBidi"/>
            <w:sz w:val="24"/>
            <w:szCs w:val="24"/>
          </w:rPr>
          <w:t xml:space="preserve">to </w:t>
        </w:r>
      </w:ins>
      <w:r w:rsidR="00A873E9">
        <w:rPr>
          <w:rFonts w:asciiTheme="majorBidi" w:hAnsiTheme="majorBidi" w:cstheme="majorBidi"/>
          <w:sz w:val="24"/>
          <w:szCs w:val="24"/>
        </w:rPr>
        <w:t>provide</w:t>
      </w:r>
      <w:ins w:id="194" w:author="ALE editor" w:date="2019-12-11T11:55:00Z">
        <w:r w:rsidR="00597C9F">
          <w:rPr>
            <w:rFonts w:asciiTheme="majorBidi" w:hAnsiTheme="majorBidi" w:cstheme="majorBidi"/>
            <w:sz w:val="24"/>
            <w:szCs w:val="24"/>
          </w:rPr>
          <w:t xml:space="preserve"> a meaningful direction to follow</w:t>
        </w:r>
      </w:ins>
      <w:ins w:id="195" w:author="ALE editor" w:date="2019-12-10T15:58:00Z">
        <w:r w:rsidR="007B474A" w:rsidRPr="007B474A">
          <w:rPr>
            <w:rFonts w:asciiTheme="majorBidi" w:hAnsiTheme="majorBidi" w:cstheme="majorBidi"/>
            <w:sz w:val="24"/>
            <w:szCs w:val="24"/>
          </w:rPr>
          <w:t>.</w:t>
        </w:r>
      </w:ins>
      <w:ins w:id="196" w:author="ALE editor" w:date="2019-12-10T16:00:00Z">
        <w:r w:rsidR="007B474A">
          <w:rPr>
            <w:rFonts w:asciiTheme="majorBidi" w:hAnsiTheme="majorBidi" w:cstheme="majorBidi"/>
            <w:sz w:val="24"/>
            <w:szCs w:val="24"/>
          </w:rPr>
          <w:t xml:space="preserve"> </w:t>
        </w:r>
      </w:ins>
      <w:ins w:id="197" w:author="ALE editor" w:date="2019-12-10T16:01:00Z">
        <w:r w:rsidR="007B474A" w:rsidRPr="007B474A">
          <w:rPr>
            <w:rFonts w:asciiTheme="majorBidi" w:hAnsiTheme="majorBidi" w:cstheme="majorBidi"/>
            <w:sz w:val="24"/>
            <w:szCs w:val="24"/>
          </w:rPr>
          <w:t xml:space="preserve">In essence, </w:t>
        </w:r>
        <w:r w:rsidR="007B474A" w:rsidRPr="007B474A">
          <w:rPr>
            <w:rFonts w:asciiTheme="majorBidi" w:hAnsiTheme="majorBidi" w:cstheme="majorBidi"/>
            <w:sz w:val="24"/>
            <w:szCs w:val="24"/>
          </w:rPr>
          <w:lastRenderedPageBreak/>
          <w:t xml:space="preserve">Meaning </w:t>
        </w:r>
        <w:r w:rsidR="007B474A">
          <w:rPr>
            <w:rFonts w:asciiTheme="majorBidi" w:hAnsiTheme="majorBidi" w:cstheme="majorBidi"/>
            <w:sz w:val="24"/>
            <w:szCs w:val="24"/>
          </w:rPr>
          <w:t xml:space="preserve">1 </w:t>
        </w:r>
        <w:r w:rsidR="007B474A" w:rsidRPr="007B474A">
          <w:rPr>
            <w:rFonts w:asciiTheme="majorBidi" w:hAnsiTheme="majorBidi" w:cstheme="majorBidi"/>
            <w:sz w:val="24"/>
            <w:szCs w:val="24"/>
          </w:rPr>
          <w:t>is a</w:t>
        </w:r>
      </w:ins>
      <w:ins w:id="198" w:author="ALE editor" w:date="2019-12-10T16:02:00Z">
        <w:r w:rsidR="007B474A">
          <w:rPr>
            <w:rFonts w:asciiTheme="majorBidi" w:hAnsiTheme="majorBidi" w:cstheme="majorBidi"/>
            <w:sz w:val="24"/>
            <w:szCs w:val="24"/>
          </w:rPr>
          <w:t>n innate trait</w:t>
        </w:r>
      </w:ins>
      <w:ins w:id="199" w:author="ALE editor" w:date="2019-12-10T16:01:00Z">
        <w:r w:rsidR="007B474A" w:rsidRPr="007B474A">
          <w:rPr>
            <w:rFonts w:asciiTheme="majorBidi" w:hAnsiTheme="majorBidi" w:cstheme="majorBidi"/>
            <w:sz w:val="24"/>
            <w:szCs w:val="24"/>
          </w:rPr>
          <w:t xml:space="preserve"> characterize</w:t>
        </w:r>
      </w:ins>
      <w:ins w:id="200" w:author="ALE editor" w:date="2019-12-11T11:59:00Z">
        <w:r w:rsidR="00597C9F">
          <w:rPr>
            <w:rFonts w:asciiTheme="majorBidi" w:hAnsiTheme="majorBidi" w:cstheme="majorBidi"/>
            <w:sz w:val="24"/>
            <w:szCs w:val="24"/>
          </w:rPr>
          <w:t>s</w:t>
        </w:r>
      </w:ins>
      <w:ins w:id="201" w:author="ALE editor" w:date="2019-12-10T16:01:00Z">
        <w:r w:rsidR="007B474A" w:rsidRPr="007B474A">
          <w:rPr>
            <w:rFonts w:asciiTheme="majorBidi" w:hAnsiTheme="majorBidi" w:cstheme="majorBidi"/>
            <w:sz w:val="24"/>
            <w:szCs w:val="24"/>
          </w:rPr>
          <w:t xml:space="preserve"> </w:t>
        </w:r>
      </w:ins>
      <w:ins w:id="202" w:author="ALE editor" w:date="2019-12-10T16:03:00Z">
        <w:r w:rsidR="007B474A">
          <w:rPr>
            <w:rFonts w:asciiTheme="majorBidi" w:hAnsiTheme="majorBidi" w:cstheme="majorBidi"/>
            <w:sz w:val="24"/>
            <w:szCs w:val="24"/>
          </w:rPr>
          <w:t>all humans</w:t>
        </w:r>
      </w:ins>
      <w:ins w:id="203" w:author="ALE editor" w:date="2019-12-10T16:01:00Z">
        <w:r w:rsidR="007B474A" w:rsidRPr="007B474A">
          <w:rPr>
            <w:rFonts w:asciiTheme="majorBidi" w:hAnsiTheme="majorBidi" w:cstheme="majorBidi"/>
            <w:sz w:val="24"/>
            <w:szCs w:val="24"/>
          </w:rPr>
          <w:t xml:space="preserve"> in the past, present</w:t>
        </w:r>
      </w:ins>
      <w:ins w:id="204" w:author="ALE editor" w:date="2019-12-11T11:59:00Z">
        <w:r w:rsidR="00597C9F">
          <w:rPr>
            <w:rFonts w:asciiTheme="majorBidi" w:hAnsiTheme="majorBidi" w:cstheme="majorBidi"/>
            <w:sz w:val="24"/>
            <w:szCs w:val="24"/>
          </w:rPr>
          <w:t>,</w:t>
        </w:r>
      </w:ins>
      <w:ins w:id="205" w:author="ALE editor" w:date="2019-12-10T16:01:00Z">
        <w:r w:rsidR="007B474A" w:rsidRPr="007B474A">
          <w:rPr>
            <w:rFonts w:asciiTheme="majorBidi" w:hAnsiTheme="majorBidi" w:cstheme="majorBidi"/>
            <w:sz w:val="24"/>
            <w:szCs w:val="24"/>
          </w:rPr>
          <w:t xml:space="preserve"> and </w:t>
        </w:r>
      </w:ins>
      <w:ins w:id="206" w:author="ALE editor" w:date="2019-12-10T16:03:00Z">
        <w:r w:rsidR="007B474A">
          <w:rPr>
            <w:rFonts w:asciiTheme="majorBidi" w:hAnsiTheme="majorBidi" w:cstheme="majorBidi"/>
            <w:sz w:val="24"/>
            <w:szCs w:val="24"/>
          </w:rPr>
          <w:t xml:space="preserve">probably the </w:t>
        </w:r>
      </w:ins>
      <w:ins w:id="207" w:author="ALE editor" w:date="2019-12-10T16:01:00Z">
        <w:r w:rsidR="007B474A" w:rsidRPr="007B474A">
          <w:rPr>
            <w:rFonts w:asciiTheme="majorBidi" w:hAnsiTheme="majorBidi" w:cstheme="majorBidi"/>
            <w:sz w:val="24"/>
            <w:szCs w:val="24"/>
          </w:rPr>
          <w:t xml:space="preserve">future. In contrast, </w:t>
        </w:r>
      </w:ins>
      <w:ins w:id="208" w:author="ALE editor" w:date="2019-12-10T16:03:00Z">
        <w:r w:rsidR="007B474A">
          <w:rPr>
            <w:rFonts w:asciiTheme="majorBidi" w:hAnsiTheme="majorBidi" w:cstheme="majorBidi"/>
            <w:sz w:val="24"/>
            <w:szCs w:val="24"/>
          </w:rPr>
          <w:t>Meaning 2: Acquired Meaning</w:t>
        </w:r>
      </w:ins>
      <w:ins w:id="209" w:author="ALE editor" w:date="2019-12-10T16:01:00Z">
        <w:r w:rsidR="007B474A" w:rsidRPr="007B474A">
          <w:rPr>
            <w:rFonts w:asciiTheme="majorBidi" w:hAnsiTheme="majorBidi" w:cstheme="majorBidi"/>
            <w:sz w:val="24"/>
            <w:szCs w:val="24"/>
          </w:rPr>
          <w:t xml:space="preserve"> varies </w:t>
        </w:r>
      </w:ins>
      <w:ins w:id="210" w:author="ALE editor" w:date="2019-12-10T16:03:00Z">
        <w:r w:rsidR="007B474A">
          <w:rPr>
            <w:rFonts w:asciiTheme="majorBidi" w:hAnsiTheme="majorBidi" w:cstheme="majorBidi"/>
            <w:sz w:val="24"/>
            <w:szCs w:val="24"/>
          </w:rPr>
          <w:t>according to</w:t>
        </w:r>
      </w:ins>
      <w:ins w:id="211" w:author="ALE editor" w:date="2019-12-10T16:01:00Z">
        <w:r w:rsidR="007B474A" w:rsidRPr="007B474A">
          <w:rPr>
            <w:rFonts w:asciiTheme="majorBidi" w:hAnsiTheme="majorBidi" w:cstheme="majorBidi"/>
            <w:sz w:val="24"/>
            <w:szCs w:val="24"/>
          </w:rPr>
          <w:t xml:space="preserve"> culture, place</w:t>
        </w:r>
      </w:ins>
      <w:ins w:id="212" w:author="ALE editor" w:date="2019-12-10T16:04:00Z">
        <w:r w:rsidR="007B474A">
          <w:rPr>
            <w:rFonts w:asciiTheme="majorBidi" w:hAnsiTheme="majorBidi" w:cstheme="majorBidi"/>
            <w:sz w:val="24"/>
            <w:szCs w:val="24"/>
          </w:rPr>
          <w:t>,</w:t>
        </w:r>
      </w:ins>
      <w:ins w:id="213" w:author="ALE editor" w:date="2019-12-10T16:01:00Z">
        <w:r w:rsidR="007B474A" w:rsidRPr="007B474A">
          <w:rPr>
            <w:rFonts w:asciiTheme="majorBidi" w:hAnsiTheme="majorBidi" w:cstheme="majorBidi"/>
            <w:sz w:val="24"/>
            <w:szCs w:val="24"/>
          </w:rPr>
          <w:t xml:space="preserve"> and time</w:t>
        </w:r>
      </w:ins>
      <w:r w:rsidR="00A873E9">
        <w:rPr>
          <w:rFonts w:asciiTheme="majorBidi" w:hAnsiTheme="majorBidi" w:cstheme="majorBidi"/>
          <w:sz w:val="24"/>
          <w:szCs w:val="24"/>
        </w:rPr>
        <w:t>,</w:t>
      </w:r>
      <w:ins w:id="214" w:author="ALE editor" w:date="2019-12-10T16:01:00Z">
        <w:r w:rsidR="007B474A" w:rsidRPr="007B474A">
          <w:rPr>
            <w:rFonts w:asciiTheme="majorBidi" w:hAnsiTheme="majorBidi" w:cstheme="majorBidi"/>
            <w:sz w:val="24"/>
            <w:szCs w:val="24"/>
          </w:rPr>
          <w:t xml:space="preserve"> and is </w:t>
        </w:r>
      </w:ins>
      <w:r w:rsidR="00A873E9">
        <w:rPr>
          <w:rFonts w:asciiTheme="majorBidi" w:hAnsiTheme="majorBidi" w:cstheme="majorBidi"/>
          <w:sz w:val="24"/>
          <w:szCs w:val="24"/>
        </w:rPr>
        <w:t>imparted to</w:t>
      </w:r>
      <w:ins w:id="215" w:author="ALE editor" w:date="2019-12-10T16:01:00Z">
        <w:r w:rsidR="007B474A" w:rsidRPr="007B474A">
          <w:rPr>
            <w:rFonts w:asciiTheme="majorBidi" w:hAnsiTheme="majorBidi" w:cstheme="majorBidi"/>
            <w:sz w:val="24"/>
            <w:szCs w:val="24"/>
          </w:rPr>
          <w:t xml:space="preserve"> </w:t>
        </w:r>
      </w:ins>
      <w:r w:rsidR="00A873E9">
        <w:rPr>
          <w:rFonts w:asciiTheme="majorBidi" w:hAnsiTheme="majorBidi" w:cstheme="majorBidi"/>
          <w:sz w:val="24"/>
          <w:szCs w:val="24"/>
        </w:rPr>
        <w:t xml:space="preserve">people </w:t>
      </w:r>
      <w:ins w:id="216" w:author="ALE editor" w:date="2019-12-10T16:01:00Z">
        <w:r w:rsidR="007B474A" w:rsidRPr="007B474A">
          <w:rPr>
            <w:rFonts w:asciiTheme="majorBidi" w:hAnsiTheme="majorBidi" w:cstheme="majorBidi"/>
            <w:sz w:val="24"/>
            <w:szCs w:val="24"/>
          </w:rPr>
          <w:t xml:space="preserve">by the </w:t>
        </w:r>
      </w:ins>
      <w:ins w:id="217" w:author="ALE editor" w:date="2019-12-10T16:04:00Z">
        <w:r w:rsidR="007B474A">
          <w:rPr>
            <w:rFonts w:asciiTheme="majorBidi" w:hAnsiTheme="majorBidi" w:cstheme="majorBidi"/>
            <w:sz w:val="24"/>
            <w:szCs w:val="24"/>
          </w:rPr>
          <w:t>society</w:t>
        </w:r>
      </w:ins>
      <w:ins w:id="218" w:author="ALE editor" w:date="2019-12-10T16:01:00Z">
        <w:r w:rsidR="007B474A" w:rsidRPr="007B474A">
          <w:rPr>
            <w:rFonts w:asciiTheme="majorBidi" w:hAnsiTheme="majorBidi" w:cstheme="majorBidi"/>
            <w:sz w:val="24"/>
            <w:szCs w:val="24"/>
          </w:rPr>
          <w:t xml:space="preserve"> in which </w:t>
        </w:r>
      </w:ins>
      <w:r w:rsidR="00A873E9">
        <w:rPr>
          <w:rFonts w:asciiTheme="majorBidi" w:hAnsiTheme="majorBidi" w:cstheme="majorBidi"/>
          <w:sz w:val="24"/>
          <w:szCs w:val="24"/>
        </w:rPr>
        <w:t>they</w:t>
      </w:r>
      <w:ins w:id="219" w:author="ALE editor" w:date="2019-12-10T16:01:00Z">
        <w:r w:rsidR="007B474A" w:rsidRPr="007B474A">
          <w:rPr>
            <w:rFonts w:asciiTheme="majorBidi" w:hAnsiTheme="majorBidi" w:cstheme="majorBidi"/>
            <w:sz w:val="24"/>
            <w:szCs w:val="24"/>
          </w:rPr>
          <w:t xml:space="preserve"> live</w:t>
        </w:r>
      </w:ins>
      <w:ins w:id="220" w:author="ALE editor" w:date="2019-12-10T16:04:00Z">
        <w:r w:rsidR="007B474A">
          <w:rPr>
            <w:rFonts w:asciiTheme="majorBidi" w:hAnsiTheme="majorBidi" w:cstheme="majorBidi"/>
            <w:sz w:val="24"/>
            <w:szCs w:val="24"/>
          </w:rPr>
          <w:t>.</w:t>
        </w:r>
      </w:ins>
      <w:ins w:id="221" w:author="ALE editor" w:date="2019-12-10T16:01:00Z">
        <w:r w:rsidR="007B474A" w:rsidRPr="007B474A">
          <w:rPr>
            <w:rFonts w:asciiTheme="majorBidi" w:hAnsiTheme="majorBidi" w:cstheme="majorBidi"/>
            <w:sz w:val="24"/>
            <w:szCs w:val="24"/>
          </w:rPr>
          <w:t xml:space="preserve"> </w:t>
        </w:r>
      </w:ins>
      <w:ins w:id="222" w:author="ALE editor" w:date="2019-12-10T16:04:00Z">
        <w:r w:rsidR="007B474A">
          <w:rPr>
            <w:rFonts w:asciiTheme="majorBidi" w:hAnsiTheme="majorBidi" w:cstheme="majorBidi"/>
            <w:sz w:val="24"/>
            <w:szCs w:val="24"/>
          </w:rPr>
          <w:t>I</w:t>
        </w:r>
      </w:ins>
      <w:ins w:id="223" w:author="ALE editor" w:date="2019-12-10T16:01:00Z">
        <w:r w:rsidR="007B474A" w:rsidRPr="007B474A">
          <w:rPr>
            <w:rFonts w:asciiTheme="majorBidi" w:hAnsiTheme="majorBidi" w:cstheme="majorBidi"/>
            <w:sz w:val="24"/>
            <w:szCs w:val="24"/>
          </w:rPr>
          <w:t xml:space="preserve">n other words, </w:t>
        </w:r>
      </w:ins>
      <w:ins w:id="224" w:author="ALE editor" w:date="2019-12-10T16:04:00Z">
        <w:r w:rsidR="007B474A">
          <w:rPr>
            <w:rFonts w:asciiTheme="majorBidi" w:hAnsiTheme="majorBidi" w:cstheme="majorBidi"/>
            <w:sz w:val="24"/>
            <w:szCs w:val="24"/>
          </w:rPr>
          <w:t>society</w:t>
        </w:r>
      </w:ins>
      <w:ins w:id="225" w:author="ALE editor" w:date="2019-12-10T16:01:00Z">
        <w:r w:rsidR="007B474A" w:rsidRPr="007B474A">
          <w:rPr>
            <w:rFonts w:asciiTheme="majorBidi" w:hAnsiTheme="majorBidi" w:cstheme="majorBidi"/>
            <w:sz w:val="24"/>
            <w:szCs w:val="24"/>
          </w:rPr>
          <w:t xml:space="preserve"> offers individual</w:t>
        </w:r>
      </w:ins>
      <w:ins w:id="226" w:author="ALE editor" w:date="2019-12-10T16:04:00Z">
        <w:r w:rsidR="007B474A">
          <w:rPr>
            <w:rFonts w:asciiTheme="majorBidi" w:hAnsiTheme="majorBidi" w:cstheme="majorBidi"/>
            <w:sz w:val="24"/>
            <w:szCs w:val="24"/>
          </w:rPr>
          <w:t>s</w:t>
        </w:r>
      </w:ins>
      <w:ins w:id="227" w:author="ALE editor" w:date="2019-12-10T16:01:00Z">
        <w:r w:rsidR="007B474A" w:rsidRPr="007B474A">
          <w:rPr>
            <w:rFonts w:asciiTheme="majorBidi" w:hAnsiTheme="majorBidi" w:cstheme="majorBidi"/>
            <w:sz w:val="24"/>
            <w:szCs w:val="24"/>
          </w:rPr>
          <w:t xml:space="preserve"> </w:t>
        </w:r>
      </w:ins>
      <w:ins w:id="228" w:author="ALE editor" w:date="2019-12-10T16:05:00Z">
        <w:r w:rsidR="007B474A">
          <w:rPr>
            <w:rFonts w:asciiTheme="majorBidi" w:hAnsiTheme="majorBidi" w:cstheme="majorBidi"/>
            <w:sz w:val="24"/>
            <w:szCs w:val="24"/>
          </w:rPr>
          <w:t xml:space="preserve">various </w:t>
        </w:r>
      </w:ins>
      <w:ins w:id="229" w:author="ALE editor" w:date="2019-12-10T16:04:00Z">
        <w:r w:rsidR="007B474A">
          <w:rPr>
            <w:rFonts w:asciiTheme="majorBidi" w:hAnsiTheme="majorBidi" w:cstheme="majorBidi"/>
            <w:sz w:val="24"/>
            <w:szCs w:val="24"/>
          </w:rPr>
          <w:t>paths towards meaning</w:t>
        </w:r>
      </w:ins>
      <w:ins w:id="230" w:author="ALE editor" w:date="2019-12-10T16:01:00Z">
        <w:r w:rsidR="007B474A" w:rsidRPr="007B474A">
          <w:rPr>
            <w:rFonts w:asciiTheme="majorBidi" w:hAnsiTheme="majorBidi" w:cstheme="majorBidi"/>
            <w:sz w:val="24"/>
            <w:szCs w:val="24"/>
          </w:rPr>
          <w:t xml:space="preserve"> that </w:t>
        </w:r>
      </w:ins>
      <w:ins w:id="231" w:author="ALE editor" w:date="2019-12-10T16:04:00Z">
        <w:r w:rsidR="007B474A">
          <w:rPr>
            <w:rFonts w:asciiTheme="majorBidi" w:hAnsiTheme="majorBidi" w:cstheme="majorBidi"/>
            <w:sz w:val="24"/>
            <w:szCs w:val="24"/>
          </w:rPr>
          <w:t>are suitable for</w:t>
        </w:r>
      </w:ins>
      <w:ins w:id="232" w:author="ALE editor" w:date="2019-12-10T16:01:00Z">
        <w:r w:rsidR="007B474A" w:rsidRPr="007B474A">
          <w:rPr>
            <w:rFonts w:asciiTheme="majorBidi" w:hAnsiTheme="majorBidi" w:cstheme="majorBidi"/>
            <w:sz w:val="24"/>
            <w:szCs w:val="24"/>
          </w:rPr>
          <w:t xml:space="preserve"> them and which allow the</w:t>
        </w:r>
      </w:ins>
      <w:ins w:id="233" w:author="ALE editor" w:date="2019-12-10T16:05:00Z">
        <w:r w:rsidR="007B474A">
          <w:rPr>
            <w:rFonts w:asciiTheme="majorBidi" w:hAnsiTheme="majorBidi" w:cstheme="majorBidi"/>
            <w:sz w:val="24"/>
            <w:szCs w:val="24"/>
          </w:rPr>
          <w:t>m</w:t>
        </w:r>
      </w:ins>
      <w:ins w:id="234" w:author="ALE editor" w:date="2019-12-10T16:01:00Z">
        <w:r w:rsidR="007B474A" w:rsidRPr="007B474A">
          <w:rPr>
            <w:rFonts w:asciiTheme="majorBidi" w:hAnsiTheme="majorBidi" w:cstheme="majorBidi"/>
            <w:sz w:val="24"/>
            <w:szCs w:val="24"/>
          </w:rPr>
          <w:t xml:space="preserve"> to integrate </w:t>
        </w:r>
      </w:ins>
      <w:ins w:id="235" w:author="ALE editor" w:date="2019-12-10T16:05:00Z">
        <w:r w:rsidR="007B474A">
          <w:rPr>
            <w:rFonts w:asciiTheme="majorBidi" w:hAnsiTheme="majorBidi" w:cstheme="majorBidi"/>
            <w:sz w:val="24"/>
            <w:szCs w:val="24"/>
          </w:rPr>
          <w:t xml:space="preserve">into society </w:t>
        </w:r>
      </w:ins>
      <w:ins w:id="236" w:author="ALE editor" w:date="2019-12-10T16:01:00Z">
        <w:r w:rsidR="007B474A" w:rsidRPr="007B474A">
          <w:rPr>
            <w:rFonts w:asciiTheme="majorBidi" w:hAnsiTheme="majorBidi" w:cstheme="majorBidi"/>
            <w:sz w:val="24"/>
            <w:szCs w:val="24"/>
          </w:rPr>
          <w:t xml:space="preserve">and contribute to </w:t>
        </w:r>
      </w:ins>
      <w:ins w:id="237" w:author="ALE editor" w:date="2019-12-10T16:05:00Z">
        <w:r w:rsidR="007B474A">
          <w:rPr>
            <w:rFonts w:asciiTheme="majorBidi" w:hAnsiTheme="majorBidi" w:cstheme="majorBidi"/>
            <w:sz w:val="24"/>
            <w:szCs w:val="24"/>
          </w:rPr>
          <w:t>it</w:t>
        </w:r>
      </w:ins>
      <w:ins w:id="238" w:author="ALE editor" w:date="2019-12-10T16:01:00Z">
        <w:r w:rsidR="007B474A" w:rsidRPr="007B474A">
          <w:rPr>
            <w:rFonts w:asciiTheme="majorBidi" w:hAnsiTheme="majorBidi" w:cstheme="majorBidi"/>
            <w:sz w:val="24"/>
            <w:szCs w:val="24"/>
          </w:rPr>
          <w:t>.</w:t>
        </w:r>
      </w:ins>
      <w:ins w:id="239" w:author="ALE editor" w:date="2019-12-10T15:59:00Z">
        <w:r w:rsidR="007B474A">
          <w:rPr>
            <w:rFonts w:asciiTheme="majorBidi" w:hAnsiTheme="majorBidi" w:cstheme="majorBidi"/>
            <w:sz w:val="24"/>
            <w:szCs w:val="24"/>
          </w:rPr>
          <w:t xml:space="preserve"> </w:t>
        </w:r>
      </w:ins>
      <w:r w:rsidR="00A873E9">
        <w:rPr>
          <w:rFonts w:asciiTheme="majorBidi" w:hAnsiTheme="majorBidi" w:cstheme="majorBidi"/>
          <w:sz w:val="24"/>
          <w:szCs w:val="24"/>
        </w:rPr>
        <w:t>B</w:t>
      </w:r>
      <w:ins w:id="240" w:author="ALE editor" w:date="2019-12-10T16:07:00Z">
        <w:r w:rsidR="00DD36D0" w:rsidRPr="00DD36D0">
          <w:rPr>
            <w:rFonts w:asciiTheme="majorBidi" w:hAnsiTheme="majorBidi" w:cstheme="majorBidi"/>
            <w:sz w:val="24"/>
            <w:szCs w:val="24"/>
          </w:rPr>
          <w:t>ased on the above distinction, the following ideas can be offered:</w:t>
        </w:r>
        <w:r w:rsidR="00DD36D0">
          <w:rPr>
            <w:rFonts w:asciiTheme="majorBidi" w:hAnsiTheme="majorBidi" w:cstheme="majorBidi"/>
            <w:sz w:val="24"/>
            <w:szCs w:val="24"/>
          </w:rPr>
          <w:t xml:space="preserve"> </w:t>
        </w:r>
      </w:ins>
      <w:commentRangeStart w:id="241"/>
      <w:r w:rsidR="00617676" w:rsidRPr="00617676">
        <w:rPr>
          <w:rFonts w:asciiTheme="majorBidi" w:hAnsiTheme="majorBidi" w:cstheme="majorBidi"/>
          <w:sz w:val="24"/>
          <w:szCs w:val="24"/>
        </w:rPr>
        <w:t xml:space="preserve">In addition to the innate consciousness experience that imparts life-meaning </w:t>
      </w:r>
      <w:r w:rsidR="00617676">
        <w:rPr>
          <w:rFonts w:asciiTheme="majorBidi" w:hAnsiTheme="majorBidi" w:cstheme="majorBidi"/>
          <w:sz w:val="24"/>
          <w:szCs w:val="24"/>
        </w:rPr>
        <w:t>of</w:t>
      </w:r>
      <w:r w:rsidR="00617676" w:rsidRPr="00617676">
        <w:rPr>
          <w:rFonts w:asciiTheme="majorBidi" w:hAnsiTheme="majorBidi" w:cstheme="majorBidi"/>
          <w:sz w:val="24"/>
          <w:szCs w:val="24"/>
        </w:rPr>
        <w:t xml:space="preserve"> various qualities and degrees (and</w:t>
      </w:r>
      <w:r w:rsidR="002522A6">
        <w:rPr>
          <w:rFonts w:asciiTheme="majorBidi" w:hAnsiTheme="majorBidi" w:cstheme="majorBidi"/>
          <w:sz w:val="24"/>
          <w:szCs w:val="24"/>
        </w:rPr>
        <w:t>, to some extent,</w:t>
      </w:r>
      <w:r w:rsidR="00617676" w:rsidRPr="00617676">
        <w:rPr>
          <w:rFonts w:asciiTheme="majorBidi" w:hAnsiTheme="majorBidi" w:cstheme="majorBidi"/>
          <w:sz w:val="24"/>
          <w:szCs w:val="24"/>
        </w:rPr>
        <w:t xml:space="preserve"> a conscious experience </w:t>
      </w:r>
      <w:r w:rsidR="002522A6">
        <w:rPr>
          <w:rFonts w:asciiTheme="majorBidi" w:hAnsiTheme="majorBidi" w:cstheme="majorBidi"/>
          <w:sz w:val="24"/>
          <w:szCs w:val="24"/>
        </w:rPr>
        <w:t>among</w:t>
      </w:r>
      <w:r w:rsidR="00617676" w:rsidRPr="00617676">
        <w:rPr>
          <w:rFonts w:asciiTheme="majorBidi" w:hAnsiTheme="majorBidi" w:cstheme="majorBidi"/>
          <w:sz w:val="24"/>
          <w:szCs w:val="24"/>
        </w:rPr>
        <w:t xml:space="preserve"> </w:t>
      </w:r>
      <w:r w:rsidR="00617676">
        <w:rPr>
          <w:rFonts w:asciiTheme="majorBidi" w:hAnsiTheme="majorBidi" w:cstheme="majorBidi"/>
          <w:sz w:val="24"/>
          <w:szCs w:val="24"/>
        </w:rPr>
        <w:t>the higher</w:t>
      </w:r>
      <w:r w:rsidR="00617676" w:rsidRPr="00617676">
        <w:rPr>
          <w:rFonts w:asciiTheme="majorBidi" w:hAnsiTheme="majorBidi" w:cstheme="majorBidi"/>
          <w:sz w:val="24"/>
          <w:szCs w:val="24"/>
        </w:rPr>
        <w:t xml:space="preserve"> animals), </w:t>
      </w:r>
      <w:commentRangeEnd w:id="241"/>
      <w:r w:rsidR="00617676">
        <w:rPr>
          <w:rStyle w:val="CommentReference"/>
        </w:rPr>
        <w:commentReference w:id="241"/>
      </w:r>
      <w:r w:rsidR="002522A6">
        <w:rPr>
          <w:rFonts w:asciiTheme="majorBidi" w:hAnsiTheme="majorBidi" w:cstheme="majorBidi"/>
          <w:sz w:val="24"/>
          <w:szCs w:val="24"/>
        </w:rPr>
        <w:t>a</w:t>
      </w:r>
      <w:r w:rsidR="00617676" w:rsidRPr="00617676">
        <w:rPr>
          <w:rFonts w:asciiTheme="majorBidi" w:hAnsiTheme="majorBidi" w:cstheme="majorBidi"/>
          <w:sz w:val="24"/>
          <w:szCs w:val="24"/>
        </w:rPr>
        <w:t xml:space="preserve"> person can also create</w:t>
      </w:r>
      <w:r w:rsidR="002522A6">
        <w:rPr>
          <w:rFonts w:asciiTheme="majorBidi" w:hAnsiTheme="majorBidi" w:cstheme="majorBidi"/>
          <w:sz w:val="24"/>
          <w:szCs w:val="24"/>
        </w:rPr>
        <w:t>,</w:t>
      </w:r>
      <w:r w:rsidR="00617676" w:rsidRPr="00617676">
        <w:rPr>
          <w:rFonts w:asciiTheme="majorBidi" w:hAnsiTheme="majorBidi" w:cstheme="majorBidi"/>
          <w:sz w:val="24"/>
          <w:szCs w:val="24"/>
        </w:rPr>
        <w:t xml:space="preserve"> accept</w:t>
      </w:r>
      <w:r w:rsidR="002522A6">
        <w:rPr>
          <w:rFonts w:asciiTheme="majorBidi" w:hAnsiTheme="majorBidi" w:cstheme="majorBidi"/>
          <w:sz w:val="24"/>
          <w:szCs w:val="24"/>
        </w:rPr>
        <w:t>,</w:t>
      </w:r>
      <w:r w:rsidR="00617676" w:rsidRPr="00617676">
        <w:rPr>
          <w:rFonts w:asciiTheme="majorBidi" w:hAnsiTheme="majorBidi" w:cstheme="majorBidi"/>
          <w:sz w:val="24"/>
          <w:szCs w:val="24"/>
        </w:rPr>
        <w:t xml:space="preserve"> and internalize various goals, values, ideas</w:t>
      </w:r>
      <w:r w:rsidR="002522A6">
        <w:rPr>
          <w:rFonts w:asciiTheme="majorBidi" w:hAnsiTheme="majorBidi" w:cstheme="majorBidi"/>
          <w:sz w:val="24"/>
          <w:szCs w:val="24"/>
        </w:rPr>
        <w:t>,</w:t>
      </w:r>
      <w:r w:rsidR="00617676" w:rsidRPr="00617676">
        <w:rPr>
          <w:rFonts w:asciiTheme="majorBidi" w:hAnsiTheme="majorBidi" w:cstheme="majorBidi"/>
          <w:sz w:val="24"/>
          <w:szCs w:val="24"/>
        </w:rPr>
        <w:t xml:space="preserve"> and thoughts, namely, abstract events</w:t>
      </w:r>
      <w:r w:rsidR="00A873E9">
        <w:rPr>
          <w:rFonts w:asciiTheme="majorBidi" w:hAnsiTheme="majorBidi" w:cstheme="majorBidi"/>
          <w:sz w:val="24"/>
          <w:szCs w:val="24"/>
        </w:rPr>
        <w:t>.</w:t>
      </w:r>
      <w:r w:rsidR="00617676" w:rsidRPr="00617676">
        <w:rPr>
          <w:rFonts w:asciiTheme="majorBidi" w:hAnsiTheme="majorBidi" w:cstheme="majorBidi"/>
          <w:sz w:val="24"/>
          <w:szCs w:val="24"/>
        </w:rPr>
        <w:t xml:space="preserve"> These events </w:t>
      </w:r>
      <w:r w:rsidR="002522A6">
        <w:rPr>
          <w:rFonts w:asciiTheme="majorBidi" w:hAnsiTheme="majorBidi" w:cstheme="majorBidi"/>
          <w:sz w:val="24"/>
          <w:szCs w:val="24"/>
        </w:rPr>
        <w:t>impart</w:t>
      </w:r>
      <w:r w:rsidR="00617676" w:rsidRPr="00617676">
        <w:rPr>
          <w:rFonts w:asciiTheme="majorBidi" w:hAnsiTheme="majorBidi" w:cstheme="majorBidi"/>
          <w:sz w:val="24"/>
          <w:szCs w:val="24"/>
        </w:rPr>
        <w:t xml:space="preserve"> a sense of meaning I call: </w:t>
      </w:r>
      <w:r w:rsidR="002522A6">
        <w:rPr>
          <w:rFonts w:asciiTheme="majorBidi" w:hAnsiTheme="majorBidi" w:cstheme="majorBidi"/>
          <w:sz w:val="24"/>
          <w:szCs w:val="24"/>
        </w:rPr>
        <w:t>M</w:t>
      </w:r>
      <w:r w:rsidR="00617676" w:rsidRPr="00617676">
        <w:rPr>
          <w:rFonts w:asciiTheme="majorBidi" w:hAnsiTheme="majorBidi" w:cstheme="majorBidi"/>
          <w:sz w:val="24"/>
          <w:szCs w:val="24"/>
        </w:rPr>
        <w:t xml:space="preserve">eaning </w:t>
      </w:r>
      <w:r w:rsidR="002522A6">
        <w:rPr>
          <w:rFonts w:asciiTheme="majorBidi" w:hAnsiTheme="majorBidi" w:cstheme="majorBidi"/>
          <w:sz w:val="24"/>
          <w:szCs w:val="24"/>
        </w:rPr>
        <w:t>2: Acquired M</w:t>
      </w:r>
      <w:r w:rsidR="00617676" w:rsidRPr="00617676">
        <w:rPr>
          <w:rFonts w:asciiTheme="majorBidi" w:hAnsiTheme="majorBidi" w:cstheme="majorBidi"/>
          <w:sz w:val="24"/>
          <w:szCs w:val="24"/>
        </w:rPr>
        <w:t>eaning.</w:t>
      </w:r>
      <w:r w:rsidR="002522A6">
        <w:rPr>
          <w:rFonts w:asciiTheme="majorBidi" w:hAnsiTheme="majorBidi" w:cstheme="majorBidi"/>
          <w:sz w:val="24"/>
          <w:szCs w:val="24"/>
        </w:rPr>
        <w:t xml:space="preserve"> I further differentiate between two types of acquired meaning: </w:t>
      </w:r>
      <w:r w:rsidR="00343790">
        <w:rPr>
          <w:rFonts w:asciiTheme="majorBidi" w:hAnsiTheme="majorBidi" w:cstheme="majorBidi"/>
          <w:sz w:val="24"/>
          <w:szCs w:val="24"/>
        </w:rPr>
        <w:t>ordinary</w:t>
      </w:r>
      <w:r w:rsidR="002522A6">
        <w:rPr>
          <w:rFonts w:asciiTheme="majorBidi" w:hAnsiTheme="majorBidi" w:cstheme="majorBidi"/>
          <w:sz w:val="24"/>
          <w:szCs w:val="24"/>
        </w:rPr>
        <w:t xml:space="preserve"> and extreme, which will be elaborated upon below. T</w:t>
      </w:r>
      <w:r w:rsidR="002522A6" w:rsidRPr="002522A6">
        <w:rPr>
          <w:rFonts w:asciiTheme="majorBidi" w:hAnsiTheme="majorBidi" w:cstheme="majorBidi"/>
          <w:sz w:val="24"/>
          <w:szCs w:val="24"/>
        </w:rPr>
        <w:t xml:space="preserve">he moment </w:t>
      </w:r>
      <w:r w:rsidR="002522A6">
        <w:rPr>
          <w:rFonts w:asciiTheme="majorBidi" w:hAnsiTheme="majorBidi" w:cstheme="majorBidi"/>
          <w:sz w:val="24"/>
          <w:szCs w:val="24"/>
        </w:rPr>
        <w:t>that</w:t>
      </w:r>
      <w:r w:rsidR="002522A6" w:rsidRPr="002522A6">
        <w:rPr>
          <w:rFonts w:asciiTheme="majorBidi" w:hAnsiTheme="majorBidi" w:cstheme="majorBidi"/>
          <w:sz w:val="24"/>
          <w:szCs w:val="24"/>
        </w:rPr>
        <w:t xml:space="preserve"> abstract events enter into </w:t>
      </w:r>
      <w:r w:rsidR="002522A6">
        <w:rPr>
          <w:rFonts w:asciiTheme="majorBidi" w:hAnsiTheme="majorBidi" w:cstheme="majorBidi"/>
          <w:sz w:val="24"/>
          <w:szCs w:val="24"/>
        </w:rPr>
        <w:t>the</w:t>
      </w:r>
      <w:r w:rsidR="002522A6" w:rsidRPr="002522A6">
        <w:rPr>
          <w:rFonts w:asciiTheme="majorBidi" w:hAnsiTheme="majorBidi" w:cstheme="majorBidi"/>
          <w:sz w:val="24"/>
          <w:szCs w:val="24"/>
        </w:rPr>
        <w:t xml:space="preserve"> state of consciousness in the human </w:t>
      </w:r>
      <w:r w:rsidR="002522A6">
        <w:rPr>
          <w:rFonts w:asciiTheme="majorBidi" w:hAnsiTheme="majorBidi" w:cstheme="majorBidi"/>
          <w:sz w:val="24"/>
          <w:szCs w:val="24"/>
        </w:rPr>
        <w:t>mind</w:t>
      </w:r>
      <w:r w:rsidR="002522A6" w:rsidRPr="002522A6">
        <w:rPr>
          <w:rFonts w:asciiTheme="majorBidi" w:hAnsiTheme="majorBidi" w:cstheme="majorBidi"/>
          <w:sz w:val="24"/>
          <w:szCs w:val="24"/>
        </w:rPr>
        <w:t xml:space="preserve"> they acquire </w:t>
      </w:r>
      <w:r w:rsidR="002522A6">
        <w:rPr>
          <w:rFonts w:asciiTheme="majorBidi" w:hAnsiTheme="majorBidi" w:cstheme="majorBidi"/>
          <w:sz w:val="24"/>
          <w:szCs w:val="24"/>
        </w:rPr>
        <w:t>M</w:t>
      </w:r>
      <w:r w:rsidR="002522A6" w:rsidRPr="002522A6">
        <w:rPr>
          <w:rFonts w:asciiTheme="majorBidi" w:hAnsiTheme="majorBidi" w:cstheme="majorBidi"/>
          <w:sz w:val="24"/>
          <w:szCs w:val="24"/>
        </w:rPr>
        <w:t xml:space="preserve">eaning </w:t>
      </w:r>
      <w:r w:rsidR="002522A6">
        <w:rPr>
          <w:rFonts w:asciiTheme="majorBidi" w:hAnsiTheme="majorBidi" w:cstheme="majorBidi"/>
          <w:sz w:val="24"/>
          <w:szCs w:val="24"/>
        </w:rPr>
        <w:t>2</w:t>
      </w:r>
      <w:r w:rsidR="002522A6" w:rsidRPr="002522A6">
        <w:rPr>
          <w:rFonts w:asciiTheme="majorBidi" w:hAnsiTheme="majorBidi" w:cstheme="majorBidi"/>
          <w:sz w:val="24"/>
          <w:szCs w:val="24"/>
        </w:rPr>
        <w:t>.</w:t>
      </w:r>
      <w:r w:rsidR="002522A6">
        <w:rPr>
          <w:rFonts w:asciiTheme="majorBidi" w:hAnsiTheme="majorBidi" w:cstheme="majorBidi"/>
          <w:sz w:val="24"/>
          <w:szCs w:val="24"/>
        </w:rPr>
        <w:t xml:space="preserve"> </w:t>
      </w:r>
      <w:r w:rsidR="002522A6" w:rsidRPr="002522A6">
        <w:rPr>
          <w:rFonts w:asciiTheme="majorBidi" w:hAnsiTheme="majorBidi" w:cstheme="majorBidi"/>
          <w:sz w:val="24"/>
          <w:szCs w:val="24"/>
        </w:rPr>
        <w:t xml:space="preserve">In other words, consciousness imparts </w:t>
      </w:r>
      <w:r w:rsidR="002522A6">
        <w:rPr>
          <w:rFonts w:asciiTheme="majorBidi" w:hAnsiTheme="majorBidi" w:cstheme="majorBidi"/>
          <w:sz w:val="24"/>
          <w:szCs w:val="24"/>
        </w:rPr>
        <w:t>M</w:t>
      </w:r>
      <w:r w:rsidR="002522A6" w:rsidRPr="002522A6">
        <w:rPr>
          <w:rFonts w:asciiTheme="majorBidi" w:hAnsiTheme="majorBidi" w:cstheme="majorBidi"/>
          <w:sz w:val="24"/>
          <w:szCs w:val="24"/>
        </w:rPr>
        <w:t xml:space="preserve">eaning </w:t>
      </w:r>
      <w:r w:rsidR="002522A6">
        <w:rPr>
          <w:rFonts w:asciiTheme="majorBidi" w:hAnsiTheme="majorBidi" w:cstheme="majorBidi"/>
          <w:sz w:val="24"/>
          <w:szCs w:val="24"/>
        </w:rPr>
        <w:t>2</w:t>
      </w:r>
      <w:r w:rsidR="002522A6" w:rsidRPr="002522A6">
        <w:rPr>
          <w:rFonts w:asciiTheme="majorBidi" w:hAnsiTheme="majorBidi" w:cstheme="majorBidi"/>
          <w:sz w:val="24"/>
          <w:szCs w:val="24"/>
        </w:rPr>
        <w:t xml:space="preserve"> to thoughts in </w:t>
      </w:r>
      <w:r w:rsidR="002522A6">
        <w:rPr>
          <w:rFonts w:asciiTheme="majorBidi" w:hAnsiTheme="majorBidi" w:cstheme="majorBidi"/>
          <w:sz w:val="24"/>
          <w:szCs w:val="24"/>
        </w:rPr>
        <w:t>an</w:t>
      </w:r>
      <w:r w:rsidR="002522A6" w:rsidRPr="002522A6">
        <w:rPr>
          <w:rFonts w:asciiTheme="majorBidi" w:hAnsiTheme="majorBidi" w:cstheme="majorBidi"/>
          <w:sz w:val="24"/>
          <w:szCs w:val="24"/>
        </w:rPr>
        <w:t xml:space="preserve"> individual</w:t>
      </w:r>
      <w:r w:rsidR="00A873E9">
        <w:rPr>
          <w:rFonts w:asciiTheme="majorBidi" w:hAnsiTheme="majorBidi" w:cstheme="majorBidi"/>
          <w:sz w:val="24"/>
          <w:szCs w:val="24"/>
        </w:rPr>
        <w:t>’</w:t>
      </w:r>
      <w:r w:rsidR="002522A6" w:rsidRPr="002522A6">
        <w:rPr>
          <w:rFonts w:asciiTheme="majorBidi" w:hAnsiTheme="majorBidi" w:cstheme="majorBidi"/>
          <w:sz w:val="24"/>
          <w:szCs w:val="24"/>
        </w:rPr>
        <w:t>s consciousness. In most cases, the intensity of the abstract events is low</w:t>
      </w:r>
      <w:r w:rsidR="002522A6">
        <w:rPr>
          <w:rFonts w:asciiTheme="majorBidi" w:hAnsiTheme="majorBidi" w:cstheme="majorBidi"/>
          <w:sz w:val="24"/>
          <w:szCs w:val="24"/>
        </w:rPr>
        <w:t xml:space="preserve">. </w:t>
      </w:r>
      <w:r w:rsidR="002522A6" w:rsidRPr="002522A6">
        <w:rPr>
          <w:rFonts w:asciiTheme="majorBidi" w:hAnsiTheme="majorBidi" w:cstheme="majorBidi"/>
          <w:sz w:val="24"/>
          <w:szCs w:val="24"/>
        </w:rPr>
        <w:t xml:space="preserve">I will </w:t>
      </w:r>
      <w:r w:rsidR="002522A6">
        <w:rPr>
          <w:rFonts w:asciiTheme="majorBidi" w:hAnsiTheme="majorBidi" w:cstheme="majorBidi"/>
          <w:sz w:val="24"/>
          <w:szCs w:val="24"/>
        </w:rPr>
        <w:t>refer to this as</w:t>
      </w:r>
      <w:r w:rsidR="002522A6" w:rsidRPr="002522A6">
        <w:rPr>
          <w:rFonts w:asciiTheme="majorBidi" w:hAnsiTheme="majorBidi" w:cstheme="majorBidi"/>
          <w:sz w:val="24"/>
          <w:szCs w:val="24"/>
        </w:rPr>
        <w:t xml:space="preserve"> </w:t>
      </w:r>
      <w:r w:rsidR="00A873E9">
        <w:rPr>
          <w:rFonts w:asciiTheme="majorBidi" w:hAnsiTheme="majorBidi" w:cstheme="majorBidi"/>
          <w:sz w:val="24"/>
          <w:szCs w:val="24"/>
        </w:rPr>
        <w:t>Ordinary</w:t>
      </w:r>
      <w:r w:rsidR="002522A6">
        <w:rPr>
          <w:rFonts w:asciiTheme="majorBidi" w:hAnsiTheme="majorBidi" w:cstheme="majorBidi"/>
          <w:sz w:val="24"/>
          <w:szCs w:val="24"/>
        </w:rPr>
        <w:t xml:space="preserve"> Meaning 2</w:t>
      </w:r>
      <w:r w:rsidR="002522A6" w:rsidRPr="002522A6">
        <w:rPr>
          <w:rFonts w:asciiTheme="majorBidi" w:hAnsiTheme="majorBidi" w:cstheme="majorBidi"/>
          <w:sz w:val="24"/>
          <w:szCs w:val="24"/>
        </w:rPr>
        <w:t xml:space="preserve">. But in the following two important situations, </w:t>
      </w:r>
      <w:r w:rsidR="002522A6">
        <w:rPr>
          <w:rFonts w:asciiTheme="majorBidi" w:hAnsiTheme="majorBidi" w:cstheme="majorBidi"/>
          <w:sz w:val="24"/>
          <w:szCs w:val="24"/>
        </w:rPr>
        <w:t>M</w:t>
      </w:r>
      <w:r w:rsidR="002522A6" w:rsidRPr="002522A6">
        <w:rPr>
          <w:rFonts w:asciiTheme="majorBidi" w:hAnsiTheme="majorBidi" w:cstheme="majorBidi"/>
          <w:sz w:val="24"/>
          <w:szCs w:val="24"/>
        </w:rPr>
        <w:t xml:space="preserve">eaning </w:t>
      </w:r>
      <w:r w:rsidR="002522A6">
        <w:rPr>
          <w:rFonts w:asciiTheme="majorBidi" w:hAnsiTheme="majorBidi" w:cstheme="majorBidi"/>
          <w:sz w:val="24"/>
          <w:szCs w:val="24"/>
        </w:rPr>
        <w:t>2</w:t>
      </w:r>
      <w:r w:rsidR="002522A6" w:rsidRPr="002522A6">
        <w:rPr>
          <w:rFonts w:asciiTheme="majorBidi" w:hAnsiTheme="majorBidi" w:cstheme="majorBidi"/>
          <w:sz w:val="24"/>
          <w:szCs w:val="24"/>
        </w:rPr>
        <w:t xml:space="preserve"> </w:t>
      </w:r>
      <w:r w:rsidR="00A873E9">
        <w:rPr>
          <w:rFonts w:asciiTheme="majorBidi" w:hAnsiTheme="majorBidi" w:cstheme="majorBidi"/>
          <w:sz w:val="24"/>
          <w:szCs w:val="24"/>
        </w:rPr>
        <w:t>acquires</w:t>
      </w:r>
      <w:r w:rsidR="002522A6" w:rsidRPr="002522A6">
        <w:rPr>
          <w:rFonts w:asciiTheme="majorBidi" w:hAnsiTheme="majorBidi" w:cstheme="majorBidi"/>
          <w:sz w:val="24"/>
          <w:szCs w:val="24"/>
        </w:rPr>
        <w:t xml:space="preserve"> a </w:t>
      </w:r>
      <w:r w:rsidR="002522A6">
        <w:rPr>
          <w:rFonts w:asciiTheme="majorBidi" w:hAnsiTheme="majorBidi" w:cstheme="majorBidi"/>
          <w:sz w:val="24"/>
          <w:szCs w:val="24"/>
        </w:rPr>
        <w:t>major</w:t>
      </w:r>
      <w:r w:rsidR="002522A6" w:rsidRPr="002522A6">
        <w:rPr>
          <w:rFonts w:asciiTheme="majorBidi" w:hAnsiTheme="majorBidi" w:cstheme="majorBidi"/>
          <w:sz w:val="24"/>
          <w:szCs w:val="24"/>
        </w:rPr>
        <w:t xml:space="preserve"> and powerful life</w:t>
      </w:r>
      <w:r w:rsidR="002522A6">
        <w:rPr>
          <w:rFonts w:asciiTheme="majorBidi" w:hAnsiTheme="majorBidi" w:cstheme="majorBidi"/>
          <w:sz w:val="24"/>
          <w:szCs w:val="24"/>
        </w:rPr>
        <w:t>-</w:t>
      </w:r>
      <w:r w:rsidR="002522A6" w:rsidRPr="002522A6">
        <w:rPr>
          <w:rFonts w:asciiTheme="majorBidi" w:hAnsiTheme="majorBidi" w:cstheme="majorBidi"/>
          <w:sz w:val="24"/>
          <w:szCs w:val="24"/>
        </w:rPr>
        <w:t>meaning:</w:t>
      </w:r>
    </w:p>
    <w:p w14:paraId="62C0BD3A" w14:textId="47128E1E" w:rsidR="002522A6" w:rsidRDefault="00D4440A" w:rsidP="003C5F96">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When</w:t>
      </w:r>
      <w:r w:rsidR="002522A6" w:rsidRPr="002522A6">
        <w:rPr>
          <w:rFonts w:asciiTheme="majorBidi" w:hAnsiTheme="majorBidi" w:cstheme="majorBidi"/>
          <w:sz w:val="24"/>
          <w:szCs w:val="24"/>
        </w:rPr>
        <w:t xml:space="preserve"> the content (</w:t>
      </w:r>
      <w:r>
        <w:rPr>
          <w:rFonts w:asciiTheme="majorBidi" w:hAnsiTheme="majorBidi" w:cstheme="majorBidi"/>
          <w:sz w:val="24"/>
          <w:szCs w:val="24"/>
        </w:rPr>
        <w:t>goals</w:t>
      </w:r>
      <w:r w:rsidR="002522A6" w:rsidRPr="002522A6">
        <w:rPr>
          <w:rFonts w:asciiTheme="majorBidi" w:hAnsiTheme="majorBidi" w:cstheme="majorBidi"/>
          <w:sz w:val="24"/>
          <w:szCs w:val="24"/>
        </w:rPr>
        <w:t xml:space="preserve"> and thoughts) of the acquired meaning </w:t>
      </w:r>
      <w:r>
        <w:rPr>
          <w:rFonts w:asciiTheme="majorBidi" w:hAnsiTheme="majorBidi" w:cstheme="majorBidi"/>
          <w:sz w:val="24"/>
          <w:szCs w:val="24"/>
        </w:rPr>
        <w:t xml:space="preserve">is </w:t>
      </w:r>
      <w:r w:rsidR="002522A6" w:rsidRPr="002522A6">
        <w:rPr>
          <w:rFonts w:asciiTheme="majorBidi" w:hAnsiTheme="majorBidi" w:cstheme="majorBidi"/>
          <w:sz w:val="24"/>
          <w:szCs w:val="24"/>
        </w:rPr>
        <w:t>directly relate</w:t>
      </w:r>
      <w:r>
        <w:rPr>
          <w:rFonts w:asciiTheme="majorBidi" w:hAnsiTheme="majorBidi" w:cstheme="majorBidi"/>
          <w:sz w:val="24"/>
          <w:szCs w:val="24"/>
        </w:rPr>
        <w:t>d</w:t>
      </w:r>
      <w:r w:rsidR="002522A6" w:rsidRPr="002522A6">
        <w:rPr>
          <w:rFonts w:asciiTheme="majorBidi" w:hAnsiTheme="majorBidi" w:cstheme="majorBidi"/>
          <w:sz w:val="24"/>
          <w:szCs w:val="24"/>
        </w:rPr>
        <w:t xml:space="preserve"> to the individual's life</w:t>
      </w:r>
      <w:r>
        <w:rPr>
          <w:rFonts w:asciiTheme="majorBidi" w:hAnsiTheme="majorBidi" w:cstheme="majorBidi"/>
          <w:sz w:val="24"/>
          <w:szCs w:val="24"/>
        </w:rPr>
        <w:t>;</w:t>
      </w:r>
    </w:p>
    <w:p w14:paraId="3DE551D8" w14:textId="57518FFB" w:rsidR="00D4440A" w:rsidRDefault="00D4440A" w:rsidP="00D4440A">
      <w:pPr>
        <w:pStyle w:val="ListParagraph"/>
        <w:numPr>
          <w:ilvl w:val="0"/>
          <w:numId w:val="3"/>
        </w:numPr>
        <w:spacing w:line="480" w:lineRule="auto"/>
        <w:rPr>
          <w:rFonts w:asciiTheme="majorBidi" w:hAnsiTheme="majorBidi" w:cstheme="majorBidi"/>
          <w:sz w:val="24"/>
          <w:szCs w:val="24"/>
        </w:rPr>
      </w:pPr>
      <w:r w:rsidRPr="00D4440A">
        <w:rPr>
          <w:rFonts w:asciiTheme="majorBidi" w:hAnsiTheme="majorBidi" w:cstheme="majorBidi"/>
          <w:sz w:val="24"/>
          <w:szCs w:val="24"/>
        </w:rPr>
        <w:t xml:space="preserve">When abstract ideas undergo </w:t>
      </w:r>
      <w:r>
        <w:rPr>
          <w:rFonts w:asciiTheme="majorBidi" w:hAnsiTheme="majorBidi" w:cstheme="majorBidi"/>
          <w:sz w:val="24"/>
          <w:szCs w:val="24"/>
        </w:rPr>
        <w:t xml:space="preserve">long-term </w:t>
      </w:r>
      <w:r w:rsidRPr="00D4440A">
        <w:rPr>
          <w:rFonts w:asciiTheme="majorBidi" w:hAnsiTheme="majorBidi" w:cstheme="majorBidi"/>
          <w:sz w:val="24"/>
          <w:szCs w:val="24"/>
        </w:rPr>
        <w:t xml:space="preserve">emotional empowerment (from childhood onwards), especially when abstract events undergo a process of imparting extreme opinions, attitudes, beliefs or worldviews, </w:t>
      </w:r>
      <w:r>
        <w:rPr>
          <w:rFonts w:asciiTheme="majorBidi" w:hAnsiTheme="majorBidi" w:cstheme="majorBidi"/>
          <w:sz w:val="24"/>
          <w:szCs w:val="24"/>
        </w:rPr>
        <w:t>such as</w:t>
      </w:r>
      <w:r w:rsidRPr="00D4440A">
        <w:rPr>
          <w:rFonts w:asciiTheme="majorBidi" w:hAnsiTheme="majorBidi" w:cstheme="majorBidi"/>
          <w:sz w:val="24"/>
          <w:szCs w:val="24"/>
        </w:rPr>
        <w:t xml:space="preserve"> when </w:t>
      </w:r>
      <w:r>
        <w:rPr>
          <w:rFonts w:asciiTheme="majorBidi" w:hAnsiTheme="majorBidi" w:cstheme="majorBidi"/>
          <w:sz w:val="24"/>
          <w:szCs w:val="24"/>
        </w:rPr>
        <w:t>an</w:t>
      </w:r>
      <w:r w:rsidRPr="00D4440A">
        <w:rPr>
          <w:rFonts w:asciiTheme="majorBidi" w:hAnsiTheme="majorBidi" w:cstheme="majorBidi"/>
          <w:sz w:val="24"/>
          <w:szCs w:val="24"/>
        </w:rPr>
        <w:t xml:space="preserve"> individual undergoes a process of </w:t>
      </w:r>
      <w:r>
        <w:rPr>
          <w:rFonts w:asciiTheme="majorBidi" w:hAnsiTheme="majorBidi" w:cstheme="majorBidi"/>
          <w:sz w:val="24"/>
          <w:szCs w:val="24"/>
        </w:rPr>
        <w:t xml:space="preserve">religious or ideological </w:t>
      </w:r>
      <w:r w:rsidRPr="00D4440A">
        <w:rPr>
          <w:rFonts w:asciiTheme="majorBidi" w:hAnsiTheme="majorBidi" w:cstheme="majorBidi"/>
          <w:sz w:val="24"/>
          <w:szCs w:val="24"/>
        </w:rPr>
        <w:t xml:space="preserve">indoctrination. In this case, Meaning </w:t>
      </w:r>
      <w:r>
        <w:rPr>
          <w:rFonts w:asciiTheme="majorBidi" w:hAnsiTheme="majorBidi" w:cstheme="majorBidi"/>
          <w:sz w:val="24"/>
          <w:szCs w:val="24"/>
        </w:rPr>
        <w:t>2</w:t>
      </w:r>
      <w:r w:rsidRPr="00D4440A">
        <w:rPr>
          <w:rFonts w:asciiTheme="majorBidi" w:hAnsiTheme="majorBidi" w:cstheme="majorBidi"/>
          <w:sz w:val="24"/>
          <w:szCs w:val="24"/>
        </w:rPr>
        <w:t xml:space="preserve"> becomes a strong (religious, ideological, political) belief</w:t>
      </w:r>
      <w:r>
        <w:rPr>
          <w:rFonts w:asciiTheme="majorBidi" w:hAnsiTheme="majorBidi" w:cstheme="majorBidi"/>
          <w:sz w:val="24"/>
          <w:szCs w:val="24"/>
        </w:rPr>
        <w:t>,</w:t>
      </w:r>
      <w:r w:rsidRPr="00D4440A">
        <w:rPr>
          <w:rFonts w:asciiTheme="majorBidi" w:hAnsiTheme="majorBidi" w:cstheme="majorBidi"/>
          <w:sz w:val="24"/>
          <w:szCs w:val="24"/>
        </w:rPr>
        <w:t xml:space="preserve"> which </w:t>
      </w:r>
      <w:r>
        <w:rPr>
          <w:rFonts w:asciiTheme="majorBidi" w:hAnsiTheme="majorBidi" w:cstheme="majorBidi"/>
          <w:sz w:val="24"/>
          <w:szCs w:val="24"/>
        </w:rPr>
        <w:t xml:space="preserve">directs </w:t>
      </w:r>
      <w:r w:rsidRPr="00D4440A">
        <w:rPr>
          <w:rFonts w:asciiTheme="majorBidi" w:hAnsiTheme="majorBidi" w:cstheme="majorBidi"/>
          <w:sz w:val="24"/>
          <w:szCs w:val="24"/>
        </w:rPr>
        <w:t>one</w:t>
      </w:r>
      <w:r w:rsidR="00A873E9">
        <w:rPr>
          <w:rFonts w:asciiTheme="majorBidi" w:hAnsiTheme="majorBidi" w:cstheme="majorBidi"/>
          <w:sz w:val="24"/>
          <w:szCs w:val="24"/>
        </w:rPr>
        <w:t>’</w:t>
      </w:r>
      <w:r w:rsidRPr="00D4440A">
        <w:rPr>
          <w:rFonts w:asciiTheme="majorBidi" w:hAnsiTheme="majorBidi" w:cstheme="majorBidi"/>
          <w:sz w:val="24"/>
          <w:szCs w:val="24"/>
        </w:rPr>
        <w:t xml:space="preserve">s life. In these cases, </w:t>
      </w:r>
      <w:r>
        <w:rPr>
          <w:rFonts w:asciiTheme="majorBidi" w:hAnsiTheme="majorBidi" w:cstheme="majorBidi"/>
          <w:sz w:val="24"/>
          <w:szCs w:val="24"/>
        </w:rPr>
        <w:lastRenderedPageBreak/>
        <w:t>M</w:t>
      </w:r>
      <w:r w:rsidRPr="00D4440A">
        <w:rPr>
          <w:rFonts w:asciiTheme="majorBidi" w:hAnsiTheme="majorBidi" w:cstheme="majorBidi"/>
          <w:sz w:val="24"/>
          <w:szCs w:val="24"/>
        </w:rPr>
        <w:t xml:space="preserve">eaning </w:t>
      </w:r>
      <w:r>
        <w:rPr>
          <w:rFonts w:asciiTheme="majorBidi" w:hAnsiTheme="majorBidi" w:cstheme="majorBidi"/>
          <w:sz w:val="24"/>
          <w:szCs w:val="24"/>
        </w:rPr>
        <w:t>2</w:t>
      </w:r>
      <w:r w:rsidRPr="00D4440A">
        <w:rPr>
          <w:rFonts w:asciiTheme="majorBidi" w:hAnsiTheme="majorBidi" w:cstheme="majorBidi"/>
          <w:sz w:val="24"/>
          <w:szCs w:val="24"/>
        </w:rPr>
        <w:t xml:space="preserve">, </w:t>
      </w:r>
      <w:r>
        <w:rPr>
          <w:rFonts w:asciiTheme="majorBidi" w:hAnsiTheme="majorBidi" w:cstheme="majorBidi"/>
          <w:sz w:val="24"/>
          <w:szCs w:val="24"/>
        </w:rPr>
        <w:t>A</w:t>
      </w:r>
      <w:r w:rsidRPr="00D4440A">
        <w:rPr>
          <w:rFonts w:asciiTheme="majorBidi" w:hAnsiTheme="majorBidi" w:cstheme="majorBidi"/>
          <w:sz w:val="24"/>
          <w:szCs w:val="24"/>
        </w:rPr>
        <w:t xml:space="preserve">cquired </w:t>
      </w:r>
      <w:r>
        <w:rPr>
          <w:rFonts w:asciiTheme="majorBidi" w:hAnsiTheme="majorBidi" w:cstheme="majorBidi"/>
          <w:sz w:val="24"/>
          <w:szCs w:val="24"/>
        </w:rPr>
        <w:t>M</w:t>
      </w:r>
      <w:r w:rsidRPr="00D4440A">
        <w:rPr>
          <w:rFonts w:asciiTheme="majorBidi" w:hAnsiTheme="majorBidi" w:cstheme="majorBidi"/>
          <w:sz w:val="24"/>
          <w:szCs w:val="24"/>
        </w:rPr>
        <w:t xml:space="preserve">eaning, becomes extreme </w:t>
      </w:r>
      <w:r>
        <w:rPr>
          <w:rFonts w:asciiTheme="majorBidi" w:hAnsiTheme="majorBidi" w:cstheme="majorBidi"/>
          <w:sz w:val="24"/>
          <w:szCs w:val="24"/>
        </w:rPr>
        <w:t>and</w:t>
      </w:r>
      <w:r w:rsidRPr="00D4440A">
        <w:rPr>
          <w:rFonts w:asciiTheme="majorBidi" w:hAnsiTheme="majorBidi" w:cstheme="majorBidi"/>
          <w:sz w:val="24"/>
          <w:szCs w:val="24"/>
        </w:rPr>
        <w:t xml:space="preserve"> determines the life of the individual and his or her group. I call this </w:t>
      </w:r>
      <w:r>
        <w:rPr>
          <w:rFonts w:asciiTheme="majorBidi" w:hAnsiTheme="majorBidi" w:cstheme="majorBidi"/>
          <w:sz w:val="24"/>
          <w:szCs w:val="24"/>
        </w:rPr>
        <w:t>E</w:t>
      </w:r>
      <w:r w:rsidRPr="00D4440A">
        <w:rPr>
          <w:rFonts w:asciiTheme="majorBidi" w:hAnsiTheme="majorBidi" w:cstheme="majorBidi"/>
          <w:sz w:val="24"/>
          <w:szCs w:val="24"/>
        </w:rPr>
        <w:t xml:space="preserve">xtreme </w:t>
      </w:r>
      <w:r>
        <w:rPr>
          <w:rFonts w:asciiTheme="majorBidi" w:hAnsiTheme="majorBidi" w:cstheme="majorBidi"/>
          <w:sz w:val="24"/>
          <w:szCs w:val="24"/>
        </w:rPr>
        <w:t>Meaning 2</w:t>
      </w:r>
      <w:r w:rsidRPr="00D4440A">
        <w:rPr>
          <w:rFonts w:asciiTheme="majorBidi" w:hAnsiTheme="majorBidi" w:cstheme="majorBidi"/>
          <w:sz w:val="24"/>
          <w:szCs w:val="24"/>
        </w:rPr>
        <w:t>.</w:t>
      </w:r>
    </w:p>
    <w:p w14:paraId="63A2890B" w14:textId="15B63999" w:rsidR="00CD1B24" w:rsidRDefault="00CD1B24" w:rsidP="00CD1B24">
      <w:pPr>
        <w:pStyle w:val="ListParagraph"/>
        <w:spacing w:line="480" w:lineRule="auto"/>
        <w:ind w:left="0" w:firstLine="720"/>
        <w:rPr>
          <w:rFonts w:asciiTheme="majorBidi" w:hAnsiTheme="majorBidi" w:cstheme="majorBidi"/>
          <w:sz w:val="24"/>
          <w:szCs w:val="24"/>
        </w:rPr>
      </w:pPr>
      <w:r w:rsidRPr="00CD1B24">
        <w:rPr>
          <w:rFonts w:asciiTheme="majorBidi" w:hAnsiTheme="majorBidi" w:cstheme="majorBidi"/>
          <w:sz w:val="24"/>
          <w:szCs w:val="24"/>
        </w:rPr>
        <w:t xml:space="preserve">As can be seen, the difference between Meaning </w:t>
      </w:r>
      <w:r w:rsidR="00A873E9">
        <w:rPr>
          <w:rFonts w:asciiTheme="majorBidi" w:hAnsiTheme="majorBidi" w:cstheme="majorBidi"/>
          <w:sz w:val="24"/>
          <w:szCs w:val="24"/>
        </w:rPr>
        <w:t>1</w:t>
      </w:r>
      <w:r w:rsidRPr="00CD1B24">
        <w:rPr>
          <w:rFonts w:asciiTheme="majorBidi" w:hAnsiTheme="majorBidi" w:cstheme="majorBidi"/>
          <w:sz w:val="24"/>
          <w:szCs w:val="24"/>
        </w:rPr>
        <w:t xml:space="preserve"> and Meaning </w:t>
      </w:r>
      <w:r w:rsidR="00A873E9">
        <w:rPr>
          <w:rFonts w:asciiTheme="majorBidi" w:hAnsiTheme="majorBidi" w:cstheme="majorBidi"/>
          <w:sz w:val="24"/>
          <w:szCs w:val="24"/>
        </w:rPr>
        <w:t>2</w:t>
      </w:r>
      <w:r>
        <w:rPr>
          <w:rFonts w:asciiTheme="majorBidi" w:hAnsiTheme="majorBidi" w:cstheme="majorBidi"/>
          <w:sz w:val="24"/>
          <w:szCs w:val="24"/>
        </w:rPr>
        <w:t>, for</w:t>
      </w:r>
      <w:r w:rsidRPr="00CD1B24">
        <w:rPr>
          <w:rFonts w:asciiTheme="majorBidi" w:hAnsiTheme="majorBidi" w:cstheme="majorBidi"/>
          <w:sz w:val="24"/>
          <w:szCs w:val="24"/>
        </w:rPr>
        <w:t xml:space="preserve"> a </w:t>
      </w:r>
      <w:r w:rsidR="00A873E9">
        <w:rPr>
          <w:rFonts w:asciiTheme="majorBidi" w:hAnsiTheme="majorBidi" w:cstheme="majorBidi"/>
          <w:sz w:val="24"/>
          <w:szCs w:val="24"/>
        </w:rPr>
        <w:t>normal</w:t>
      </w:r>
      <w:r w:rsidRPr="00CD1B24">
        <w:rPr>
          <w:rFonts w:asciiTheme="majorBidi" w:hAnsiTheme="majorBidi" w:cstheme="majorBidi"/>
          <w:sz w:val="24"/>
          <w:szCs w:val="24"/>
        </w:rPr>
        <w:t xml:space="preserve"> person</w:t>
      </w:r>
      <w:r>
        <w:rPr>
          <w:rFonts w:asciiTheme="majorBidi" w:hAnsiTheme="majorBidi" w:cstheme="majorBidi"/>
          <w:sz w:val="24"/>
          <w:szCs w:val="24"/>
        </w:rPr>
        <w:t>,</w:t>
      </w:r>
      <w:r w:rsidRPr="00CD1B24">
        <w:rPr>
          <w:rFonts w:asciiTheme="majorBidi" w:hAnsiTheme="majorBidi" w:cstheme="majorBidi"/>
          <w:sz w:val="24"/>
          <w:szCs w:val="24"/>
        </w:rPr>
        <w:t xml:space="preserve"> lies in the type of stimuli that elicit cognitive events and the magnitude of their </w:t>
      </w:r>
      <w:r>
        <w:rPr>
          <w:rFonts w:asciiTheme="majorBidi" w:hAnsiTheme="majorBidi" w:cstheme="majorBidi"/>
          <w:sz w:val="24"/>
          <w:szCs w:val="24"/>
        </w:rPr>
        <w:t>designated</w:t>
      </w:r>
      <w:r w:rsidRPr="00CD1B24">
        <w:rPr>
          <w:rFonts w:asciiTheme="majorBidi" w:hAnsiTheme="majorBidi" w:cstheme="majorBidi"/>
          <w:sz w:val="24"/>
          <w:szCs w:val="24"/>
        </w:rPr>
        <w:t xml:space="preserve"> meaning.</w:t>
      </w:r>
      <w:r w:rsidR="00504862">
        <w:rPr>
          <w:rFonts w:asciiTheme="majorBidi" w:hAnsiTheme="majorBidi" w:cstheme="majorBidi"/>
          <w:sz w:val="24"/>
          <w:szCs w:val="24"/>
        </w:rPr>
        <w:t xml:space="preserve"> </w:t>
      </w:r>
      <w:r w:rsidR="00504862" w:rsidRPr="00504862">
        <w:rPr>
          <w:rFonts w:asciiTheme="majorBidi" w:hAnsiTheme="majorBidi" w:cstheme="majorBidi"/>
          <w:sz w:val="24"/>
          <w:szCs w:val="24"/>
        </w:rPr>
        <w:t xml:space="preserve">Meaning </w:t>
      </w:r>
      <w:r w:rsidR="00504862">
        <w:rPr>
          <w:rFonts w:asciiTheme="majorBidi" w:hAnsiTheme="majorBidi" w:cstheme="majorBidi"/>
          <w:sz w:val="24"/>
          <w:szCs w:val="24"/>
        </w:rPr>
        <w:t>1</w:t>
      </w:r>
      <w:r w:rsidR="00504862" w:rsidRPr="00504862">
        <w:rPr>
          <w:rFonts w:asciiTheme="majorBidi" w:hAnsiTheme="majorBidi" w:cstheme="majorBidi"/>
          <w:sz w:val="24"/>
          <w:szCs w:val="24"/>
        </w:rPr>
        <w:t xml:space="preserve"> is created by sensory stimuli (light, sound, </w:t>
      </w:r>
      <w:r w:rsidR="00504862">
        <w:rPr>
          <w:rFonts w:asciiTheme="majorBidi" w:hAnsiTheme="majorBidi" w:cstheme="majorBidi"/>
          <w:sz w:val="24"/>
          <w:szCs w:val="24"/>
        </w:rPr>
        <w:t>etc.</w:t>
      </w:r>
      <w:r w:rsidR="00504862" w:rsidRPr="00504862">
        <w:rPr>
          <w:rFonts w:asciiTheme="majorBidi" w:hAnsiTheme="majorBidi" w:cstheme="majorBidi"/>
          <w:sz w:val="24"/>
          <w:szCs w:val="24"/>
        </w:rPr>
        <w:t>) that</w:t>
      </w:r>
      <w:r w:rsidR="00504862">
        <w:rPr>
          <w:rFonts w:asciiTheme="majorBidi" w:hAnsiTheme="majorBidi" w:cstheme="majorBidi"/>
          <w:sz w:val="24"/>
          <w:szCs w:val="24"/>
        </w:rPr>
        <w:t>,</w:t>
      </w:r>
      <w:r w:rsidR="00504862" w:rsidRPr="00504862">
        <w:rPr>
          <w:rFonts w:asciiTheme="majorBidi" w:hAnsiTheme="majorBidi" w:cstheme="majorBidi"/>
          <w:sz w:val="24"/>
          <w:szCs w:val="24"/>
        </w:rPr>
        <w:t xml:space="preserve"> when </w:t>
      </w:r>
      <w:r w:rsidR="00504862">
        <w:rPr>
          <w:rFonts w:asciiTheme="majorBidi" w:hAnsiTheme="majorBidi" w:cstheme="majorBidi"/>
          <w:sz w:val="24"/>
          <w:szCs w:val="24"/>
        </w:rPr>
        <w:t xml:space="preserve">they are in </w:t>
      </w:r>
      <w:r w:rsidR="007C0671">
        <w:rPr>
          <w:rFonts w:asciiTheme="majorBidi" w:hAnsiTheme="majorBidi" w:cstheme="majorBidi"/>
          <w:sz w:val="24"/>
          <w:szCs w:val="24"/>
        </w:rPr>
        <w:t>one’s</w:t>
      </w:r>
      <w:r w:rsidR="00504862">
        <w:rPr>
          <w:rFonts w:asciiTheme="majorBidi" w:hAnsiTheme="majorBidi" w:cstheme="majorBidi"/>
          <w:sz w:val="24"/>
          <w:szCs w:val="24"/>
        </w:rPr>
        <w:t xml:space="preserve"> state of consciousness, impart</w:t>
      </w:r>
      <w:r w:rsidR="00504862" w:rsidRPr="00504862">
        <w:rPr>
          <w:rFonts w:asciiTheme="majorBidi" w:hAnsiTheme="majorBidi" w:cstheme="majorBidi"/>
          <w:sz w:val="24"/>
          <w:szCs w:val="24"/>
        </w:rPr>
        <w:t xml:space="preserve"> life-meaning, </w:t>
      </w:r>
      <w:r w:rsidR="00504862">
        <w:rPr>
          <w:rFonts w:asciiTheme="majorBidi" w:hAnsiTheme="majorBidi" w:cstheme="majorBidi"/>
          <w:sz w:val="24"/>
          <w:szCs w:val="24"/>
        </w:rPr>
        <w:t>a</w:t>
      </w:r>
      <w:r w:rsidR="00504862" w:rsidRPr="00504862">
        <w:rPr>
          <w:rFonts w:asciiTheme="majorBidi" w:hAnsiTheme="majorBidi" w:cstheme="majorBidi"/>
          <w:sz w:val="24"/>
          <w:szCs w:val="24"/>
        </w:rPr>
        <w:t xml:space="preserve"> sense of </w:t>
      </w:r>
      <w:r w:rsidR="007C0671">
        <w:rPr>
          <w:rFonts w:asciiTheme="majorBidi" w:hAnsiTheme="majorBidi" w:cstheme="majorBidi"/>
          <w:sz w:val="24"/>
          <w:szCs w:val="24"/>
        </w:rPr>
        <w:t>well-being</w:t>
      </w:r>
      <w:r w:rsidR="00A873E9">
        <w:rPr>
          <w:rFonts w:asciiTheme="majorBidi" w:hAnsiTheme="majorBidi" w:cstheme="majorBidi"/>
          <w:sz w:val="24"/>
          <w:szCs w:val="24"/>
        </w:rPr>
        <w:t>,</w:t>
      </w:r>
      <w:r w:rsidR="007C0671">
        <w:rPr>
          <w:rFonts w:asciiTheme="majorBidi" w:hAnsiTheme="majorBidi" w:cstheme="majorBidi"/>
          <w:sz w:val="24"/>
          <w:szCs w:val="24"/>
        </w:rPr>
        <w:t xml:space="preserve"> and</w:t>
      </w:r>
      <w:r w:rsidR="00504862" w:rsidRPr="00504862">
        <w:rPr>
          <w:rFonts w:asciiTheme="majorBidi" w:hAnsiTheme="majorBidi" w:cstheme="majorBidi"/>
          <w:sz w:val="24"/>
          <w:szCs w:val="24"/>
        </w:rPr>
        <w:t xml:space="preserve"> pleasure </w:t>
      </w:r>
      <w:r w:rsidR="007C0671">
        <w:rPr>
          <w:rFonts w:asciiTheme="majorBidi" w:hAnsiTheme="majorBidi" w:cstheme="majorBidi"/>
          <w:sz w:val="24"/>
          <w:szCs w:val="24"/>
        </w:rPr>
        <w:t>in</w:t>
      </w:r>
      <w:r w:rsidR="00504862" w:rsidRPr="00504862">
        <w:rPr>
          <w:rFonts w:asciiTheme="majorBidi" w:hAnsiTheme="majorBidi" w:cstheme="majorBidi"/>
          <w:sz w:val="24"/>
          <w:szCs w:val="24"/>
        </w:rPr>
        <w:t xml:space="preserve"> being alive.</w:t>
      </w:r>
      <w:r w:rsidR="00587732">
        <w:rPr>
          <w:rFonts w:asciiTheme="majorBidi" w:hAnsiTheme="majorBidi" w:cstheme="majorBidi"/>
          <w:sz w:val="24"/>
          <w:szCs w:val="24"/>
        </w:rPr>
        <w:t xml:space="preserve"> In</w:t>
      </w:r>
      <w:r w:rsidR="00587732" w:rsidRPr="00587732">
        <w:rPr>
          <w:rFonts w:asciiTheme="majorBidi" w:hAnsiTheme="majorBidi" w:cstheme="majorBidi"/>
          <w:sz w:val="24"/>
          <w:szCs w:val="24"/>
        </w:rPr>
        <w:t xml:space="preserve"> contrast, Meaning </w:t>
      </w:r>
      <w:r w:rsidR="00E83ED8">
        <w:rPr>
          <w:rFonts w:asciiTheme="majorBidi" w:hAnsiTheme="majorBidi" w:cstheme="majorBidi"/>
          <w:sz w:val="24"/>
          <w:szCs w:val="24"/>
        </w:rPr>
        <w:t>2</w:t>
      </w:r>
      <w:r w:rsidR="00A873E9">
        <w:rPr>
          <w:rFonts w:asciiTheme="majorBidi" w:hAnsiTheme="majorBidi" w:cstheme="majorBidi"/>
          <w:sz w:val="24"/>
          <w:szCs w:val="24"/>
        </w:rPr>
        <w:t>:</w:t>
      </w:r>
      <w:r w:rsidR="00587732" w:rsidRPr="00587732">
        <w:rPr>
          <w:rFonts w:asciiTheme="majorBidi" w:hAnsiTheme="majorBidi" w:cstheme="majorBidi"/>
          <w:sz w:val="24"/>
          <w:szCs w:val="24"/>
        </w:rPr>
        <w:t xml:space="preserve"> </w:t>
      </w:r>
      <w:r w:rsidR="00587732">
        <w:rPr>
          <w:rFonts w:asciiTheme="majorBidi" w:hAnsiTheme="majorBidi" w:cstheme="majorBidi"/>
          <w:sz w:val="24"/>
          <w:szCs w:val="24"/>
        </w:rPr>
        <w:t>A</w:t>
      </w:r>
      <w:r w:rsidR="00587732" w:rsidRPr="00587732">
        <w:rPr>
          <w:rFonts w:asciiTheme="majorBidi" w:hAnsiTheme="majorBidi" w:cstheme="majorBidi"/>
          <w:sz w:val="24"/>
          <w:szCs w:val="24"/>
        </w:rPr>
        <w:t xml:space="preserve">cquired </w:t>
      </w:r>
      <w:r w:rsidR="00587732">
        <w:rPr>
          <w:rFonts w:asciiTheme="majorBidi" w:hAnsiTheme="majorBidi" w:cstheme="majorBidi"/>
          <w:sz w:val="24"/>
          <w:szCs w:val="24"/>
        </w:rPr>
        <w:t>M</w:t>
      </w:r>
      <w:r w:rsidR="00587732" w:rsidRPr="00587732">
        <w:rPr>
          <w:rFonts w:asciiTheme="majorBidi" w:hAnsiTheme="majorBidi" w:cstheme="majorBidi"/>
          <w:sz w:val="24"/>
          <w:szCs w:val="24"/>
        </w:rPr>
        <w:t xml:space="preserve">eaning is created by </w:t>
      </w:r>
      <w:r w:rsidR="00587732">
        <w:rPr>
          <w:rFonts w:asciiTheme="majorBidi" w:hAnsiTheme="majorBidi" w:cstheme="majorBidi"/>
          <w:sz w:val="24"/>
          <w:szCs w:val="24"/>
        </w:rPr>
        <w:t xml:space="preserve">consciously </w:t>
      </w:r>
      <w:r w:rsidR="00587732" w:rsidRPr="00587732">
        <w:rPr>
          <w:rFonts w:asciiTheme="majorBidi" w:hAnsiTheme="majorBidi" w:cstheme="majorBidi"/>
          <w:sz w:val="24"/>
          <w:szCs w:val="24"/>
        </w:rPr>
        <w:t xml:space="preserve">connecting to the values and goals developed by </w:t>
      </w:r>
      <w:r w:rsidR="00587732">
        <w:rPr>
          <w:rFonts w:asciiTheme="majorBidi" w:hAnsiTheme="majorBidi" w:cstheme="majorBidi"/>
          <w:sz w:val="24"/>
          <w:szCs w:val="24"/>
        </w:rPr>
        <w:t>society</w:t>
      </w:r>
      <w:r w:rsidR="00587732" w:rsidRPr="00587732">
        <w:rPr>
          <w:rFonts w:asciiTheme="majorBidi" w:hAnsiTheme="majorBidi" w:cstheme="majorBidi"/>
          <w:sz w:val="24"/>
          <w:szCs w:val="24"/>
        </w:rPr>
        <w:t xml:space="preserve"> (through socialization and learning)</w:t>
      </w:r>
      <w:r w:rsidR="00587732">
        <w:rPr>
          <w:rFonts w:asciiTheme="majorBidi" w:hAnsiTheme="majorBidi" w:cstheme="majorBidi"/>
          <w:sz w:val="24"/>
          <w:szCs w:val="24"/>
        </w:rPr>
        <w:t>,</w:t>
      </w:r>
      <w:r w:rsidR="00587732" w:rsidRPr="00587732">
        <w:rPr>
          <w:rFonts w:asciiTheme="majorBidi" w:hAnsiTheme="majorBidi" w:cstheme="majorBidi"/>
          <w:sz w:val="24"/>
          <w:szCs w:val="24"/>
        </w:rPr>
        <w:t xml:space="preserve"> which the individual </w:t>
      </w:r>
      <w:r w:rsidR="00587732">
        <w:rPr>
          <w:rFonts w:asciiTheme="majorBidi" w:hAnsiTheme="majorBidi" w:cstheme="majorBidi"/>
          <w:sz w:val="24"/>
          <w:szCs w:val="24"/>
        </w:rPr>
        <w:t>assimilates</w:t>
      </w:r>
      <w:r w:rsidR="00587732" w:rsidRPr="00587732">
        <w:rPr>
          <w:rFonts w:asciiTheme="majorBidi" w:hAnsiTheme="majorBidi" w:cstheme="majorBidi"/>
          <w:sz w:val="24"/>
          <w:szCs w:val="24"/>
        </w:rPr>
        <w:t xml:space="preserve"> </w:t>
      </w:r>
      <w:r w:rsidR="00587732">
        <w:rPr>
          <w:rFonts w:asciiTheme="majorBidi" w:hAnsiTheme="majorBidi" w:cstheme="majorBidi"/>
          <w:sz w:val="24"/>
          <w:szCs w:val="24"/>
        </w:rPr>
        <w:t>completely</w:t>
      </w:r>
      <w:r w:rsidR="00587732" w:rsidRPr="00587732">
        <w:rPr>
          <w:rFonts w:asciiTheme="majorBidi" w:hAnsiTheme="majorBidi" w:cstheme="majorBidi"/>
          <w:sz w:val="24"/>
          <w:szCs w:val="24"/>
        </w:rPr>
        <w:t xml:space="preserve"> or partially.</w:t>
      </w:r>
      <w:r w:rsidR="00DE0121">
        <w:rPr>
          <w:rFonts w:asciiTheme="majorBidi" w:hAnsiTheme="majorBidi" w:cstheme="majorBidi"/>
          <w:sz w:val="24"/>
          <w:szCs w:val="24"/>
        </w:rPr>
        <w:t xml:space="preserve"> </w:t>
      </w:r>
      <w:r w:rsidR="00DE0121" w:rsidRPr="00DE0121">
        <w:rPr>
          <w:rFonts w:asciiTheme="majorBidi" w:hAnsiTheme="majorBidi" w:cstheme="majorBidi"/>
          <w:sz w:val="24"/>
          <w:szCs w:val="24"/>
        </w:rPr>
        <w:t xml:space="preserve">Sometimes, as a result of deep internalization of social goals and values (such as the importance of family, </w:t>
      </w:r>
      <w:r w:rsidR="00DE0121">
        <w:rPr>
          <w:rFonts w:asciiTheme="majorBidi" w:hAnsiTheme="majorBidi" w:cstheme="majorBidi"/>
          <w:sz w:val="24"/>
          <w:szCs w:val="24"/>
        </w:rPr>
        <w:t xml:space="preserve">loyalty to </w:t>
      </w:r>
      <w:r w:rsidR="00DE0121" w:rsidRPr="00DE0121">
        <w:rPr>
          <w:rFonts w:asciiTheme="majorBidi" w:hAnsiTheme="majorBidi" w:cstheme="majorBidi"/>
          <w:sz w:val="24"/>
          <w:szCs w:val="24"/>
        </w:rPr>
        <w:t xml:space="preserve">homeland, religious observance) </w:t>
      </w:r>
      <w:r w:rsidR="00AC63E6">
        <w:rPr>
          <w:rFonts w:asciiTheme="majorBidi" w:hAnsiTheme="majorBidi" w:cstheme="majorBidi"/>
          <w:sz w:val="24"/>
          <w:szCs w:val="24"/>
        </w:rPr>
        <w:t>that society imparts to</w:t>
      </w:r>
      <w:r w:rsidR="00DE0121" w:rsidRPr="00DE0121">
        <w:rPr>
          <w:rFonts w:asciiTheme="majorBidi" w:hAnsiTheme="majorBidi" w:cstheme="majorBidi"/>
          <w:sz w:val="24"/>
          <w:szCs w:val="24"/>
        </w:rPr>
        <w:t xml:space="preserve"> individual</w:t>
      </w:r>
      <w:r w:rsidR="00AC63E6">
        <w:rPr>
          <w:rFonts w:asciiTheme="majorBidi" w:hAnsiTheme="majorBidi" w:cstheme="majorBidi"/>
          <w:sz w:val="24"/>
          <w:szCs w:val="24"/>
        </w:rPr>
        <w:t>s</w:t>
      </w:r>
      <w:r w:rsidR="00DE0121" w:rsidRPr="00DE0121">
        <w:rPr>
          <w:rFonts w:asciiTheme="majorBidi" w:hAnsiTheme="majorBidi" w:cstheme="majorBidi"/>
          <w:sz w:val="24"/>
          <w:szCs w:val="24"/>
        </w:rPr>
        <w:t xml:space="preserve"> through special means (such as identification with </w:t>
      </w:r>
      <w:r w:rsidR="00AC63E6">
        <w:rPr>
          <w:rFonts w:asciiTheme="majorBidi" w:hAnsiTheme="majorBidi" w:cstheme="majorBidi"/>
          <w:sz w:val="24"/>
          <w:szCs w:val="24"/>
        </w:rPr>
        <w:t>a</w:t>
      </w:r>
      <w:r w:rsidR="00DE0121" w:rsidRPr="00DE0121">
        <w:rPr>
          <w:rFonts w:asciiTheme="majorBidi" w:hAnsiTheme="majorBidi" w:cstheme="majorBidi"/>
          <w:sz w:val="24"/>
          <w:szCs w:val="24"/>
        </w:rPr>
        <w:t xml:space="preserve"> leader), certain abstract events become so powerfully significant that they become the </w:t>
      </w:r>
      <w:r w:rsidR="00A873E9">
        <w:rPr>
          <w:rFonts w:asciiTheme="majorBidi" w:hAnsiTheme="majorBidi" w:cstheme="majorBidi"/>
          <w:sz w:val="24"/>
          <w:szCs w:val="24"/>
        </w:rPr>
        <w:t>sole</w:t>
      </w:r>
      <w:r w:rsidR="00AC63E6">
        <w:rPr>
          <w:rFonts w:asciiTheme="majorBidi" w:hAnsiTheme="majorBidi" w:cstheme="majorBidi"/>
          <w:sz w:val="24"/>
          <w:szCs w:val="24"/>
        </w:rPr>
        <w:t xml:space="preserve"> </w:t>
      </w:r>
      <w:r w:rsidR="00DE0121" w:rsidRPr="00DE0121">
        <w:rPr>
          <w:rFonts w:asciiTheme="majorBidi" w:hAnsiTheme="majorBidi" w:cstheme="majorBidi"/>
          <w:sz w:val="24"/>
          <w:szCs w:val="24"/>
        </w:rPr>
        <w:t>meaning of life</w:t>
      </w:r>
      <w:r w:rsidR="00AC63E6">
        <w:rPr>
          <w:rFonts w:asciiTheme="majorBidi" w:hAnsiTheme="majorBidi" w:cstheme="majorBidi"/>
          <w:sz w:val="24"/>
          <w:szCs w:val="24"/>
        </w:rPr>
        <w:t xml:space="preserve">, and </w:t>
      </w:r>
      <w:r w:rsidR="00A873E9">
        <w:rPr>
          <w:rFonts w:asciiTheme="majorBidi" w:hAnsiTheme="majorBidi" w:cstheme="majorBidi"/>
          <w:sz w:val="24"/>
          <w:szCs w:val="24"/>
        </w:rPr>
        <w:t xml:space="preserve">completely </w:t>
      </w:r>
      <w:r w:rsidR="00AC63E6">
        <w:rPr>
          <w:rFonts w:asciiTheme="majorBidi" w:hAnsiTheme="majorBidi" w:cstheme="majorBidi"/>
          <w:sz w:val="24"/>
          <w:szCs w:val="24"/>
        </w:rPr>
        <w:t>guide a person’s direction in life</w:t>
      </w:r>
      <w:r w:rsidR="00DE0121" w:rsidRPr="00DE0121">
        <w:rPr>
          <w:rFonts w:asciiTheme="majorBidi" w:hAnsiTheme="majorBidi" w:cstheme="majorBidi"/>
          <w:sz w:val="24"/>
          <w:szCs w:val="24"/>
        </w:rPr>
        <w:t xml:space="preserve">. To clarify </w:t>
      </w:r>
      <w:r w:rsidR="00AC63E6">
        <w:rPr>
          <w:rFonts w:asciiTheme="majorBidi" w:hAnsiTheme="majorBidi" w:cstheme="majorBidi"/>
          <w:sz w:val="24"/>
          <w:szCs w:val="24"/>
        </w:rPr>
        <w:t>this</w:t>
      </w:r>
      <w:r w:rsidR="00DE0121" w:rsidRPr="00DE0121">
        <w:rPr>
          <w:rFonts w:asciiTheme="majorBidi" w:hAnsiTheme="majorBidi" w:cstheme="majorBidi"/>
          <w:sz w:val="24"/>
          <w:szCs w:val="24"/>
        </w:rPr>
        <w:t xml:space="preserve">, I </w:t>
      </w:r>
      <w:r w:rsidR="00BE7981">
        <w:rPr>
          <w:rFonts w:asciiTheme="majorBidi" w:hAnsiTheme="majorBidi" w:cstheme="majorBidi"/>
          <w:sz w:val="24"/>
          <w:szCs w:val="24"/>
        </w:rPr>
        <w:t>offer several</w:t>
      </w:r>
      <w:r w:rsidR="00DE0121" w:rsidRPr="00DE0121">
        <w:rPr>
          <w:rFonts w:asciiTheme="majorBidi" w:hAnsiTheme="majorBidi" w:cstheme="majorBidi"/>
          <w:sz w:val="24"/>
          <w:szCs w:val="24"/>
        </w:rPr>
        <w:t xml:space="preserve"> examples.</w:t>
      </w:r>
    </w:p>
    <w:p w14:paraId="1865BBA9" w14:textId="44B74981" w:rsidR="003523EB" w:rsidRDefault="003523EB" w:rsidP="00CD1B24">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Each</w:t>
      </w:r>
      <w:r w:rsidRPr="003523EB">
        <w:rPr>
          <w:rFonts w:asciiTheme="majorBidi" w:hAnsiTheme="majorBidi" w:cstheme="majorBidi"/>
          <w:sz w:val="24"/>
          <w:szCs w:val="24"/>
        </w:rPr>
        <w:t xml:space="preserve"> morning, Reuben opens his bedroom window, </w:t>
      </w:r>
      <w:r>
        <w:rPr>
          <w:rFonts w:asciiTheme="majorBidi" w:hAnsiTheme="majorBidi" w:cstheme="majorBidi"/>
          <w:sz w:val="24"/>
          <w:szCs w:val="24"/>
        </w:rPr>
        <w:t>watches</w:t>
      </w:r>
      <w:r w:rsidRPr="003523EB">
        <w:rPr>
          <w:rFonts w:asciiTheme="majorBidi" w:hAnsiTheme="majorBidi" w:cstheme="majorBidi"/>
          <w:sz w:val="24"/>
          <w:szCs w:val="24"/>
        </w:rPr>
        <w:t xml:space="preserve"> the </w:t>
      </w:r>
      <w:r>
        <w:rPr>
          <w:rFonts w:asciiTheme="majorBidi" w:hAnsiTheme="majorBidi" w:cstheme="majorBidi"/>
          <w:sz w:val="24"/>
          <w:szCs w:val="24"/>
        </w:rPr>
        <w:t>sunrise</w:t>
      </w:r>
      <w:r w:rsidRPr="003523EB">
        <w:rPr>
          <w:rFonts w:asciiTheme="majorBidi" w:hAnsiTheme="majorBidi" w:cstheme="majorBidi"/>
          <w:sz w:val="24"/>
          <w:szCs w:val="24"/>
        </w:rPr>
        <w:t xml:space="preserve">, smells the trees, </w:t>
      </w:r>
      <w:r w:rsidR="00A873E9">
        <w:rPr>
          <w:rFonts w:asciiTheme="majorBidi" w:hAnsiTheme="majorBidi" w:cstheme="majorBidi"/>
          <w:sz w:val="24"/>
          <w:szCs w:val="24"/>
        </w:rPr>
        <w:t>sees</w:t>
      </w:r>
      <w:r w:rsidRPr="003523EB">
        <w:rPr>
          <w:rFonts w:asciiTheme="majorBidi" w:hAnsiTheme="majorBidi" w:cstheme="majorBidi"/>
          <w:sz w:val="24"/>
          <w:szCs w:val="24"/>
        </w:rPr>
        <w:t xml:space="preserve"> </w:t>
      </w:r>
      <w:r>
        <w:rPr>
          <w:rFonts w:asciiTheme="majorBidi" w:hAnsiTheme="majorBidi" w:cstheme="majorBidi"/>
          <w:sz w:val="24"/>
          <w:szCs w:val="24"/>
        </w:rPr>
        <w:t>the flowers damp with the morning dew</w:t>
      </w:r>
      <w:r w:rsidRPr="003523EB">
        <w:rPr>
          <w:rFonts w:asciiTheme="majorBidi" w:hAnsiTheme="majorBidi" w:cstheme="majorBidi"/>
          <w:sz w:val="24"/>
          <w:szCs w:val="24"/>
        </w:rPr>
        <w:t xml:space="preserve">, </w:t>
      </w:r>
      <w:r>
        <w:rPr>
          <w:rFonts w:asciiTheme="majorBidi" w:hAnsiTheme="majorBidi" w:cstheme="majorBidi"/>
          <w:sz w:val="24"/>
          <w:szCs w:val="24"/>
        </w:rPr>
        <w:t xml:space="preserve">and </w:t>
      </w:r>
      <w:r w:rsidRPr="003523EB">
        <w:rPr>
          <w:rFonts w:asciiTheme="majorBidi" w:hAnsiTheme="majorBidi" w:cstheme="majorBidi"/>
          <w:sz w:val="24"/>
          <w:szCs w:val="24"/>
        </w:rPr>
        <w:t>hear</w:t>
      </w:r>
      <w:r>
        <w:rPr>
          <w:rFonts w:asciiTheme="majorBidi" w:hAnsiTheme="majorBidi" w:cstheme="majorBidi"/>
          <w:sz w:val="24"/>
          <w:szCs w:val="24"/>
        </w:rPr>
        <w:t>s</w:t>
      </w:r>
      <w:r w:rsidRPr="003523EB">
        <w:rPr>
          <w:rFonts w:asciiTheme="majorBidi" w:hAnsiTheme="majorBidi" w:cstheme="majorBidi"/>
          <w:sz w:val="24"/>
          <w:szCs w:val="24"/>
        </w:rPr>
        <w:t xml:space="preserve"> birds </w:t>
      </w:r>
      <w:r>
        <w:rPr>
          <w:rFonts w:asciiTheme="majorBidi" w:hAnsiTheme="majorBidi" w:cstheme="majorBidi"/>
          <w:sz w:val="24"/>
          <w:szCs w:val="24"/>
        </w:rPr>
        <w:t>sing. H</w:t>
      </w:r>
      <w:r w:rsidRPr="003523EB">
        <w:rPr>
          <w:rFonts w:asciiTheme="majorBidi" w:hAnsiTheme="majorBidi" w:cstheme="majorBidi"/>
          <w:sz w:val="24"/>
          <w:szCs w:val="24"/>
        </w:rPr>
        <w:t xml:space="preserve">appy with these </w:t>
      </w:r>
      <w:r>
        <w:rPr>
          <w:rFonts w:asciiTheme="majorBidi" w:hAnsiTheme="majorBidi" w:cstheme="majorBidi"/>
          <w:sz w:val="24"/>
          <w:szCs w:val="24"/>
        </w:rPr>
        <w:t xml:space="preserve">conscious feelings of life and being alive, he experiences Meaning 1: </w:t>
      </w:r>
      <w:r w:rsidR="00A873E9">
        <w:rPr>
          <w:rFonts w:asciiTheme="majorBidi" w:hAnsiTheme="majorBidi" w:cstheme="majorBidi"/>
          <w:sz w:val="24"/>
          <w:szCs w:val="24"/>
        </w:rPr>
        <w:t>I</w:t>
      </w:r>
      <w:r>
        <w:rPr>
          <w:rFonts w:asciiTheme="majorBidi" w:hAnsiTheme="majorBidi" w:cstheme="majorBidi"/>
          <w:sz w:val="24"/>
          <w:szCs w:val="24"/>
        </w:rPr>
        <w:t xml:space="preserve">nnate </w:t>
      </w:r>
      <w:r w:rsidR="00A873E9">
        <w:rPr>
          <w:rFonts w:asciiTheme="majorBidi" w:hAnsiTheme="majorBidi" w:cstheme="majorBidi"/>
          <w:sz w:val="24"/>
          <w:szCs w:val="24"/>
        </w:rPr>
        <w:t>M</w:t>
      </w:r>
      <w:r>
        <w:rPr>
          <w:rFonts w:asciiTheme="majorBidi" w:hAnsiTheme="majorBidi" w:cstheme="majorBidi"/>
          <w:sz w:val="24"/>
          <w:szCs w:val="24"/>
        </w:rPr>
        <w:t xml:space="preserve">eaning. </w:t>
      </w:r>
      <w:r w:rsidRPr="003523EB">
        <w:rPr>
          <w:rFonts w:asciiTheme="majorBidi" w:hAnsiTheme="majorBidi" w:cstheme="majorBidi"/>
          <w:sz w:val="24"/>
          <w:szCs w:val="24"/>
        </w:rPr>
        <w:t xml:space="preserve">On Saturday afternoon, Reuben goes with his friend Yaron to </w:t>
      </w:r>
      <w:r>
        <w:rPr>
          <w:rFonts w:asciiTheme="majorBidi" w:hAnsiTheme="majorBidi" w:cstheme="majorBidi"/>
          <w:sz w:val="24"/>
          <w:szCs w:val="24"/>
        </w:rPr>
        <w:t xml:space="preserve">an important </w:t>
      </w:r>
      <w:r w:rsidRPr="003523EB">
        <w:rPr>
          <w:rFonts w:asciiTheme="majorBidi" w:hAnsiTheme="majorBidi" w:cstheme="majorBidi"/>
          <w:sz w:val="24"/>
          <w:szCs w:val="24"/>
        </w:rPr>
        <w:t xml:space="preserve">soccer </w:t>
      </w:r>
      <w:r>
        <w:rPr>
          <w:rFonts w:asciiTheme="majorBidi" w:hAnsiTheme="majorBidi" w:cstheme="majorBidi"/>
          <w:sz w:val="24"/>
          <w:szCs w:val="24"/>
        </w:rPr>
        <w:t xml:space="preserve">match </w:t>
      </w:r>
      <w:r w:rsidRPr="003523EB">
        <w:rPr>
          <w:rFonts w:asciiTheme="majorBidi" w:hAnsiTheme="majorBidi" w:cstheme="majorBidi"/>
          <w:sz w:val="24"/>
          <w:szCs w:val="24"/>
        </w:rPr>
        <w:t xml:space="preserve">between </w:t>
      </w:r>
      <w:r w:rsidR="00A873E9">
        <w:rPr>
          <w:rFonts w:asciiTheme="majorBidi" w:hAnsiTheme="majorBidi" w:cstheme="majorBidi"/>
          <w:sz w:val="24"/>
          <w:szCs w:val="24"/>
        </w:rPr>
        <w:t xml:space="preserve">the </w:t>
      </w:r>
      <w:r w:rsidR="00EB123A">
        <w:rPr>
          <w:rFonts w:asciiTheme="majorBidi" w:hAnsiTheme="majorBidi" w:cstheme="majorBidi"/>
          <w:sz w:val="24"/>
          <w:szCs w:val="24"/>
        </w:rPr>
        <w:t>Hapoalim</w:t>
      </w:r>
      <w:commentRangeStart w:id="242"/>
      <w:r w:rsidRPr="003523EB">
        <w:rPr>
          <w:rFonts w:asciiTheme="majorBidi" w:hAnsiTheme="majorBidi" w:cstheme="majorBidi"/>
          <w:sz w:val="24"/>
          <w:szCs w:val="24"/>
        </w:rPr>
        <w:t xml:space="preserve"> and Maccabi</w:t>
      </w:r>
      <w:commentRangeEnd w:id="242"/>
      <w:r>
        <w:rPr>
          <w:rStyle w:val="CommentReference"/>
        </w:rPr>
        <w:commentReference w:id="242"/>
      </w:r>
      <w:r w:rsidR="00A873E9">
        <w:rPr>
          <w:rFonts w:asciiTheme="majorBidi" w:hAnsiTheme="majorBidi" w:cstheme="majorBidi"/>
          <w:sz w:val="24"/>
          <w:szCs w:val="24"/>
        </w:rPr>
        <w:t xml:space="preserve"> teams</w:t>
      </w:r>
      <w:r>
        <w:rPr>
          <w:rFonts w:asciiTheme="majorBidi" w:hAnsiTheme="majorBidi" w:cstheme="majorBidi"/>
          <w:sz w:val="24"/>
          <w:szCs w:val="24"/>
        </w:rPr>
        <w:t xml:space="preserve">. </w:t>
      </w:r>
      <w:r w:rsidRPr="003523EB">
        <w:rPr>
          <w:rFonts w:asciiTheme="majorBidi" w:hAnsiTheme="majorBidi" w:cstheme="majorBidi"/>
          <w:sz w:val="24"/>
          <w:szCs w:val="24"/>
        </w:rPr>
        <w:t xml:space="preserve">Yaron obtained </w:t>
      </w:r>
      <w:r>
        <w:rPr>
          <w:rFonts w:asciiTheme="majorBidi" w:hAnsiTheme="majorBidi" w:cstheme="majorBidi"/>
          <w:sz w:val="24"/>
          <w:szCs w:val="24"/>
        </w:rPr>
        <w:t>front row, center</w:t>
      </w:r>
      <w:r w:rsidRPr="003523EB">
        <w:rPr>
          <w:rFonts w:asciiTheme="majorBidi" w:hAnsiTheme="majorBidi" w:cstheme="majorBidi"/>
          <w:sz w:val="24"/>
          <w:szCs w:val="24"/>
        </w:rPr>
        <w:t xml:space="preserve"> tickets. They eat</w:t>
      </w:r>
      <w:r w:rsidR="00D207AB">
        <w:rPr>
          <w:rFonts w:asciiTheme="majorBidi" w:hAnsiTheme="majorBidi" w:cstheme="majorBidi"/>
          <w:sz w:val="24"/>
          <w:szCs w:val="24"/>
        </w:rPr>
        <w:t>,</w:t>
      </w:r>
      <w:r w:rsidRPr="003523EB">
        <w:rPr>
          <w:rFonts w:asciiTheme="majorBidi" w:hAnsiTheme="majorBidi" w:cstheme="majorBidi"/>
          <w:sz w:val="24"/>
          <w:szCs w:val="24"/>
        </w:rPr>
        <w:t xml:space="preserve"> drink</w:t>
      </w:r>
      <w:r w:rsidR="00D207AB">
        <w:rPr>
          <w:rFonts w:asciiTheme="majorBidi" w:hAnsiTheme="majorBidi" w:cstheme="majorBidi"/>
          <w:sz w:val="24"/>
          <w:szCs w:val="24"/>
        </w:rPr>
        <w:t>,</w:t>
      </w:r>
      <w:r w:rsidRPr="003523EB">
        <w:rPr>
          <w:rFonts w:asciiTheme="majorBidi" w:hAnsiTheme="majorBidi" w:cstheme="majorBidi"/>
          <w:sz w:val="24"/>
          <w:szCs w:val="24"/>
        </w:rPr>
        <w:t xml:space="preserve"> and </w:t>
      </w:r>
      <w:r>
        <w:rPr>
          <w:rFonts w:asciiTheme="majorBidi" w:hAnsiTheme="majorBidi" w:cstheme="majorBidi"/>
          <w:sz w:val="24"/>
          <w:szCs w:val="24"/>
        </w:rPr>
        <w:t>cheer during</w:t>
      </w:r>
      <w:r w:rsidRPr="003523EB">
        <w:rPr>
          <w:rFonts w:asciiTheme="majorBidi" w:hAnsiTheme="majorBidi" w:cstheme="majorBidi"/>
          <w:sz w:val="24"/>
          <w:szCs w:val="24"/>
        </w:rPr>
        <w:t xml:space="preserve"> the game</w:t>
      </w:r>
      <w:r>
        <w:rPr>
          <w:rFonts w:asciiTheme="majorBidi" w:hAnsiTheme="majorBidi" w:cstheme="majorBidi"/>
          <w:sz w:val="24"/>
          <w:szCs w:val="24"/>
        </w:rPr>
        <w:t>;</w:t>
      </w:r>
      <w:r w:rsidRPr="003523EB">
        <w:rPr>
          <w:rFonts w:asciiTheme="majorBidi" w:hAnsiTheme="majorBidi" w:cstheme="majorBidi"/>
          <w:sz w:val="24"/>
          <w:szCs w:val="24"/>
        </w:rPr>
        <w:t xml:space="preserve"> in short, </w:t>
      </w:r>
      <w:r>
        <w:rPr>
          <w:rFonts w:asciiTheme="majorBidi" w:hAnsiTheme="majorBidi" w:cstheme="majorBidi"/>
          <w:sz w:val="24"/>
          <w:szCs w:val="24"/>
        </w:rPr>
        <w:t xml:space="preserve">they </w:t>
      </w:r>
      <w:r w:rsidR="00A873E9">
        <w:rPr>
          <w:rFonts w:asciiTheme="majorBidi" w:hAnsiTheme="majorBidi" w:cstheme="majorBidi"/>
          <w:sz w:val="24"/>
          <w:szCs w:val="24"/>
        </w:rPr>
        <w:t>both experience</w:t>
      </w:r>
      <w:r w:rsidRPr="003523EB">
        <w:rPr>
          <w:rFonts w:asciiTheme="majorBidi" w:hAnsiTheme="majorBidi" w:cstheme="majorBidi"/>
          <w:sz w:val="24"/>
          <w:szCs w:val="24"/>
        </w:rPr>
        <w:t xml:space="preserve"> great pleasure.</w:t>
      </w:r>
      <w:r w:rsidR="00DA6780">
        <w:rPr>
          <w:rFonts w:asciiTheme="majorBidi" w:hAnsiTheme="majorBidi" w:cstheme="majorBidi"/>
          <w:sz w:val="24"/>
          <w:szCs w:val="24"/>
        </w:rPr>
        <w:t xml:space="preserve"> </w:t>
      </w:r>
      <w:r w:rsidR="00DA6780" w:rsidRPr="00DA6780">
        <w:rPr>
          <w:rFonts w:asciiTheme="majorBidi" w:hAnsiTheme="majorBidi" w:cstheme="majorBidi"/>
          <w:sz w:val="24"/>
          <w:szCs w:val="24"/>
        </w:rPr>
        <w:t>Maccabi wins</w:t>
      </w:r>
      <w:r w:rsidR="00DA6780">
        <w:rPr>
          <w:rFonts w:asciiTheme="majorBidi" w:hAnsiTheme="majorBidi" w:cstheme="majorBidi"/>
          <w:sz w:val="24"/>
          <w:szCs w:val="24"/>
        </w:rPr>
        <w:t>,</w:t>
      </w:r>
      <w:r w:rsidR="00DA6780" w:rsidRPr="00DA6780">
        <w:rPr>
          <w:rFonts w:asciiTheme="majorBidi" w:hAnsiTheme="majorBidi" w:cstheme="majorBidi"/>
          <w:sz w:val="24"/>
          <w:szCs w:val="24"/>
        </w:rPr>
        <w:t xml:space="preserve"> and Yaron </w:t>
      </w:r>
      <w:r w:rsidR="00DA6780">
        <w:rPr>
          <w:rFonts w:asciiTheme="majorBidi" w:hAnsiTheme="majorBidi" w:cstheme="majorBidi"/>
          <w:sz w:val="24"/>
          <w:szCs w:val="24"/>
        </w:rPr>
        <w:t>is almost</w:t>
      </w:r>
      <w:r w:rsidR="00DA6780" w:rsidRPr="00DA6780">
        <w:rPr>
          <w:rFonts w:asciiTheme="majorBidi" w:hAnsiTheme="majorBidi" w:cstheme="majorBidi"/>
          <w:sz w:val="24"/>
          <w:szCs w:val="24"/>
        </w:rPr>
        <w:t xml:space="preserve"> </w:t>
      </w:r>
      <w:r w:rsidR="00655158">
        <w:rPr>
          <w:rFonts w:asciiTheme="majorBidi" w:hAnsiTheme="majorBidi" w:cstheme="majorBidi"/>
          <w:sz w:val="24"/>
          <w:szCs w:val="24"/>
        </w:rPr>
        <w:t>out of his mind</w:t>
      </w:r>
      <w:r w:rsidR="00DA6780" w:rsidRPr="00DA6780">
        <w:rPr>
          <w:rFonts w:asciiTheme="majorBidi" w:hAnsiTheme="majorBidi" w:cstheme="majorBidi"/>
          <w:sz w:val="24"/>
          <w:szCs w:val="24"/>
        </w:rPr>
        <w:t xml:space="preserve"> with joy</w:t>
      </w:r>
      <w:r w:rsidR="00A873E9">
        <w:rPr>
          <w:rFonts w:asciiTheme="majorBidi" w:hAnsiTheme="majorBidi" w:cstheme="majorBidi"/>
          <w:sz w:val="24"/>
          <w:szCs w:val="24"/>
        </w:rPr>
        <w:t>, because h</w:t>
      </w:r>
      <w:r w:rsidR="00655158" w:rsidRPr="00655158">
        <w:rPr>
          <w:rFonts w:asciiTheme="majorBidi" w:hAnsiTheme="majorBidi" w:cstheme="majorBidi"/>
          <w:sz w:val="24"/>
          <w:szCs w:val="24"/>
        </w:rPr>
        <w:t xml:space="preserve">e is a Maccabi </w:t>
      </w:r>
      <w:r w:rsidR="00A873E9">
        <w:rPr>
          <w:rFonts w:asciiTheme="majorBidi" w:hAnsiTheme="majorBidi" w:cstheme="majorBidi"/>
          <w:sz w:val="24"/>
          <w:szCs w:val="24"/>
        </w:rPr>
        <w:t>fan</w:t>
      </w:r>
      <w:r w:rsidR="00655158">
        <w:rPr>
          <w:rFonts w:asciiTheme="majorBidi" w:hAnsiTheme="majorBidi" w:cstheme="majorBidi"/>
          <w:sz w:val="24"/>
          <w:szCs w:val="24"/>
        </w:rPr>
        <w:t xml:space="preserve">. His </w:t>
      </w:r>
      <w:r w:rsidR="00655158" w:rsidRPr="00655158">
        <w:rPr>
          <w:rFonts w:asciiTheme="majorBidi" w:hAnsiTheme="majorBidi" w:cstheme="majorBidi"/>
          <w:sz w:val="24"/>
          <w:szCs w:val="24"/>
        </w:rPr>
        <w:t xml:space="preserve">life is organized around the </w:t>
      </w:r>
      <w:r w:rsidR="00655158">
        <w:rPr>
          <w:rFonts w:asciiTheme="majorBidi" w:hAnsiTheme="majorBidi" w:cstheme="majorBidi"/>
          <w:sz w:val="24"/>
          <w:szCs w:val="24"/>
        </w:rPr>
        <w:t>team’s games and its</w:t>
      </w:r>
      <w:r w:rsidR="00655158" w:rsidRPr="00655158">
        <w:rPr>
          <w:rFonts w:asciiTheme="majorBidi" w:hAnsiTheme="majorBidi" w:cstheme="majorBidi"/>
          <w:sz w:val="24"/>
          <w:szCs w:val="24"/>
        </w:rPr>
        <w:t xml:space="preserve"> </w:t>
      </w:r>
      <w:r w:rsidR="00655158">
        <w:rPr>
          <w:rFonts w:asciiTheme="majorBidi" w:hAnsiTheme="majorBidi" w:cstheme="majorBidi"/>
          <w:sz w:val="24"/>
          <w:szCs w:val="24"/>
        </w:rPr>
        <w:t xml:space="preserve">fan club, </w:t>
      </w:r>
      <w:r w:rsidR="00655158" w:rsidRPr="00655158">
        <w:rPr>
          <w:rFonts w:asciiTheme="majorBidi" w:hAnsiTheme="majorBidi" w:cstheme="majorBidi"/>
          <w:sz w:val="24"/>
          <w:szCs w:val="24"/>
        </w:rPr>
        <w:t xml:space="preserve">and </w:t>
      </w:r>
      <w:r w:rsidR="00655158">
        <w:rPr>
          <w:rFonts w:asciiTheme="majorBidi" w:hAnsiTheme="majorBidi" w:cstheme="majorBidi"/>
          <w:sz w:val="24"/>
          <w:szCs w:val="24"/>
        </w:rPr>
        <w:t xml:space="preserve">he </w:t>
      </w:r>
      <w:r w:rsidR="00655158" w:rsidRPr="00655158">
        <w:rPr>
          <w:rFonts w:asciiTheme="majorBidi" w:hAnsiTheme="majorBidi" w:cstheme="majorBidi"/>
          <w:sz w:val="24"/>
          <w:szCs w:val="24"/>
        </w:rPr>
        <w:t>travels to all Maccabi competitions abroad.</w:t>
      </w:r>
      <w:r w:rsidR="00655158">
        <w:rPr>
          <w:rFonts w:asciiTheme="majorBidi" w:hAnsiTheme="majorBidi" w:cstheme="majorBidi"/>
          <w:sz w:val="24"/>
          <w:szCs w:val="24"/>
        </w:rPr>
        <w:t xml:space="preserve"> However, </w:t>
      </w:r>
      <w:r w:rsidR="00655158" w:rsidRPr="00655158">
        <w:rPr>
          <w:rFonts w:asciiTheme="majorBidi" w:hAnsiTheme="majorBidi" w:cstheme="majorBidi"/>
          <w:sz w:val="24"/>
          <w:szCs w:val="24"/>
        </w:rPr>
        <w:t xml:space="preserve">although Reuben </w:t>
      </w:r>
      <w:r w:rsidR="00A873E9">
        <w:rPr>
          <w:rFonts w:asciiTheme="majorBidi" w:hAnsiTheme="majorBidi" w:cstheme="majorBidi"/>
          <w:sz w:val="24"/>
          <w:szCs w:val="24"/>
        </w:rPr>
        <w:t>is aware of and enjoys the</w:t>
      </w:r>
      <w:r w:rsidR="00655158" w:rsidRPr="00655158">
        <w:rPr>
          <w:rFonts w:asciiTheme="majorBidi" w:hAnsiTheme="majorBidi" w:cstheme="majorBidi"/>
          <w:sz w:val="24"/>
          <w:szCs w:val="24"/>
        </w:rPr>
        <w:t xml:space="preserve"> </w:t>
      </w:r>
      <w:r w:rsidR="00655158">
        <w:rPr>
          <w:rFonts w:asciiTheme="majorBidi" w:hAnsiTheme="majorBidi" w:cstheme="majorBidi"/>
          <w:sz w:val="24"/>
          <w:szCs w:val="24"/>
        </w:rPr>
        <w:t>game between</w:t>
      </w:r>
      <w:r w:rsidR="00655158" w:rsidRPr="00655158">
        <w:rPr>
          <w:rFonts w:asciiTheme="majorBidi" w:hAnsiTheme="majorBidi" w:cstheme="majorBidi"/>
          <w:sz w:val="24"/>
          <w:szCs w:val="24"/>
        </w:rPr>
        <w:t xml:space="preserve"> the two competing teams, this does not create in Reuben an </w:t>
      </w:r>
      <w:r w:rsidR="00655158">
        <w:rPr>
          <w:rFonts w:asciiTheme="majorBidi" w:hAnsiTheme="majorBidi" w:cstheme="majorBidi"/>
          <w:sz w:val="24"/>
          <w:szCs w:val="24"/>
        </w:rPr>
        <w:t>E</w:t>
      </w:r>
      <w:r w:rsidR="00655158" w:rsidRPr="00655158">
        <w:rPr>
          <w:rFonts w:asciiTheme="majorBidi" w:hAnsiTheme="majorBidi" w:cstheme="majorBidi"/>
          <w:sz w:val="24"/>
          <w:szCs w:val="24"/>
        </w:rPr>
        <w:t xml:space="preserve">xtreme </w:t>
      </w:r>
      <w:r w:rsidR="00655158">
        <w:rPr>
          <w:rFonts w:asciiTheme="majorBidi" w:hAnsiTheme="majorBidi" w:cstheme="majorBidi"/>
          <w:sz w:val="24"/>
          <w:szCs w:val="24"/>
        </w:rPr>
        <w:t>2</w:t>
      </w:r>
      <w:r w:rsidR="00655158" w:rsidRPr="00655158">
        <w:rPr>
          <w:rFonts w:asciiTheme="majorBidi" w:hAnsiTheme="majorBidi" w:cstheme="majorBidi"/>
          <w:sz w:val="24"/>
          <w:szCs w:val="24"/>
        </w:rPr>
        <w:t xml:space="preserve"> </w:t>
      </w:r>
      <w:r w:rsidR="00655158">
        <w:rPr>
          <w:rFonts w:asciiTheme="majorBidi" w:hAnsiTheme="majorBidi" w:cstheme="majorBidi"/>
          <w:sz w:val="24"/>
          <w:szCs w:val="24"/>
        </w:rPr>
        <w:t xml:space="preserve">level of </w:t>
      </w:r>
      <w:r w:rsidR="00655158" w:rsidRPr="00655158">
        <w:rPr>
          <w:rFonts w:asciiTheme="majorBidi" w:hAnsiTheme="majorBidi" w:cstheme="majorBidi"/>
          <w:sz w:val="24"/>
          <w:szCs w:val="24"/>
        </w:rPr>
        <w:t>meaning</w:t>
      </w:r>
      <w:r w:rsidR="00655158">
        <w:rPr>
          <w:rFonts w:asciiTheme="majorBidi" w:hAnsiTheme="majorBidi" w:cstheme="majorBidi"/>
          <w:sz w:val="24"/>
          <w:szCs w:val="24"/>
        </w:rPr>
        <w:t>, as it does for</w:t>
      </w:r>
      <w:r w:rsidR="00655158" w:rsidRPr="00655158">
        <w:rPr>
          <w:rFonts w:asciiTheme="majorBidi" w:hAnsiTheme="majorBidi" w:cstheme="majorBidi"/>
          <w:sz w:val="24"/>
          <w:szCs w:val="24"/>
        </w:rPr>
        <w:t xml:space="preserve"> Yaron.</w:t>
      </w:r>
      <w:r w:rsidR="00655158">
        <w:rPr>
          <w:rFonts w:asciiTheme="majorBidi" w:hAnsiTheme="majorBidi" w:cstheme="majorBidi"/>
          <w:sz w:val="24"/>
          <w:szCs w:val="24"/>
        </w:rPr>
        <w:t xml:space="preserve"> </w:t>
      </w:r>
      <w:r w:rsidR="00655158" w:rsidRPr="00655158">
        <w:rPr>
          <w:rFonts w:asciiTheme="majorBidi" w:hAnsiTheme="majorBidi" w:cstheme="majorBidi"/>
          <w:sz w:val="24"/>
          <w:szCs w:val="24"/>
        </w:rPr>
        <w:t>Reuben</w:t>
      </w:r>
      <w:r w:rsidR="00A873E9">
        <w:rPr>
          <w:rFonts w:asciiTheme="majorBidi" w:hAnsiTheme="majorBidi" w:cstheme="majorBidi"/>
          <w:sz w:val="24"/>
          <w:szCs w:val="24"/>
        </w:rPr>
        <w:t>’</w:t>
      </w:r>
      <w:r w:rsidR="00655158" w:rsidRPr="00655158">
        <w:rPr>
          <w:rFonts w:asciiTheme="majorBidi" w:hAnsiTheme="majorBidi" w:cstheme="majorBidi"/>
          <w:sz w:val="24"/>
          <w:szCs w:val="24"/>
        </w:rPr>
        <w:t xml:space="preserve">s Meaning </w:t>
      </w:r>
      <w:r w:rsidR="00655158">
        <w:rPr>
          <w:rFonts w:asciiTheme="majorBidi" w:hAnsiTheme="majorBidi" w:cstheme="majorBidi"/>
          <w:sz w:val="24"/>
          <w:szCs w:val="24"/>
        </w:rPr>
        <w:t>2</w:t>
      </w:r>
      <w:r w:rsidR="00655158" w:rsidRPr="00655158">
        <w:rPr>
          <w:rFonts w:asciiTheme="majorBidi" w:hAnsiTheme="majorBidi" w:cstheme="majorBidi"/>
          <w:sz w:val="24"/>
          <w:szCs w:val="24"/>
        </w:rPr>
        <w:t xml:space="preserve"> </w:t>
      </w:r>
      <w:r w:rsidR="00A873E9">
        <w:rPr>
          <w:rFonts w:asciiTheme="majorBidi" w:hAnsiTheme="majorBidi" w:cstheme="majorBidi"/>
          <w:sz w:val="24"/>
          <w:szCs w:val="24"/>
        </w:rPr>
        <w:lastRenderedPageBreak/>
        <w:t xml:space="preserve">also </w:t>
      </w:r>
      <w:r w:rsidR="00655158" w:rsidRPr="00655158">
        <w:rPr>
          <w:rFonts w:asciiTheme="majorBidi" w:hAnsiTheme="majorBidi" w:cstheme="majorBidi"/>
          <w:sz w:val="24"/>
          <w:szCs w:val="24"/>
        </w:rPr>
        <w:t xml:space="preserve">derives from awareness of the </w:t>
      </w:r>
      <w:r w:rsidR="00A873E9">
        <w:rPr>
          <w:rFonts w:asciiTheme="majorBidi" w:hAnsiTheme="majorBidi" w:cstheme="majorBidi"/>
          <w:sz w:val="24"/>
          <w:szCs w:val="24"/>
        </w:rPr>
        <w:t>game</w:t>
      </w:r>
      <w:r w:rsidR="00655158" w:rsidRPr="00655158">
        <w:rPr>
          <w:rFonts w:asciiTheme="majorBidi" w:hAnsiTheme="majorBidi" w:cstheme="majorBidi"/>
          <w:sz w:val="24"/>
          <w:szCs w:val="24"/>
        </w:rPr>
        <w:t xml:space="preserve">, but it is not as </w:t>
      </w:r>
      <w:r w:rsidR="00655158">
        <w:rPr>
          <w:rFonts w:asciiTheme="majorBidi" w:hAnsiTheme="majorBidi" w:cstheme="majorBidi"/>
          <w:sz w:val="24"/>
          <w:szCs w:val="24"/>
        </w:rPr>
        <w:t xml:space="preserve">strong as it is for Yaron. This </w:t>
      </w:r>
      <w:r w:rsidR="00655158" w:rsidRPr="00655158">
        <w:rPr>
          <w:rFonts w:asciiTheme="majorBidi" w:hAnsiTheme="majorBidi" w:cstheme="majorBidi"/>
          <w:sz w:val="24"/>
          <w:szCs w:val="24"/>
        </w:rPr>
        <w:t xml:space="preserve">is the difference between the low degree of significance that Reuben attributes to the Maccabi </w:t>
      </w:r>
      <w:r w:rsidR="00655158">
        <w:rPr>
          <w:rFonts w:asciiTheme="majorBidi" w:hAnsiTheme="majorBidi" w:cstheme="majorBidi"/>
          <w:sz w:val="24"/>
          <w:szCs w:val="24"/>
        </w:rPr>
        <w:t>soccer</w:t>
      </w:r>
      <w:r w:rsidR="00655158" w:rsidRPr="00655158">
        <w:rPr>
          <w:rFonts w:asciiTheme="majorBidi" w:hAnsiTheme="majorBidi" w:cstheme="majorBidi"/>
          <w:sz w:val="24"/>
          <w:szCs w:val="24"/>
        </w:rPr>
        <w:t xml:space="preserve"> team and the </w:t>
      </w:r>
      <w:r w:rsidR="00655158">
        <w:rPr>
          <w:rFonts w:asciiTheme="majorBidi" w:hAnsiTheme="majorBidi" w:cstheme="majorBidi"/>
          <w:sz w:val="24"/>
          <w:szCs w:val="24"/>
        </w:rPr>
        <w:t>high degree of</w:t>
      </w:r>
      <w:r w:rsidR="00655158" w:rsidRPr="00655158">
        <w:rPr>
          <w:rFonts w:asciiTheme="majorBidi" w:hAnsiTheme="majorBidi" w:cstheme="majorBidi"/>
          <w:sz w:val="24"/>
          <w:szCs w:val="24"/>
        </w:rPr>
        <w:t xml:space="preserve"> meaning that Yaron attributes to this </w:t>
      </w:r>
      <w:r w:rsidR="00655158">
        <w:rPr>
          <w:rFonts w:asciiTheme="majorBidi" w:hAnsiTheme="majorBidi" w:cstheme="majorBidi"/>
          <w:sz w:val="24"/>
          <w:szCs w:val="24"/>
        </w:rPr>
        <w:t>team</w:t>
      </w:r>
      <w:r w:rsidR="00655158" w:rsidRPr="00655158">
        <w:rPr>
          <w:rFonts w:asciiTheme="majorBidi" w:hAnsiTheme="majorBidi" w:cstheme="majorBidi"/>
          <w:sz w:val="24"/>
          <w:szCs w:val="24"/>
        </w:rPr>
        <w:t>.</w:t>
      </w:r>
    </w:p>
    <w:p w14:paraId="784A8E91" w14:textId="77777777" w:rsidR="00A873E9" w:rsidRDefault="00C56DF8" w:rsidP="00CD1B24">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While an</w:t>
      </w:r>
      <w:r w:rsidRPr="00C56DF8">
        <w:rPr>
          <w:rFonts w:asciiTheme="majorBidi" w:hAnsiTheme="majorBidi" w:cstheme="majorBidi"/>
          <w:sz w:val="24"/>
          <w:szCs w:val="24"/>
        </w:rPr>
        <w:t xml:space="preserve"> </w:t>
      </w:r>
      <w:r>
        <w:rPr>
          <w:rFonts w:asciiTheme="majorBidi" w:hAnsiTheme="majorBidi" w:cstheme="majorBidi"/>
          <w:sz w:val="24"/>
          <w:szCs w:val="24"/>
        </w:rPr>
        <w:t>E</w:t>
      </w:r>
      <w:r w:rsidRPr="00C56DF8">
        <w:rPr>
          <w:rFonts w:asciiTheme="majorBidi" w:hAnsiTheme="majorBidi" w:cstheme="majorBidi"/>
          <w:sz w:val="24"/>
          <w:szCs w:val="24"/>
        </w:rPr>
        <w:t xml:space="preserve">xtreme </w:t>
      </w:r>
      <w:r w:rsidR="00E83ED8">
        <w:rPr>
          <w:rFonts w:asciiTheme="majorBidi" w:hAnsiTheme="majorBidi" w:cstheme="majorBidi"/>
          <w:sz w:val="24"/>
          <w:szCs w:val="24"/>
        </w:rPr>
        <w:t xml:space="preserve">Meaning </w:t>
      </w:r>
      <w:r>
        <w:rPr>
          <w:rFonts w:asciiTheme="majorBidi" w:hAnsiTheme="majorBidi" w:cstheme="majorBidi"/>
          <w:sz w:val="24"/>
          <w:szCs w:val="24"/>
        </w:rPr>
        <w:t>2</w:t>
      </w:r>
      <w:r w:rsidRPr="00C56DF8">
        <w:rPr>
          <w:rFonts w:asciiTheme="majorBidi" w:hAnsiTheme="majorBidi" w:cstheme="majorBidi"/>
          <w:sz w:val="24"/>
          <w:szCs w:val="24"/>
        </w:rPr>
        <w:t xml:space="preserve">, such as </w:t>
      </w:r>
      <w:r w:rsidR="00A873E9">
        <w:rPr>
          <w:rFonts w:asciiTheme="majorBidi" w:hAnsiTheme="majorBidi" w:cstheme="majorBidi"/>
          <w:sz w:val="24"/>
          <w:szCs w:val="24"/>
        </w:rPr>
        <w:t xml:space="preserve">a </w:t>
      </w:r>
      <w:r w:rsidRPr="00C56DF8">
        <w:rPr>
          <w:rFonts w:asciiTheme="majorBidi" w:hAnsiTheme="majorBidi" w:cstheme="majorBidi"/>
          <w:sz w:val="24"/>
          <w:szCs w:val="24"/>
        </w:rPr>
        <w:t xml:space="preserve">religious belief </w:t>
      </w:r>
      <w:r>
        <w:rPr>
          <w:rFonts w:asciiTheme="majorBidi" w:hAnsiTheme="majorBidi" w:cstheme="majorBidi"/>
          <w:sz w:val="24"/>
          <w:szCs w:val="24"/>
        </w:rPr>
        <w:t>or</w:t>
      </w:r>
      <w:r w:rsidRPr="00C56DF8">
        <w:rPr>
          <w:rFonts w:asciiTheme="majorBidi" w:hAnsiTheme="majorBidi" w:cstheme="majorBidi"/>
          <w:sz w:val="24"/>
          <w:szCs w:val="24"/>
        </w:rPr>
        <w:t xml:space="preserve"> ideology</w:t>
      </w:r>
      <w:r>
        <w:rPr>
          <w:rFonts w:asciiTheme="majorBidi" w:hAnsiTheme="majorBidi" w:cstheme="majorBidi"/>
          <w:sz w:val="24"/>
          <w:szCs w:val="24"/>
        </w:rPr>
        <w:t xml:space="preserve">, can </w:t>
      </w:r>
      <w:r w:rsidRPr="00C56DF8">
        <w:rPr>
          <w:rFonts w:asciiTheme="majorBidi" w:hAnsiTheme="majorBidi" w:cstheme="majorBidi"/>
          <w:sz w:val="24"/>
          <w:szCs w:val="24"/>
        </w:rPr>
        <w:t xml:space="preserve">disappear from a person's life, </w:t>
      </w:r>
      <w:r>
        <w:rPr>
          <w:rFonts w:asciiTheme="majorBidi" w:hAnsiTheme="majorBidi" w:cstheme="majorBidi"/>
          <w:sz w:val="24"/>
          <w:szCs w:val="24"/>
        </w:rPr>
        <w:t>M</w:t>
      </w:r>
      <w:r w:rsidRPr="00C56DF8">
        <w:rPr>
          <w:rFonts w:asciiTheme="majorBidi" w:hAnsiTheme="majorBidi" w:cstheme="majorBidi"/>
          <w:sz w:val="24"/>
          <w:szCs w:val="24"/>
        </w:rPr>
        <w:t xml:space="preserve">eaning </w:t>
      </w:r>
      <w:r>
        <w:rPr>
          <w:rFonts w:asciiTheme="majorBidi" w:hAnsiTheme="majorBidi" w:cstheme="majorBidi"/>
          <w:sz w:val="24"/>
          <w:szCs w:val="24"/>
        </w:rPr>
        <w:t>1</w:t>
      </w:r>
      <w:r w:rsidRPr="00C56DF8">
        <w:rPr>
          <w:rFonts w:asciiTheme="majorBidi" w:hAnsiTheme="majorBidi" w:cstheme="majorBidi"/>
          <w:sz w:val="24"/>
          <w:szCs w:val="24"/>
        </w:rPr>
        <w:t xml:space="preserve"> remains, </w:t>
      </w:r>
      <w:r w:rsidR="00A873E9">
        <w:rPr>
          <w:rFonts w:asciiTheme="majorBidi" w:hAnsiTheme="majorBidi" w:cstheme="majorBidi"/>
          <w:sz w:val="24"/>
          <w:szCs w:val="24"/>
        </w:rPr>
        <w:t>although</w:t>
      </w:r>
      <w:r w:rsidRPr="00C56DF8">
        <w:rPr>
          <w:rFonts w:asciiTheme="majorBidi" w:hAnsiTheme="majorBidi" w:cstheme="majorBidi"/>
          <w:sz w:val="24"/>
          <w:szCs w:val="24"/>
        </w:rPr>
        <w:t xml:space="preserve"> it may be </w:t>
      </w:r>
      <w:r>
        <w:rPr>
          <w:rFonts w:asciiTheme="majorBidi" w:hAnsiTheme="majorBidi" w:cstheme="majorBidi"/>
          <w:sz w:val="24"/>
          <w:szCs w:val="24"/>
        </w:rPr>
        <w:t>damaged</w:t>
      </w:r>
      <w:r w:rsidRPr="00C56DF8">
        <w:rPr>
          <w:rFonts w:asciiTheme="majorBidi" w:hAnsiTheme="majorBidi" w:cstheme="majorBidi"/>
          <w:sz w:val="24"/>
          <w:szCs w:val="24"/>
        </w:rPr>
        <w:t xml:space="preserve"> in </w:t>
      </w:r>
      <w:r w:rsidR="00A873E9">
        <w:rPr>
          <w:rFonts w:asciiTheme="majorBidi" w:hAnsiTheme="majorBidi" w:cstheme="majorBidi"/>
          <w:sz w:val="24"/>
          <w:szCs w:val="24"/>
        </w:rPr>
        <w:t>some</w:t>
      </w:r>
      <w:r w:rsidRPr="00C56DF8">
        <w:rPr>
          <w:rFonts w:asciiTheme="majorBidi" w:hAnsiTheme="majorBidi" w:cstheme="majorBidi"/>
          <w:sz w:val="24"/>
          <w:szCs w:val="24"/>
        </w:rPr>
        <w:t xml:space="preserve"> cases (as </w:t>
      </w:r>
      <w:r>
        <w:rPr>
          <w:rFonts w:asciiTheme="majorBidi" w:hAnsiTheme="majorBidi" w:cstheme="majorBidi"/>
          <w:sz w:val="24"/>
          <w:szCs w:val="24"/>
        </w:rPr>
        <w:t xml:space="preserve">demonstrated </w:t>
      </w:r>
      <w:r w:rsidRPr="00C56DF8">
        <w:rPr>
          <w:rFonts w:asciiTheme="majorBidi" w:hAnsiTheme="majorBidi" w:cstheme="majorBidi"/>
          <w:sz w:val="24"/>
          <w:szCs w:val="24"/>
        </w:rPr>
        <w:t>below).</w:t>
      </w:r>
      <w:r w:rsidR="001A0BAD">
        <w:rPr>
          <w:rFonts w:asciiTheme="majorBidi" w:hAnsiTheme="majorBidi" w:cstheme="majorBidi"/>
          <w:sz w:val="24"/>
          <w:szCs w:val="24"/>
        </w:rPr>
        <w:t xml:space="preserve"> </w:t>
      </w:r>
      <w:r w:rsidR="001A0BAD" w:rsidRPr="001A0BAD">
        <w:rPr>
          <w:rFonts w:asciiTheme="majorBidi" w:hAnsiTheme="majorBidi" w:cstheme="majorBidi"/>
          <w:sz w:val="24"/>
          <w:szCs w:val="24"/>
        </w:rPr>
        <w:t xml:space="preserve">A life-meaning crisis usually happens in </w:t>
      </w:r>
      <w:r w:rsidR="001A0BAD">
        <w:rPr>
          <w:rFonts w:asciiTheme="majorBidi" w:hAnsiTheme="majorBidi" w:cstheme="majorBidi"/>
          <w:sz w:val="24"/>
          <w:szCs w:val="24"/>
        </w:rPr>
        <w:t>relation to E</w:t>
      </w:r>
      <w:r w:rsidR="001A0BAD" w:rsidRPr="001A0BAD">
        <w:rPr>
          <w:rFonts w:asciiTheme="majorBidi" w:hAnsiTheme="majorBidi" w:cstheme="majorBidi"/>
          <w:sz w:val="24"/>
          <w:szCs w:val="24"/>
        </w:rPr>
        <w:t xml:space="preserve">xtreme </w:t>
      </w:r>
      <w:r w:rsidR="00E83ED8">
        <w:rPr>
          <w:rFonts w:asciiTheme="majorBidi" w:hAnsiTheme="majorBidi" w:cstheme="majorBidi"/>
          <w:sz w:val="24"/>
          <w:szCs w:val="24"/>
        </w:rPr>
        <w:t xml:space="preserve">Meaning </w:t>
      </w:r>
      <w:r w:rsidR="001A0BAD">
        <w:rPr>
          <w:rFonts w:asciiTheme="majorBidi" w:hAnsiTheme="majorBidi" w:cstheme="majorBidi"/>
          <w:sz w:val="24"/>
          <w:szCs w:val="24"/>
        </w:rPr>
        <w:t>2</w:t>
      </w:r>
      <w:r w:rsidR="001A0BAD" w:rsidRPr="001A0BAD">
        <w:rPr>
          <w:rFonts w:asciiTheme="majorBidi" w:hAnsiTheme="majorBidi" w:cstheme="majorBidi"/>
          <w:sz w:val="24"/>
          <w:szCs w:val="24"/>
        </w:rPr>
        <w:t>. For example, Yaron</w:t>
      </w:r>
      <w:r w:rsidR="001A0BAD">
        <w:rPr>
          <w:rFonts w:asciiTheme="majorBidi" w:hAnsiTheme="majorBidi" w:cstheme="majorBidi"/>
          <w:sz w:val="24"/>
          <w:szCs w:val="24"/>
        </w:rPr>
        <w:t>,</w:t>
      </w:r>
      <w:r w:rsidR="001A0BAD" w:rsidRPr="001A0BAD">
        <w:rPr>
          <w:rFonts w:asciiTheme="majorBidi" w:hAnsiTheme="majorBidi" w:cstheme="majorBidi"/>
          <w:sz w:val="24"/>
          <w:szCs w:val="24"/>
        </w:rPr>
        <w:t xml:space="preserve"> in the example above</w:t>
      </w:r>
      <w:r w:rsidR="001A0BAD">
        <w:rPr>
          <w:rFonts w:asciiTheme="majorBidi" w:hAnsiTheme="majorBidi" w:cstheme="majorBidi"/>
          <w:sz w:val="24"/>
          <w:szCs w:val="24"/>
        </w:rPr>
        <w:t>,</w:t>
      </w:r>
      <w:r w:rsidR="001A0BAD" w:rsidRPr="001A0BAD">
        <w:rPr>
          <w:rFonts w:asciiTheme="majorBidi" w:hAnsiTheme="majorBidi" w:cstheme="majorBidi"/>
          <w:sz w:val="24"/>
          <w:szCs w:val="24"/>
        </w:rPr>
        <w:t xml:space="preserve"> may stop being a</w:t>
      </w:r>
      <w:r w:rsidR="001A0BAD">
        <w:rPr>
          <w:rFonts w:asciiTheme="majorBidi" w:hAnsiTheme="majorBidi" w:cstheme="majorBidi"/>
          <w:sz w:val="24"/>
          <w:szCs w:val="24"/>
        </w:rPr>
        <w:t xml:space="preserve"> devoted</w:t>
      </w:r>
      <w:r w:rsidR="001A0BAD" w:rsidRPr="001A0BAD">
        <w:rPr>
          <w:rFonts w:asciiTheme="majorBidi" w:hAnsiTheme="majorBidi" w:cstheme="majorBidi"/>
          <w:sz w:val="24"/>
          <w:szCs w:val="24"/>
        </w:rPr>
        <w:t xml:space="preserve"> fan of the Maccabi </w:t>
      </w:r>
      <w:r w:rsidR="001A0BAD">
        <w:rPr>
          <w:rFonts w:asciiTheme="majorBidi" w:hAnsiTheme="majorBidi" w:cstheme="majorBidi"/>
          <w:sz w:val="24"/>
          <w:szCs w:val="24"/>
        </w:rPr>
        <w:t>soccer</w:t>
      </w:r>
      <w:r w:rsidR="001A0BAD" w:rsidRPr="001A0BAD">
        <w:rPr>
          <w:rFonts w:asciiTheme="majorBidi" w:hAnsiTheme="majorBidi" w:cstheme="majorBidi"/>
          <w:sz w:val="24"/>
          <w:szCs w:val="24"/>
        </w:rPr>
        <w:t xml:space="preserve"> team and find different life goals.</w:t>
      </w:r>
      <w:r w:rsidR="00246060">
        <w:rPr>
          <w:rFonts w:asciiTheme="majorBidi" w:hAnsiTheme="majorBidi" w:cstheme="majorBidi"/>
          <w:sz w:val="24"/>
          <w:szCs w:val="24"/>
        </w:rPr>
        <w:t xml:space="preserve"> </w:t>
      </w:r>
      <w:r w:rsidR="00246060" w:rsidRPr="00246060">
        <w:rPr>
          <w:rFonts w:asciiTheme="majorBidi" w:hAnsiTheme="majorBidi" w:cstheme="majorBidi"/>
          <w:sz w:val="24"/>
          <w:szCs w:val="24"/>
        </w:rPr>
        <w:t xml:space="preserve">This may happen as a result of </w:t>
      </w:r>
      <w:r w:rsidR="00246060">
        <w:rPr>
          <w:rFonts w:asciiTheme="majorBidi" w:hAnsiTheme="majorBidi" w:cstheme="majorBidi"/>
          <w:sz w:val="24"/>
          <w:szCs w:val="24"/>
        </w:rPr>
        <w:t>membership in the</w:t>
      </w:r>
      <w:r w:rsidR="00246060" w:rsidRPr="00246060">
        <w:rPr>
          <w:rFonts w:asciiTheme="majorBidi" w:hAnsiTheme="majorBidi" w:cstheme="majorBidi"/>
          <w:sz w:val="24"/>
          <w:szCs w:val="24"/>
        </w:rPr>
        <w:t xml:space="preserve"> Maccabi </w:t>
      </w:r>
      <w:r w:rsidR="00246060">
        <w:rPr>
          <w:rFonts w:asciiTheme="majorBidi" w:hAnsiTheme="majorBidi" w:cstheme="majorBidi"/>
          <w:sz w:val="24"/>
          <w:szCs w:val="24"/>
        </w:rPr>
        <w:t>fan club</w:t>
      </w:r>
      <w:r w:rsidR="00246060" w:rsidRPr="00246060">
        <w:rPr>
          <w:rFonts w:asciiTheme="majorBidi" w:hAnsiTheme="majorBidi" w:cstheme="majorBidi"/>
          <w:sz w:val="24"/>
          <w:szCs w:val="24"/>
        </w:rPr>
        <w:t xml:space="preserve"> becoming too </w:t>
      </w:r>
      <w:r w:rsidR="00246060">
        <w:rPr>
          <w:rFonts w:asciiTheme="majorBidi" w:hAnsiTheme="majorBidi" w:cstheme="majorBidi"/>
          <w:sz w:val="24"/>
          <w:szCs w:val="24"/>
        </w:rPr>
        <w:t>great a</w:t>
      </w:r>
      <w:r w:rsidR="00246060" w:rsidRPr="00246060">
        <w:rPr>
          <w:rFonts w:asciiTheme="majorBidi" w:hAnsiTheme="majorBidi" w:cstheme="majorBidi"/>
          <w:sz w:val="24"/>
          <w:szCs w:val="24"/>
        </w:rPr>
        <w:t xml:space="preserve"> financial burden</w:t>
      </w:r>
      <w:r w:rsidR="00246060">
        <w:rPr>
          <w:rFonts w:asciiTheme="majorBidi" w:hAnsiTheme="majorBidi" w:cstheme="majorBidi"/>
          <w:sz w:val="24"/>
          <w:szCs w:val="24"/>
        </w:rPr>
        <w:t>,</w:t>
      </w:r>
      <w:r w:rsidR="00246060" w:rsidRPr="00246060">
        <w:rPr>
          <w:rFonts w:asciiTheme="majorBidi" w:hAnsiTheme="majorBidi" w:cstheme="majorBidi"/>
          <w:sz w:val="24"/>
          <w:szCs w:val="24"/>
        </w:rPr>
        <w:t xml:space="preserve"> or the club </w:t>
      </w:r>
      <w:r w:rsidR="00246060">
        <w:rPr>
          <w:rFonts w:asciiTheme="majorBidi" w:hAnsiTheme="majorBidi" w:cstheme="majorBidi"/>
          <w:sz w:val="24"/>
          <w:szCs w:val="24"/>
        </w:rPr>
        <w:t>attracting</w:t>
      </w:r>
      <w:r w:rsidR="00246060" w:rsidRPr="00246060">
        <w:rPr>
          <w:rFonts w:asciiTheme="majorBidi" w:hAnsiTheme="majorBidi" w:cstheme="majorBidi"/>
          <w:sz w:val="24"/>
          <w:szCs w:val="24"/>
        </w:rPr>
        <w:t xml:space="preserve"> new members whose behavior is not </w:t>
      </w:r>
      <w:r w:rsidR="00246060">
        <w:rPr>
          <w:rFonts w:asciiTheme="majorBidi" w:hAnsiTheme="majorBidi" w:cstheme="majorBidi"/>
          <w:sz w:val="24"/>
          <w:szCs w:val="24"/>
        </w:rPr>
        <w:t>compatible with</w:t>
      </w:r>
      <w:r w:rsidR="00246060" w:rsidRPr="00246060">
        <w:rPr>
          <w:rFonts w:asciiTheme="majorBidi" w:hAnsiTheme="majorBidi" w:cstheme="majorBidi"/>
          <w:sz w:val="24"/>
          <w:szCs w:val="24"/>
        </w:rPr>
        <w:t xml:space="preserve"> Yaron</w:t>
      </w:r>
      <w:r w:rsidR="00A873E9">
        <w:rPr>
          <w:rFonts w:asciiTheme="majorBidi" w:hAnsiTheme="majorBidi" w:cstheme="majorBidi"/>
          <w:sz w:val="24"/>
          <w:szCs w:val="24"/>
        </w:rPr>
        <w:t>’</w:t>
      </w:r>
      <w:r w:rsidR="00246060" w:rsidRPr="00246060">
        <w:rPr>
          <w:rFonts w:asciiTheme="majorBidi" w:hAnsiTheme="majorBidi" w:cstheme="majorBidi"/>
          <w:sz w:val="24"/>
          <w:szCs w:val="24"/>
        </w:rPr>
        <w:t xml:space="preserve">s </w:t>
      </w:r>
      <w:r w:rsidR="00A873E9">
        <w:rPr>
          <w:rFonts w:asciiTheme="majorBidi" w:hAnsiTheme="majorBidi" w:cstheme="majorBidi"/>
          <w:sz w:val="24"/>
          <w:szCs w:val="24"/>
        </w:rPr>
        <w:t>personality</w:t>
      </w:r>
      <w:r w:rsidR="00246060" w:rsidRPr="00246060">
        <w:rPr>
          <w:rFonts w:asciiTheme="majorBidi" w:hAnsiTheme="majorBidi" w:cstheme="majorBidi"/>
          <w:sz w:val="24"/>
          <w:szCs w:val="24"/>
        </w:rPr>
        <w:t xml:space="preserve"> and taste.</w:t>
      </w:r>
      <w:r w:rsidR="000F3291">
        <w:rPr>
          <w:rFonts w:asciiTheme="majorBidi" w:hAnsiTheme="majorBidi" w:cstheme="majorBidi"/>
          <w:sz w:val="24"/>
          <w:szCs w:val="24"/>
        </w:rPr>
        <w:t xml:space="preserve"> </w:t>
      </w:r>
    </w:p>
    <w:p w14:paraId="6F364805" w14:textId="24DDE23A" w:rsidR="00C56DF8" w:rsidRDefault="000F3291" w:rsidP="00CD1B24">
      <w:pPr>
        <w:pStyle w:val="ListParagraph"/>
        <w:spacing w:line="480" w:lineRule="auto"/>
        <w:ind w:left="0" w:firstLine="720"/>
        <w:rPr>
          <w:rFonts w:asciiTheme="majorBidi" w:hAnsiTheme="majorBidi" w:cstheme="majorBidi"/>
          <w:sz w:val="24"/>
          <w:szCs w:val="24"/>
        </w:rPr>
      </w:pPr>
      <w:commentRangeStart w:id="243"/>
      <w:r w:rsidRPr="000F3291">
        <w:rPr>
          <w:rFonts w:asciiTheme="majorBidi" w:hAnsiTheme="majorBidi" w:cstheme="majorBidi"/>
          <w:sz w:val="24"/>
          <w:szCs w:val="24"/>
        </w:rPr>
        <w:t>Many</w:t>
      </w:r>
      <w:commentRangeEnd w:id="243"/>
      <w:r>
        <w:rPr>
          <w:rStyle w:val="CommentReference"/>
        </w:rPr>
        <w:commentReference w:id="243"/>
      </w:r>
      <w:r w:rsidRPr="000F3291">
        <w:rPr>
          <w:rFonts w:asciiTheme="majorBidi" w:hAnsiTheme="majorBidi" w:cstheme="majorBidi"/>
          <w:sz w:val="24"/>
          <w:szCs w:val="24"/>
        </w:rPr>
        <w:t xml:space="preserve"> people have become disillusioned with fascist or communist ideology</w:t>
      </w:r>
      <w:r>
        <w:rPr>
          <w:rFonts w:asciiTheme="majorBidi" w:hAnsiTheme="majorBidi" w:cstheme="majorBidi"/>
          <w:sz w:val="24"/>
          <w:szCs w:val="24"/>
        </w:rPr>
        <w:t>,</w:t>
      </w:r>
      <w:r w:rsidRPr="000F3291">
        <w:rPr>
          <w:rFonts w:asciiTheme="majorBidi" w:hAnsiTheme="majorBidi" w:cstheme="majorBidi"/>
          <w:sz w:val="24"/>
          <w:szCs w:val="24"/>
        </w:rPr>
        <w:t xml:space="preserve"> and their </w:t>
      </w:r>
      <w:r>
        <w:rPr>
          <w:rFonts w:asciiTheme="majorBidi" w:hAnsiTheme="majorBidi" w:cstheme="majorBidi"/>
          <w:sz w:val="24"/>
          <w:szCs w:val="24"/>
        </w:rPr>
        <w:t>life-</w:t>
      </w:r>
      <w:r w:rsidRPr="000F3291">
        <w:rPr>
          <w:rFonts w:asciiTheme="majorBidi" w:hAnsiTheme="majorBidi" w:cstheme="majorBidi"/>
          <w:sz w:val="24"/>
          <w:szCs w:val="24"/>
        </w:rPr>
        <w:t>meaning changed completely.</w:t>
      </w:r>
      <w:r>
        <w:rPr>
          <w:rFonts w:asciiTheme="majorBidi" w:hAnsiTheme="majorBidi" w:cstheme="majorBidi"/>
          <w:sz w:val="24"/>
          <w:szCs w:val="24"/>
        </w:rPr>
        <w:t xml:space="preserve"> Similarly</w:t>
      </w:r>
      <w:r w:rsidRPr="000F3291">
        <w:rPr>
          <w:rFonts w:asciiTheme="majorBidi" w:hAnsiTheme="majorBidi" w:cstheme="majorBidi"/>
          <w:sz w:val="24"/>
          <w:szCs w:val="24"/>
        </w:rPr>
        <w:t xml:space="preserve">, many people change their way of life because they stop believing in God and </w:t>
      </w:r>
      <w:r>
        <w:rPr>
          <w:rFonts w:asciiTheme="majorBidi" w:hAnsiTheme="majorBidi" w:cstheme="majorBidi"/>
          <w:sz w:val="24"/>
          <w:szCs w:val="24"/>
        </w:rPr>
        <w:t>become</w:t>
      </w:r>
      <w:r w:rsidRPr="000F3291">
        <w:rPr>
          <w:rFonts w:asciiTheme="majorBidi" w:hAnsiTheme="majorBidi" w:cstheme="majorBidi"/>
          <w:sz w:val="24"/>
          <w:szCs w:val="24"/>
        </w:rPr>
        <w:t xml:space="preserve"> secular.</w:t>
      </w:r>
      <w:r w:rsidR="00457B7B">
        <w:rPr>
          <w:rFonts w:asciiTheme="majorBidi" w:hAnsiTheme="majorBidi" w:cstheme="majorBidi"/>
          <w:sz w:val="24"/>
          <w:szCs w:val="24"/>
        </w:rPr>
        <w:t xml:space="preserve"> This represents</w:t>
      </w:r>
      <w:r w:rsidR="00457B7B" w:rsidRPr="00457B7B">
        <w:rPr>
          <w:rFonts w:asciiTheme="majorBidi" w:hAnsiTheme="majorBidi" w:cstheme="majorBidi"/>
          <w:sz w:val="24"/>
          <w:szCs w:val="24"/>
        </w:rPr>
        <w:t xml:space="preserve"> a tremendous </w:t>
      </w:r>
      <w:r w:rsidR="00457B7B">
        <w:rPr>
          <w:rFonts w:asciiTheme="majorBidi" w:hAnsiTheme="majorBidi" w:cstheme="majorBidi"/>
          <w:sz w:val="24"/>
          <w:szCs w:val="24"/>
        </w:rPr>
        <w:t xml:space="preserve">spiritual </w:t>
      </w:r>
      <w:r w:rsidR="00457B7B" w:rsidRPr="00457B7B">
        <w:rPr>
          <w:rFonts w:asciiTheme="majorBidi" w:hAnsiTheme="majorBidi" w:cstheme="majorBidi"/>
          <w:sz w:val="24"/>
          <w:szCs w:val="24"/>
        </w:rPr>
        <w:t>crisis that also involves a change in lifestyle.</w:t>
      </w:r>
      <w:r w:rsidR="00457B7B">
        <w:rPr>
          <w:rFonts w:asciiTheme="majorBidi" w:hAnsiTheme="majorBidi" w:cstheme="majorBidi"/>
          <w:sz w:val="24"/>
          <w:szCs w:val="24"/>
        </w:rPr>
        <w:t xml:space="preserve"> </w:t>
      </w:r>
      <w:r w:rsidR="00457B7B" w:rsidRPr="00457B7B">
        <w:rPr>
          <w:rFonts w:asciiTheme="majorBidi" w:hAnsiTheme="majorBidi" w:cstheme="majorBidi"/>
          <w:sz w:val="24"/>
          <w:szCs w:val="24"/>
        </w:rPr>
        <w:t xml:space="preserve">A similar crisis also happens </w:t>
      </w:r>
      <w:r w:rsidR="00457B7B">
        <w:rPr>
          <w:rFonts w:asciiTheme="majorBidi" w:hAnsiTheme="majorBidi" w:cstheme="majorBidi"/>
          <w:sz w:val="24"/>
          <w:szCs w:val="24"/>
        </w:rPr>
        <w:t>among</w:t>
      </w:r>
      <w:r w:rsidR="00457B7B" w:rsidRPr="00457B7B">
        <w:rPr>
          <w:rFonts w:asciiTheme="majorBidi" w:hAnsiTheme="majorBidi" w:cstheme="majorBidi"/>
          <w:sz w:val="24"/>
          <w:szCs w:val="24"/>
        </w:rPr>
        <w:t xml:space="preserve"> </w:t>
      </w:r>
      <w:r w:rsidR="00457B7B">
        <w:rPr>
          <w:rFonts w:asciiTheme="majorBidi" w:hAnsiTheme="majorBidi" w:cstheme="majorBidi"/>
          <w:sz w:val="24"/>
          <w:szCs w:val="24"/>
        </w:rPr>
        <w:t>people</w:t>
      </w:r>
      <w:r w:rsidR="00457B7B" w:rsidRPr="00457B7B">
        <w:rPr>
          <w:rFonts w:asciiTheme="majorBidi" w:hAnsiTheme="majorBidi" w:cstheme="majorBidi"/>
          <w:sz w:val="24"/>
          <w:szCs w:val="24"/>
        </w:rPr>
        <w:t xml:space="preserve"> who</w:t>
      </w:r>
      <w:r w:rsidR="00457B7B">
        <w:rPr>
          <w:rFonts w:asciiTheme="majorBidi" w:hAnsiTheme="majorBidi" w:cstheme="majorBidi"/>
          <w:sz w:val="24"/>
          <w:szCs w:val="24"/>
        </w:rPr>
        <w:t>se</w:t>
      </w:r>
      <w:r w:rsidR="00457B7B" w:rsidRPr="00457B7B">
        <w:rPr>
          <w:rFonts w:asciiTheme="majorBidi" w:hAnsiTheme="majorBidi" w:cstheme="majorBidi"/>
          <w:sz w:val="24"/>
          <w:szCs w:val="24"/>
        </w:rPr>
        <w:t xml:space="preserve"> secular </w:t>
      </w:r>
      <w:r w:rsidR="009C62D8">
        <w:rPr>
          <w:rFonts w:asciiTheme="majorBidi" w:hAnsiTheme="majorBidi" w:cstheme="majorBidi"/>
          <w:sz w:val="24"/>
          <w:szCs w:val="24"/>
        </w:rPr>
        <w:t xml:space="preserve">way of </w:t>
      </w:r>
      <w:r w:rsidR="00457B7B" w:rsidRPr="00457B7B">
        <w:rPr>
          <w:rFonts w:asciiTheme="majorBidi" w:hAnsiTheme="majorBidi" w:cstheme="majorBidi"/>
          <w:sz w:val="24"/>
          <w:szCs w:val="24"/>
        </w:rPr>
        <w:t xml:space="preserve">life </w:t>
      </w:r>
      <w:r w:rsidR="00457B7B">
        <w:rPr>
          <w:rFonts w:asciiTheme="majorBidi" w:hAnsiTheme="majorBidi" w:cstheme="majorBidi"/>
          <w:sz w:val="24"/>
          <w:szCs w:val="24"/>
        </w:rPr>
        <w:t xml:space="preserve">has </w:t>
      </w:r>
      <w:r w:rsidR="00457B7B" w:rsidRPr="00457B7B">
        <w:rPr>
          <w:rFonts w:asciiTheme="majorBidi" w:hAnsiTheme="majorBidi" w:cstheme="majorBidi"/>
          <w:sz w:val="24"/>
          <w:szCs w:val="24"/>
        </w:rPr>
        <w:t>become dangerous (</w:t>
      </w:r>
      <w:r w:rsidR="00457B7B">
        <w:rPr>
          <w:rFonts w:asciiTheme="majorBidi" w:hAnsiTheme="majorBidi" w:cstheme="majorBidi"/>
          <w:sz w:val="24"/>
          <w:szCs w:val="24"/>
        </w:rPr>
        <w:t xml:space="preserve">for example </w:t>
      </w:r>
      <w:r w:rsidR="00457B7B" w:rsidRPr="00457B7B">
        <w:rPr>
          <w:rFonts w:asciiTheme="majorBidi" w:hAnsiTheme="majorBidi" w:cstheme="majorBidi"/>
          <w:sz w:val="24"/>
          <w:szCs w:val="24"/>
        </w:rPr>
        <w:t xml:space="preserve">as a result of </w:t>
      </w:r>
      <w:r w:rsidR="00457B7B">
        <w:rPr>
          <w:rFonts w:asciiTheme="majorBidi" w:hAnsiTheme="majorBidi" w:cstheme="majorBidi"/>
          <w:sz w:val="24"/>
          <w:szCs w:val="24"/>
        </w:rPr>
        <w:t xml:space="preserve">promiscuity or </w:t>
      </w:r>
      <w:r w:rsidR="00457B7B" w:rsidRPr="00457B7B">
        <w:rPr>
          <w:rFonts w:asciiTheme="majorBidi" w:hAnsiTheme="majorBidi" w:cstheme="majorBidi"/>
          <w:sz w:val="24"/>
          <w:szCs w:val="24"/>
        </w:rPr>
        <w:t>drug addiction) and the individual seeks salvation</w:t>
      </w:r>
      <w:r w:rsidR="00457B7B">
        <w:rPr>
          <w:rFonts w:asciiTheme="majorBidi" w:hAnsiTheme="majorBidi" w:cstheme="majorBidi"/>
          <w:sz w:val="24"/>
          <w:szCs w:val="24"/>
        </w:rPr>
        <w:t xml:space="preserve"> and</w:t>
      </w:r>
      <w:r w:rsidR="00457B7B" w:rsidRPr="00457B7B">
        <w:rPr>
          <w:rFonts w:asciiTheme="majorBidi" w:hAnsiTheme="majorBidi" w:cstheme="majorBidi"/>
          <w:sz w:val="24"/>
          <w:szCs w:val="24"/>
        </w:rPr>
        <w:t xml:space="preserve"> a framework that </w:t>
      </w:r>
      <w:r w:rsidR="009C62D8">
        <w:rPr>
          <w:rFonts w:asciiTheme="majorBidi" w:hAnsiTheme="majorBidi" w:cstheme="majorBidi"/>
          <w:sz w:val="24"/>
          <w:szCs w:val="24"/>
        </w:rPr>
        <w:t xml:space="preserve">offer </w:t>
      </w:r>
      <w:r w:rsidR="00511DA2">
        <w:rPr>
          <w:rFonts w:asciiTheme="majorBidi" w:hAnsiTheme="majorBidi" w:cstheme="majorBidi"/>
          <w:sz w:val="24"/>
          <w:szCs w:val="24"/>
        </w:rPr>
        <w:t>protect</w:t>
      </w:r>
      <w:r w:rsidR="009C62D8">
        <w:rPr>
          <w:rFonts w:asciiTheme="majorBidi" w:hAnsiTheme="majorBidi" w:cstheme="majorBidi"/>
          <w:sz w:val="24"/>
          <w:szCs w:val="24"/>
        </w:rPr>
        <w:t>ion</w:t>
      </w:r>
      <w:r w:rsidR="00511DA2">
        <w:rPr>
          <w:rFonts w:asciiTheme="majorBidi" w:hAnsiTheme="majorBidi" w:cstheme="majorBidi"/>
          <w:sz w:val="24"/>
          <w:szCs w:val="24"/>
        </w:rPr>
        <w:t xml:space="preserve"> from</w:t>
      </w:r>
      <w:r w:rsidR="00457B7B" w:rsidRPr="00457B7B">
        <w:rPr>
          <w:rFonts w:asciiTheme="majorBidi" w:hAnsiTheme="majorBidi" w:cstheme="majorBidi"/>
          <w:sz w:val="24"/>
          <w:szCs w:val="24"/>
        </w:rPr>
        <w:t xml:space="preserve"> mental and physical deterioration, through faith in God or by joining a religious cult.</w:t>
      </w:r>
      <w:r w:rsidR="00E83ED8">
        <w:rPr>
          <w:rFonts w:asciiTheme="majorBidi" w:hAnsiTheme="majorBidi" w:cstheme="majorBidi"/>
          <w:sz w:val="24"/>
          <w:szCs w:val="24"/>
        </w:rPr>
        <w:t xml:space="preserve"> </w:t>
      </w:r>
      <w:r w:rsidR="00E83ED8" w:rsidRPr="00E83ED8">
        <w:rPr>
          <w:rFonts w:asciiTheme="majorBidi" w:hAnsiTheme="majorBidi" w:cstheme="majorBidi"/>
          <w:sz w:val="24"/>
          <w:szCs w:val="24"/>
        </w:rPr>
        <w:t xml:space="preserve">In most cases involving a crisis in </w:t>
      </w:r>
      <w:r w:rsidR="00E83ED8">
        <w:rPr>
          <w:rFonts w:asciiTheme="majorBidi" w:hAnsiTheme="majorBidi" w:cstheme="majorBidi"/>
          <w:sz w:val="24"/>
          <w:szCs w:val="24"/>
        </w:rPr>
        <w:t>E</w:t>
      </w:r>
      <w:r w:rsidR="00E83ED8" w:rsidRPr="00E83ED8">
        <w:rPr>
          <w:rFonts w:asciiTheme="majorBidi" w:hAnsiTheme="majorBidi" w:cstheme="majorBidi"/>
          <w:sz w:val="24"/>
          <w:szCs w:val="24"/>
        </w:rPr>
        <w:t xml:space="preserve">xtreme </w:t>
      </w:r>
      <w:r w:rsidR="00E83ED8">
        <w:rPr>
          <w:rFonts w:asciiTheme="majorBidi" w:hAnsiTheme="majorBidi" w:cstheme="majorBidi"/>
          <w:sz w:val="24"/>
          <w:szCs w:val="24"/>
        </w:rPr>
        <w:t>Meaning 2</w:t>
      </w:r>
      <w:r w:rsidR="00C74C73">
        <w:rPr>
          <w:rFonts w:asciiTheme="majorBidi" w:hAnsiTheme="majorBidi" w:cstheme="majorBidi"/>
          <w:sz w:val="24"/>
          <w:szCs w:val="24"/>
        </w:rPr>
        <w:t>,</w:t>
      </w:r>
      <w:r w:rsidR="00E83ED8" w:rsidRPr="00E83ED8">
        <w:rPr>
          <w:rFonts w:asciiTheme="majorBidi" w:hAnsiTheme="majorBidi" w:cstheme="majorBidi"/>
          <w:sz w:val="24"/>
          <w:szCs w:val="24"/>
        </w:rPr>
        <w:t xml:space="preserve"> </w:t>
      </w:r>
      <w:r w:rsidR="009C62D8">
        <w:rPr>
          <w:rFonts w:asciiTheme="majorBidi" w:hAnsiTheme="majorBidi" w:cstheme="majorBidi"/>
          <w:sz w:val="24"/>
          <w:szCs w:val="24"/>
        </w:rPr>
        <w:t xml:space="preserve">a person’s </w:t>
      </w:r>
      <w:r w:rsidR="00E83ED8">
        <w:rPr>
          <w:rFonts w:asciiTheme="majorBidi" w:hAnsiTheme="majorBidi" w:cstheme="majorBidi"/>
          <w:sz w:val="24"/>
          <w:szCs w:val="24"/>
        </w:rPr>
        <w:t>M</w:t>
      </w:r>
      <w:r w:rsidR="00E83ED8" w:rsidRPr="00E83ED8">
        <w:rPr>
          <w:rFonts w:asciiTheme="majorBidi" w:hAnsiTheme="majorBidi" w:cstheme="majorBidi"/>
          <w:sz w:val="24"/>
          <w:szCs w:val="24"/>
        </w:rPr>
        <w:t xml:space="preserve">eaning </w:t>
      </w:r>
      <w:r w:rsidR="00E83ED8">
        <w:rPr>
          <w:rFonts w:asciiTheme="majorBidi" w:hAnsiTheme="majorBidi" w:cstheme="majorBidi"/>
          <w:sz w:val="24"/>
          <w:szCs w:val="24"/>
        </w:rPr>
        <w:t>1</w:t>
      </w:r>
      <w:r w:rsidR="00C74C73">
        <w:rPr>
          <w:rFonts w:asciiTheme="majorBidi" w:hAnsiTheme="majorBidi" w:cstheme="majorBidi"/>
          <w:sz w:val="24"/>
          <w:szCs w:val="24"/>
        </w:rPr>
        <w:t>:</w:t>
      </w:r>
      <w:r w:rsidR="00E83ED8" w:rsidRPr="00E83ED8">
        <w:rPr>
          <w:rFonts w:asciiTheme="majorBidi" w:hAnsiTheme="majorBidi" w:cstheme="majorBidi"/>
          <w:sz w:val="24"/>
          <w:szCs w:val="24"/>
        </w:rPr>
        <w:t xml:space="preserve"> </w:t>
      </w:r>
      <w:r w:rsidR="00C74C73">
        <w:rPr>
          <w:rFonts w:asciiTheme="majorBidi" w:hAnsiTheme="majorBidi" w:cstheme="majorBidi"/>
          <w:sz w:val="24"/>
          <w:szCs w:val="24"/>
        </w:rPr>
        <w:t>I</w:t>
      </w:r>
      <w:r w:rsidR="00E83ED8" w:rsidRPr="00E83ED8">
        <w:rPr>
          <w:rFonts w:asciiTheme="majorBidi" w:hAnsiTheme="majorBidi" w:cstheme="majorBidi"/>
          <w:sz w:val="24"/>
          <w:szCs w:val="24"/>
        </w:rPr>
        <w:t xml:space="preserve">nnate </w:t>
      </w:r>
      <w:r w:rsidR="00C74C73">
        <w:rPr>
          <w:rFonts w:asciiTheme="majorBidi" w:hAnsiTheme="majorBidi" w:cstheme="majorBidi"/>
          <w:sz w:val="24"/>
          <w:szCs w:val="24"/>
        </w:rPr>
        <w:t>M</w:t>
      </w:r>
      <w:r w:rsidR="00E83ED8" w:rsidRPr="00E83ED8">
        <w:rPr>
          <w:rFonts w:asciiTheme="majorBidi" w:hAnsiTheme="majorBidi" w:cstheme="majorBidi"/>
          <w:sz w:val="24"/>
          <w:szCs w:val="24"/>
        </w:rPr>
        <w:t xml:space="preserve">eaning, </w:t>
      </w:r>
      <w:r w:rsidR="009C62D8">
        <w:rPr>
          <w:rFonts w:asciiTheme="majorBidi" w:hAnsiTheme="majorBidi" w:cstheme="majorBidi"/>
          <w:sz w:val="24"/>
          <w:szCs w:val="24"/>
        </w:rPr>
        <w:t xml:space="preserve">is not </w:t>
      </w:r>
      <w:r w:rsidR="00E83ED8" w:rsidRPr="00E83ED8">
        <w:rPr>
          <w:rFonts w:asciiTheme="majorBidi" w:hAnsiTheme="majorBidi" w:cstheme="majorBidi"/>
          <w:sz w:val="24"/>
          <w:szCs w:val="24"/>
        </w:rPr>
        <w:t xml:space="preserve">damaged </w:t>
      </w:r>
      <w:r w:rsidR="00E83ED8">
        <w:rPr>
          <w:rFonts w:asciiTheme="majorBidi" w:hAnsiTheme="majorBidi" w:cstheme="majorBidi"/>
          <w:sz w:val="24"/>
          <w:szCs w:val="24"/>
        </w:rPr>
        <w:t>or</w:t>
      </w:r>
      <w:r w:rsidR="00E83ED8" w:rsidRPr="00E83ED8">
        <w:rPr>
          <w:rFonts w:asciiTheme="majorBidi" w:hAnsiTheme="majorBidi" w:cstheme="majorBidi"/>
          <w:sz w:val="24"/>
          <w:szCs w:val="24"/>
        </w:rPr>
        <w:t xml:space="preserve"> </w:t>
      </w:r>
      <w:r w:rsidR="00C74C73">
        <w:rPr>
          <w:rFonts w:asciiTheme="majorBidi" w:hAnsiTheme="majorBidi" w:cstheme="majorBidi"/>
          <w:sz w:val="24"/>
          <w:szCs w:val="24"/>
        </w:rPr>
        <w:t>dissipated</w:t>
      </w:r>
      <w:r w:rsidR="00E83ED8" w:rsidRPr="00E83ED8">
        <w:rPr>
          <w:rFonts w:asciiTheme="majorBidi" w:hAnsiTheme="majorBidi" w:cstheme="majorBidi"/>
          <w:sz w:val="24"/>
          <w:szCs w:val="24"/>
        </w:rPr>
        <w:t>.</w:t>
      </w:r>
    </w:p>
    <w:p w14:paraId="219E446B" w14:textId="72BB2A1D" w:rsidR="00C74C73" w:rsidRDefault="00C74C73" w:rsidP="00CD1B24">
      <w:pPr>
        <w:pStyle w:val="ListParagraph"/>
        <w:spacing w:line="480" w:lineRule="auto"/>
        <w:ind w:left="0" w:firstLine="720"/>
        <w:rPr>
          <w:rFonts w:asciiTheme="majorBidi" w:hAnsiTheme="majorBidi" w:cstheme="majorBidi"/>
          <w:sz w:val="24"/>
          <w:szCs w:val="24"/>
        </w:rPr>
      </w:pPr>
      <w:r w:rsidRPr="00C74C73">
        <w:rPr>
          <w:rFonts w:asciiTheme="majorBidi" w:hAnsiTheme="majorBidi" w:cstheme="majorBidi"/>
          <w:sz w:val="24"/>
          <w:szCs w:val="24"/>
        </w:rPr>
        <w:t xml:space="preserve">The opposite is </w:t>
      </w:r>
      <w:r w:rsidR="00071D4B">
        <w:rPr>
          <w:rFonts w:asciiTheme="majorBidi" w:hAnsiTheme="majorBidi" w:cstheme="majorBidi"/>
          <w:sz w:val="24"/>
          <w:szCs w:val="24"/>
        </w:rPr>
        <w:t xml:space="preserve">also </w:t>
      </w:r>
      <w:r w:rsidRPr="00C74C73">
        <w:rPr>
          <w:rFonts w:asciiTheme="majorBidi" w:hAnsiTheme="majorBidi" w:cstheme="majorBidi"/>
          <w:sz w:val="24"/>
          <w:szCs w:val="24"/>
        </w:rPr>
        <w:t>true</w:t>
      </w:r>
      <w:r w:rsidR="00071D4B">
        <w:rPr>
          <w:rFonts w:asciiTheme="majorBidi" w:hAnsiTheme="majorBidi" w:cstheme="majorBidi"/>
          <w:sz w:val="24"/>
          <w:szCs w:val="24"/>
        </w:rPr>
        <w:t>.</w:t>
      </w:r>
      <w:r w:rsidRPr="00C74C73">
        <w:rPr>
          <w:rFonts w:asciiTheme="majorBidi" w:hAnsiTheme="majorBidi" w:cstheme="majorBidi"/>
          <w:sz w:val="24"/>
          <w:szCs w:val="24"/>
        </w:rPr>
        <w:t xml:space="preserve"> </w:t>
      </w:r>
      <w:r w:rsidR="00071D4B">
        <w:rPr>
          <w:rFonts w:asciiTheme="majorBidi" w:hAnsiTheme="majorBidi" w:cstheme="majorBidi"/>
          <w:sz w:val="24"/>
          <w:szCs w:val="24"/>
        </w:rPr>
        <w:t>T</w:t>
      </w:r>
      <w:r w:rsidRPr="00C74C73">
        <w:rPr>
          <w:rFonts w:asciiTheme="majorBidi" w:hAnsiTheme="majorBidi" w:cstheme="majorBidi"/>
          <w:sz w:val="24"/>
          <w:szCs w:val="24"/>
        </w:rPr>
        <w:t xml:space="preserve">he fact that </w:t>
      </w:r>
      <w:r w:rsidR="00071D4B">
        <w:rPr>
          <w:rFonts w:asciiTheme="majorBidi" w:hAnsiTheme="majorBidi" w:cstheme="majorBidi"/>
          <w:sz w:val="24"/>
          <w:szCs w:val="24"/>
        </w:rPr>
        <w:t>an</w:t>
      </w:r>
      <w:r w:rsidRPr="00C74C73">
        <w:rPr>
          <w:rFonts w:asciiTheme="majorBidi" w:hAnsiTheme="majorBidi" w:cstheme="majorBidi"/>
          <w:sz w:val="24"/>
          <w:szCs w:val="24"/>
        </w:rPr>
        <w:t xml:space="preserve"> individual goes from one way of life to another, for example, from fascism to democracy, from a belief in </w:t>
      </w:r>
      <w:r>
        <w:rPr>
          <w:rFonts w:asciiTheme="majorBidi" w:hAnsiTheme="majorBidi" w:cstheme="majorBidi"/>
          <w:sz w:val="24"/>
          <w:szCs w:val="24"/>
        </w:rPr>
        <w:t>G</w:t>
      </w:r>
      <w:r w:rsidRPr="00C74C73">
        <w:rPr>
          <w:rFonts w:asciiTheme="majorBidi" w:hAnsiTheme="majorBidi" w:cstheme="majorBidi"/>
          <w:sz w:val="24"/>
          <w:szCs w:val="24"/>
        </w:rPr>
        <w:t xml:space="preserve">od to secularism, shows that the </w:t>
      </w:r>
      <w:r w:rsidR="00071D4B">
        <w:rPr>
          <w:rFonts w:asciiTheme="majorBidi" w:hAnsiTheme="majorBidi" w:cstheme="majorBidi"/>
          <w:sz w:val="24"/>
          <w:szCs w:val="24"/>
        </w:rPr>
        <w:t xml:space="preserve">person’s </w:t>
      </w:r>
      <w:r w:rsidRPr="00C74C73">
        <w:rPr>
          <w:rFonts w:asciiTheme="majorBidi" w:hAnsiTheme="majorBidi" w:cstheme="majorBidi"/>
          <w:sz w:val="24"/>
          <w:szCs w:val="24"/>
        </w:rPr>
        <w:t xml:space="preserve">innate meaning of life </w:t>
      </w:r>
      <w:r w:rsidR="009C62D8">
        <w:rPr>
          <w:rFonts w:asciiTheme="majorBidi" w:hAnsiTheme="majorBidi" w:cstheme="majorBidi"/>
          <w:sz w:val="24"/>
          <w:szCs w:val="24"/>
        </w:rPr>
        <w:t>has been</w:t>
      </w:r>
      <w:r w:rsidRPr="00C74C73">
        <w:rPr>
          <w:rFonts w:asciiTheme="majorBidi" w:hAnsiTheme="majorBidi" w:cstheme="majorBidi"/>
          <w:sz w:val="24"/>
          <w:szCs w:val="24"/>
        </w:rPr>
        <w:t xml:space="preserve"> maintained at a reasonable level</w:t>
      </w:r>
      <w:r w:rsidR="009C62D8">
        <w:rPr>
          <w:rFonts w:asciiTheme="majorBidi" w:hAnsiTheme="majorBidi" w:cstheme="majorBidi"/>
          <w:sz w:val="24"/>
          <w:szCs w:val="24"/>
        </w:rPr>
        <w:t>,</w:t>
      </w:r>
      <w:r w:rsidRPr="00C74C73">
        <w:rPr>
          <w:rFonts w:asciiTheme="majorBidi" w:hAnsiTheme="majorBidi" w:cstheme="majorBidi"/>
          <w:sz w:val="24"/>
          <w:szCs w:val="24"/>
        </w:rPr>
        <w:t xml:space="preserve"> </w:t>
      </w:r>
      <w:r w:rsidR="00071D4B">
        <w:rPr>
          <w:rFonts w:asciiTheme="majorBidi" w:hAnsiTheme="majorBidi" w:cstheme="majorBidi"/>
          <w:sz w:val="24"/>
          <w:szCs w:val="24"/>
        </w:rPr>
        <w:t>and this</w:t>
      </w:r>
      <w:r w:rsidRPr="00C74C73">
        <w:rPr>
          <w:rFonts w:asciiTheme="majorBidi" w:hAnsiTheme="majorBidi" w:cstheme="majorBidi"/>
          <w:sz w:val="24"/>
          <w:szCs w:val="24"/>
        </w:rPr>
        <w:t xml:space="preserve"> </w:t>
      </w:r>
      <w:r w:rsidR="00071D4B">
        <w:rPr>
          <w:rFonts w:asciiTheme="majorBidi" w:hAnsiTheme="majorBidi" w:cstheme="majorBidi"/>
          <w:sz w:val="24"/>
          <w:szCs w:val="24"/>
        </w:rPr>
        <w:t>enables</w:t>
      </w:r>
      <w:r w:rsidRPr="00C74C73">
        <w:rPr>
          <w:rFonts w:asciiTheme="majorBidi" w:hAnsiTheme="majorBidi" w:cstheme="majorBidi"/>
          <w:sz w:val="24"/>
          <w:szCs w:val="24"/>
        </w:rPr>
        <w:t xml:space="preserve"> the individual to continue to live and seek a new way of life. However, there are extreme cases that also </w:t>
      </w:r>
      <w:r w:rsidR="009C62D8">
        <w:rPr>
          <w:rFonts w:asciiTheme="majorBidi" w:hAnsiTheme="majorBidi" w:cstheme="majorBidi"/>
          <w:sz w:val="24"/>
          <w:szCs w:val="24"/>
        </w:rPr>
        <w:t>destroy</w:t>
      </w:r>
      <w:r w:rsidRPr="00C74C73">
        <w:rPr>
          <w:rFonts w:asciiTheme="majorBidi" w:hAnsiTheme="majorBidi" w:cstheme="majorBidi"/>
          <w:sz w:val="24"/>
          <w:szCs w:val="24"/>
        </w:rPr>
        <w:t xml:space="preserve"> </w:t>
      </w:r>
      <w:r w:rsidR="00071D4B">
        <w:rPr>
          <w:rFonts w:asciiTheme="majorBidi" w:hAnsiTheme="majorBidi" w:cstheme="majorBidi"/>
          <w:sz w:val="24"/>
          <w:szCs w:val="24"/>
        </w:rPr>
        <w:t>Meaning 1. I</w:t>
      </w:r>
      <w:r w:rsidRPr="00C74C73">
        <w:rPr>
          <w:rFonts w:asciiTheme="majorBidi" w:hAnsiTheme="majorBidi" w:cstheme="majorBidi"/>
          <w:sz w:val="24"/>
          <w:szCs w:val="24"/>
        </w:rPr>
        <w:t>n essence</w:t>
      </w:r>
      <w:r w:rsidR="009C62D8">
        <w:rPr>
          <w:rFonts w:asciiTheme="majorBidi" w:hAnsiTheme="majorBidi" w:cstheme="majorBidi"/>
          <w:sz w:val="24"/>
          <w:szCs w:val="24"/>
        </w:rPr>
        <w:t>,</w:t>
      </w:r>
      <w:r w:rsidRPr="00C74C73">
        <w:rPr>
          <w:rFonts w:asciiTheme="majorBidi" w:hAnsiTheme="majorBidi" w:cstheme="majorBidi"/>
          <w:sz w:val="24"/>
          <w:szCs w:val="24"/>
        </w:rPr>
        <w:t xml:space="preserve"> these are two cases</w:t>
      </w:r>
      <w:r w:rsidR="00071D4B">
        <w:rPr>
          <w:rFonts w:asciiTheme="majorBidi" w:hAnsiTheme="majorBidi" w:cstheme="majorBidi"/>
          <w:sz w:val="24"/>
          <w:szCs w:val="24"/>
        </w:rPr>
        <w:t xml:space="preserve"> of this</w:t>
      </w:r>
      <w:r w:rsidRPr="00C74C73">
        <w:rPr>
          <w:rFonts w:asciiTheme="majorBidi" w:hAnsiTheme="majorBidi" w:cstheme="majorBidi"/>
          <w:sz w:val="24"/>
          <w:szCs w:val="24"/>
        </w:rPr>
        <w:t xml:space="preserve">: </w:t>
      </w:r>
      <w:r w:rsidR="00071D4B">
        <w:rPr>
          <w:rFonts w:asciiTheme="majorBidi" w:hAnsiTheme="majorBidi" w:cstheme="majorBidi"/>
          <w:sz w:val="24"/>
          <w:szCs w:val="24"/>
        </w:rPr>
        <w:t xml:space="preserve">anguish from aging and illness, </w:t>
      </w:r>
      <w:r w:rsidR="00071D4B">
        <w:rPr>
          <w:rFonts w:asciiTheme="majorBidi" w:hAnsiTheme="majorBidi" w:cstheme="majorBidi"/>
          <w:sz w:val="24"/>
          <w:szCs w:val="24"/>
        </w:rPr>
        <w:lastRenderedPageBreak/>
        <w:t xml:space="preserve">or </w:t>
      </w:r>
      <w:r w:rsidRPr="00C74C73">
        <w:rPr>
          <w:rFonts w:asciiTheme="majorBidi" w:hAnsiTheme="majorBidi" w:cstheme="majorBidi"/>
          <w:sz w:val="24"/>
          <w:szCs w:val="24"/>
        </w:rPr>
        <w:t>loss of a close family member (spouse, offspring).</w:t>
      </w:r>
      <w:r w:rsidR="001F191B">
        <w:rPr>
          <w:rFonts w:asciiTheme="majorBidi" w:hAnsiTheme="majorBidi" w:cstheme="majorBidi"/>
          <w:sz w:val="24"/>
          <w:szCs w:val="24"/>
        </w:rPr>
        <w:t xml:space="preserve"> </w:t>
      </w:r>
      <w:r w:rsidR="001F191B" w:rsidRPr="001F191B">
        <w:rPr>
          <w:rFonts w:asciiTheme="majorBidi" w:hAnsiTheme="majorBidi" w:cstheme="majorBidi"/>
          <w:sz w:val="24"/>
          <w:szCs w:val="24"/>
        </w:rPr>
        <w:t xml:space="preserve">In the first case, disease and loss of control </w:t>
      </w:r>
      <w:r w:rsidR="001F191B">
        <w:rPr>
          <w:rFonts w:asciiTheme="majorBidi" w:hAnsiTheme="majorBidi" w:cstheme="majorBidi"/>
          <w:sz w:val="24"/>
          <w:szCs w:val="24"/>
        </w:rPr>
        <w:t>over</w:t>
      </w:r>
      <w:r w:rsidR="001F191B" w:rsidRPr="001F191B">
        <w:rPr>
          <w:rFonts w:asciiTheme="majorBidi" w:hAnsiTheme="majorBidi" w:cstheme="majorBidi"/>
          <w:sz w:val="24"/>
          <w:szCs w:val="24"/>
        </w:rPr>
        <w:t xml:space="preserve"> basic </w:t>
      </w:r>
      <w:r w:rsidR="001F191B">
        <w:rPr>
          <w:rFonts w:asciiTheme="majorBidi" w:hAnsiTheme="majorBidi" w:cstheme="majorBidi"/>
          <w:sz w:val="24"/>
          <w:szCs w:val="24"/>
        </w:rPr>
        <w:t xml:space="preserve">daily </w:t>
      </w:r>
      <w:r w:rsidR="001F191B" w:rsidRPr="001F191B">
        <w:rPr>
          <w:rFonts w:asciiTheme="majorBidi" w:hAnsiTheme="majorBidi" w:cstheme="majorBidi"/>
          <w:sz w:val="24"/>
          <w:szCs w:val="24"/>
        </w:rPr>
        <w:t xml:space="preserve">needs greatly diminishes </w:t>
      </w:r>
      <w:r w:rsidR="009C62D8">
        <w:rPr>
          <w:rFonts w:asciiTheme="majorBidi" w:hAnsiTheme="majorBidi" w:cstheme="majorBidi"/>
          <w:sz w:val="24"/>
          <w:szCs w:val="24"/>
        </w:rPr>
        <w:t>one’s</w:t>
      </w:r>
      <w:r w:rsidR="001F191B" w:rsidRPr="001F191B">
        <w:rPr>
          <w:rFonts w:asciiTheme="majorBidi" w:hAnsiTheme="majorBidi" w:cstheme="majorBidi"/>
          <w:sz w:val="24"/>
          <w:szCs w:val="24"/>
        </w:rPr>
        <w:t xml:space="preserve"> </w:t>
      </w:r>
      <w:r w:rsidR="001F191B">
        <w:rPr>
          <w:rFonts w:asciiTheme="majorBidi" w:hAnsiTheme="majorBidi" w:cstheme="majorBidi"/>
          <w:sz w:val="24"/>
          <w:szCs w:val="24"/>
        </w:rPr>
        <w:t>enjoyment</w:t>
      </w:r>
      <w:r w:rsidR="001F191B" w:rsidRPr="001F191B">
        <w:rPr>
          <w:rFonts w:asciiTheme="majorBidi" w:hAnsiTheme="majorBidi" w:cstheme="majorBidi"/>
          <w:sz w:val="24"/>
          <w:szCs w:val="24"/>
        </w:rPr>
        <w:t xml:space="preserve"> of sensory stimuli</w:t>
      </w:r>
      <w:r w:rsidR="009C62D8">
        <w:rPr>
          <w:rFonts w:asciiTheme="majorBidi" w:hAnsiTheme="majorBidi" w:cstheme="majorBidi"/>
          <w:sz w:val="24"/>
          <w:szCs w:val="24"/>
        </w:rPr>
        <w:t xml:space="preserve">. A </w:t>
      </w:r>
      <w:r w:rsidR="001F191B" w:rsidRPr="001F191B">
        <w:rPr>
          <w:rFonts w:asciiTheme="majorBidi" w:hAnsiTheme="majorBidi" w:cstheme="majorBidi"/>
          <w:sz w:val="24"/>
          <w:szCs w:val="24"/>
        </w:rPr>
        <w:t xml:space="preserve">person </w:t>
      </w:r>
      <w:r w:rsidR="001F191B">
        <w:rPr>
          <w:rFonts w:asciiTheme="majorBidi" w:hAnsiTheme="majorBidi" w:cstheme="majorBidi"/>
          <w:sz w:val="24"/>
          <w:szCs w:val="24"/>
        </w:rPr>
        <w:t>may feel</w:t>
      </w:r>
      <w:r w:rsidR="001F191B" w:rsidRPr="001F191B">
        <w:rPr>
          <w:rFonts w:asciiTheme="majorBidi" w:hAnsiTheme="majorBidi" w:cstheme="majorBidi"/>
          <w:sz w:val="24"/>
          <w:szCs w:val="24"/>
        </w:rPr>
        <w:t xml:space="preserve"> </w:t>
      </w:r>
      <w:r w:rsidR="001F191B">
        <w:rPr>
          <w:rFonts w:asciiTheme="majorBidi" w:hAnsiTheme="majorBidi" w:cstheme="majorBidi"/>
          <w:sz w:val="24"/>
          <w:szCs w:val="24"/>
        </w:rPr>
        <w:t>like a prisoner trapped</w:t>
      </w:r>
      <w:r w:rsidR="001F191B" w:rsidRPr="001F191B">
        <w:rPr>
          <w:rFonts w:asciiTheme="majorBidi" w:hAnsiTheme="majorBidi" w:cstheme="majorBidi"/>
          <w:sz w:val="24"/>
          <w:szCs w:val="24"/>
        </w:rPr>
        <w:t xml:space="preserve"> </w:t>
      </w:r>
      <w:r w:rsidR="001F191B">
        <w:rPr>
          <w:rFonts w:asciiTheme="majorBidi" w:hAnsiTheme="majorBidi" w:cstheme="majorBidi"/>
          <w:sz w:val="24"/>
          <w:szCs w:val="24"/>
        </w:rPr>
        <w:t>at</w:t>
      </w:r>
      <w:r w:rsidR="001F191B" w:rsidRPr="001F191B">
        <w:rPr>
          <w:rFonts w:asciiTheme="majorBidi" w:hAnsiTheme="majorBidi" w:cstheme="majorBidi"/>
          <w:sz w:val="24"/>
          <w:szCs w:val="24"/>
        </w:rPr>
        <w:t xml:space="preserve"> home</w:t>
      </w:r>
      <w:r w:rsidR="009C62D8">
        <w:rPr>
          <w:rFonts w:asciiTheme="majorBidi" w:hAnsiTheme="majorBidi" w:cstheme="majorBidi"/>
          <w:sz w:val="24"/>
          <w:szCs w:val="24"/>
        </w:rPr>
        <w:t>,</w:t>
      </w:r>
      <w:r w:rsidR="001F191B" w:rsidRPr="001F191B">
        <w:rPr>
          <w:rFonts w:asciiTheme="majorBidi" w:hAnsiTheme="majorBidi" w:cstheme="majorBidi"/>
          <w:sz w:val="24"/>
          <w:szCs w:val="24"/>
        </w:rPr>
        <w:t xml:space="preserve"> </w:t>
      </w:r>
      <w:r w:rsidR="009C62D8">
        <w:rPr>
          <w:rFonts w:asciiTheme="majorBidi" w:hAnsiTheme="majorBidi" w:cstheme="majorBidi"/>
          <w:sz w:val="24"/>
          <w:szCs w:val="24"/>
        </w:rPr>
        <w:t xml:space="preserve">and </w:t>
      </w:r>
      <w:r w:rsidR="001F191B">
        <w:rPr>
          <w:rFonts w:asciiTheme="majorBidi" w:hAnsiTheme="majorBidi" w:cstheme="majorBidi"/>
          <w:sz w:val="24"/>
          <w:szCs w:val="24"/>
        </w:rPr>
        <w:t xml:space="preserve">may experience </w:t>
      </w:r>
      <w:r w:rsidR="001F191B" w:rsidRPr="001F191B">
        <w:rPr>
          <w:rFonts w:asciiTheme="majorBidi" w:hAnsiTheme="majorBidi" w:cstheme="majorBidi"/>
          <w:sz w:val="24"/>
          <w:szCs w:val="24"/>
        </w:rPr>
        <w:t xml:space="preserve">incessant fatigue and </w:t>
      </w:r>
      <w:r w:rsidR="001F191B">
        <w:rPr>
          <w:rFonts w:asciiTheme="majorBidi" w:hAnsiTheme="majorBidi" w:cstheme="majorBidi"/>
          <w:sz w:val="24"/>
          <w:szCs w:val="24"/>
        </w:rPr>
        <w:t>unbearable</w:t>
      </w:r>
      <w:r w:rsidR="001F191B" w:rsidRPr="001F191B">
        <w:rPr>
          <w:rFonts w:asciiTheme="majorBidi" w:hAnsiTheme="majorBidi" w:cstheme="majorBidi"/>
          <w:sz w:val="24"/>
          <w:szCs w:val="24"/>
        </w:rPr>
        <w:t xml:space="preserve"> physical </w:t>
      </w:r>
      <w:r w:rsidR="001F191B">
        <w:rPr>
          <w:rFonts w:asciiTheme="majorBidi" w:hAnsiTheme="majorBidi" w:cstheme="majorBidi"/>
          <w:sz w:val="24"/>
          <w:szCs w:val="24"/>
        </w:rPr>
        <w:t>pain</w:t>
      </w:r>
      <w:r w:rsidR="001F191B" w:rsidRPr="001F191B">
        <w:rPr>
          <w:rFonts w:asciiTheme="majorBidi" w:hAnsiTheme="majorBidi" w:cstheme="majorBidi"/>
          <w:sz w:val="24"/>
          <w:szCs w:val="24"/>
        </w:rPr>
        <w:t>.</w:t>
      </w:r>
      <w:r w:rsidR="00B522D1">
        <w:rPr>
          <w:rFonts w:asciiTheme="majorBidi" w:hAnsiTheme="majorBidi" w:cstheme="majorBidi"/>
          <w:sz w:val="24"/>
          <w:szCs w:val="24"/>
        </w:rPr>
        <w:t xml:space="preserve"> </w:t>
      </w:r>
      <w:r w:rsidR="00B522D1" w:rsidRPr="00B522D1">
        <w:rPr>
          <w:rFonts w:asciiTheme="majorBidi" w:hAnsiTheme="majorBidi" w:cstheme="majorBidi"/>
          <w:sz w:val="24"/>
          <w:szCs w:val="24"/>
        </w:rPr>
        <w:t xml:space="preserve">In addition, the sensory stimuli that </w:t>
      </w:r>
      <w:r w:rsidR="00B522D1">
        <w:rPr>
          <w:rFonts w:asciiTheme="majorBidi" w:hAnsiTheme="majorBidi" w:cstheme="majorBidi"/>
          <w:sz w:val="24"/>
          <w:szCs w:val="24"/>
        </w:rPr>
        <w:t>the person can still experience</w:t>
      </w:r>
      <w:r w:rsidR="00B522D1" w:rsidRPr="00B522D1">
        <w:rPr>
          <w:rFonts w:asciiTheme="majorBidi" w:hAnsiTheme="majorBidi" w:cstheme="majorBidi"/>
          <w:sz w:val="24"/>
          <w:szCs w:val="24"/>
        </w:rPr>
        <w:t xml:space="preserve"> no longer produce enjoyment of </w:t>
      </w:r>
      <w:r w:rsidR="00B522D1">
        <w:rPr>
          <w:rFonts w:asciiTheme="majorBidi" w:hAnsiTheme="majorBidi" w:cstheme="majorBidi"/>
          <w:sz w:val="24"/>
          <w:szCs w:val="24"/>
        </w:rPr>
        <w:t>life or</w:t>
      </w:r>
      <w:r w:rsidR="00B522D1" w:rsidRPr="00B522D1">
        <w:rPr>
          <w:rFonts w:asciiTheme="majorBidi" w:hAnsiTheme="majorBidi" w:cstheme="majorBidi"/>
          <w:sz w:val="24"/>
          <w:szCs w:val="24"/>
        </w:rPr>
        <w:t xml:space="preserve"> </w:t>
      </w:r>
      <w:r w:rsidR="00B522D1">
        <w:rPr>
          <w:rFonts w:asciiTheme="majorBidi" w:hAnsiTheme="majorBidi" w:cstheme="majorBidi"/>
          <w:sz w:val="24"/>
          <w:szCs w:val="24"/>
        </w:rPr>
        <w:t>awareness of pleasant</w:t>
      </w:r>
      <w:r w:rsidR="00B522D1" w:rsidRPr="00B522D1">
        <w:rPr>
          <w:rFonts w:asciiTheme="majorBidi" w:hAnsiTheme="majorBidi" w:cstheme="majorBidi"/>
          <w:sz w:val="24"/>
          <w:szCs w:val="24"/>
        </w:rPr>
        <w:t xml:space="preserve"> sensations</w:t>
      </w:r>
      <w:r w:rsidR="00B522D1">
        <w:rPr>
          <w:rFonts w:asciiTheme="majorBidi" w:hAnsiTheme="majorBidi" w:cstheme="majorBidi"/>
          <w:sz w:val="24"/>
          <w:szCs w:val="24"/>
        </w:rPr>
        <w:t>;</w:t>
      </w:r>
      <w:r w:rsidR="00B522D1" w:rsidRPr="00B522D1">
        <w:rPr>
          <w:rFonts w:asciiTheme="majorBidi" w:hAnsiTheme="majorBidi" w:cstheme="majorBidi"/>
          <w:sz w:val="24"/>
          <w:szCs w:val="24"/>
        </w:rPr>
        <w:t xml:space="preserve"> for example, </w:t>
      </w:r>
      <w:r w:rsidR="00445C45">
        <w:rPr>
          <w:rFonts w:asciiTheme="majorBidi" w:hAnsiTheme="majorBidi" w:cstheme="majorBidi"/>
          <w:sz w:val="24"/>
          <w:szCs w:val="24"/>
        </w:rPr>
        <w:t>food</w:t>
      </w:r>
      <w:r w:rsidR="00B522D1" w:rsidRPr="00B522D1">
        <w:rPr>
          <w:rFonts w:asciiTheme="majorBidi" w:hAnsiTheme="majorBidi" w:cstheme="majorBidi"/>
          <w:sz w:val="24"/>
          <w:szCs w:val="24"/>
        </w:rPr>
        <w:t xml:space="preserve"> </w:t>
      </w:r>
      <w:r w:rsidR="00B522D1">
        <w:rPr>
          <w:rFonts w:asciiTheme="majorBidi" w:hAnsiTheme="majorBidi" w:cstheme="majorBidi"/>
          <w:sz w:val="24"/>
          <w:szCs w:val="24"/>
        </w:rPr>
        <w:t xml:space="preserve">may taste bland. </w:t>
      </w:r>
      <w:r w:rsidR="007C64D2" w:rsidRPr="007C64D2">
        <w:rPr>
          <w:rFonts w:asciiTheme="majorBidi" w:hAnsiTheme="majorBidi" w:cstheme="majorBidi"/>
          <w:sz w:val="24"/>
          <w:szCs w:val="24"/>
        </w:rPr>
        <w:t xml:space="preserve">In this case, </w:t>
      </w:r>
      <w:r w:rsidR="007C64D2">
        <w:rPr>
          <w:rFonts w:asciiTheme="majorBidi" w:hAnsiTheme="majorBidi" w:cstheme="majorBidi"/>
          <w:sz w:val="24"/>
          <w:szCs w:val="24"/>
        </w:rPr>
        <w:t>a</w:t>
      </w:r>
      <w:r w:rsidR="007C64D2" w:rsidRPr="007C64D2">
        <w:rPr>
          <w:rFonts w:asciiTheme="majorBidi" w:hAnsiTheme="majorBidi" w:cstheme="majorBidi"/>
          <w:sz w:val="24"/>
          <w:szCs w:val="24"/>
        </w:rPr>
        <w:t xml:space="preserve"> difficult question naturally arises: What is the point of life? In this case, </w:t>
      </w:r>
      <w:r w:rsidR="007C64D2">
        <w:rPr>
          <w:rFonts w:asciiTheme="majorBidi" w:hAnsiTheme="majorBidi" w:cstheme="majorBidi"/>
          <w:sz w:val="24"/>
          <w:szCs w:val="24"/>
        </w:rPr>
        <w:t>a person loses M</w:t>
      </w:r>
      <w:r w:rsidR="007C64D2" w:rsidRPr="007C64D2">
        <w:rPr>
          <w:rFonts w:asciiTheme="majorBidi" w:hAnsiTheme="majorBidi" w:cstheme="majorBidi"/>
          <w:sz w:val="24"/>
          <w:szCs w:val="24"/>
        </w:rPr>
        <w:t xml:space="preserve">eaning </w:t>
      </w:r>
      <w:r w:rsidR="007C64D2">
        <w:rPr>
          <w:rFonts w:asciiTheme="majorBidi" w:hAnsiTheme="majorBidi" w:cstheme="majorBidi"/>
          <w:sz w:val="24"/>
          <w:szCs w:val="24"/>
        </w:rPr>
        <w:t>1</w:t>
      </w:r>
      <w:r w:rsidR="007C64D2" w:rsidRPr="007C64D2">
        <w:rPr>
          <w:rFonts w:asciiTheme="majorBidi" w:hAnsiTheme="majorBidi" w:cstheme="majorBidi"/>
          <w:sz w:val="24"/>
          <w:szCs w:val="24"/>
        </w:rPr>
        <w:t>, the innate meaning of life.</w:t>
      </w:r>
    </w:p>
    <w:p w14:paraId="0A707601" w14:textId="14051C0E" w:rsidR="00C4075E" w:rsidRDefault="00C4075E" w:rsidP="00CD1B24">
      <w:pPr>
        <w:pStyle w:val="ListParagraph"/>
        <w:spacing w:line="480" w:lineRule="auto"/>
        <w:ind w:left="0" w:firstLine="720"/>
        <w:rPr>
          <w:rFonts w:asciiTheme="majorBidi" w:hAnsiTheme="majorBidi" w:cstheme="majorBidi"/>
          <w:sz w:val="24"/>
          <w:szCs w:val="24"/>
        </w:rPr>
      </w:pPr>
      <w:r w:rsidRPr="00C4075E">
        <w:rPr>
          <w:rFonts w:asciiTheme="majorBidi" w:hAnsiTheme="majorBidi" w:cstheme="majorBidi"/>
          <w:sz w:val="24"/>
          <w:szCs w:val="24"/>
        </w:rPr>
        <w:t xml:space="preserve">In the case of the loss of a close family member, </w:t>
      </w:r>
      <w:r>
        <w:rPr>
          <w:rFonts w:asciiTheme="majorBidi" w:hAnsiTheme="majorBidi" w:cstheme="majorBidi"/>
          <w:sz w:val="24"/>
          <w:szCs w:val="24"/>
        </w:rPr>
        <w:t>such a</w:t>
      </w:r>
      <w:r w:rsidRPr="00C4075E">
        <w:rPr>
          <w:rFonts w:asciiTheme="majorBidi" w:hAnsiTheme="majorBidi" w:cstheme="majorBidi"/>
          <w:sz w:val="24"/>
          <w:szCs w:val="24"/>
        </w:rPr>
        <w:t xml:space="preserve"> blow can </w:t>
      </w:r>
      <w:r w:rsidR="009C62D8">
        <w:rPr>
          <w:rFonts w:asciiTheme="majorBidi" w:hAnsiTheme="majorBidi" w:cstheme="majorBidi"/>
          <w:sz w:val="24"/>
          <w:szCs w:val="24"/>
        </w:rPr>
        <w:t xml:space="preserve">destroy </w:t>
      </w:r>
      <w:r>
        <w:rPr>
          <w:rFonts w:asciiTheme="majorBidi" w:hAnsiTheme="majorBidi" w:cstheme="majorBidi"/>
          <w:sz w:val="24"/>
          <w:szCs w:val="24"/>
        </w:rPr>
        <w:t>a</w:t>
      </w:r>
      <w:r w:rsidRPr="00C4075E">
        <w:rPr>
          <w:rFonts w:asciiTheme="majorBidi" w:hAnsiTheme="majorBidi" w:cstheme="majorBidi"/>
          <w:sz w:val="24"/>
          <w:szCs w:val="24"/>
        </w:rPr>
        <w:t xml:space="preserve"> person</w:t>
      </w:r>
      <w:r w:rsidR="009C62D8">
        <w:rPr>
          <w:rFonts w:asciiTheme="majorBidi" w:hAnsiTheme="majorBidi" w:cstheme="majorBidi"/>
          <w:sz w:val="24"/>
          <w:szCs w:val="24"/>
        </w:rPr>
        <w:t>’</w:t>
      </w:r>
      <w:r w:rsidRPr="00C4075E">
        <w:rPr>
          <w:rFonts w:asciiTheme="majorBidi" w:hAnsiTheme="majorBidi" w:cstheme="majorBidi"/>
          <w:sz w:val="24"/>
          <w:szCs w:val="24"/>
        </w:rPr>
        <w:t xml:space="preserve">s </w:t>
      </w:r>
      <w:r w:rsidR="009C62D8">
        <w:rPr>
          <w:rFonts w:asciiTheme="majorBidi" w:hAnsiTheme="majorBidi" w:cstheme="majorBidi"/>
          <w:sz w:val="24"/>
          <w:szCs w:val="24"/>
        </w:rPr>
        <w:t>will to live</w:t>
      </w:r>
      <w:r w:rsidRPr="00C4075E">
        <w:rPr>
          <w:rFonts w:asciiTheme="majorBidi" w:hAnsiTheme="majorBidi" w:cstheme="majorBidi"/>
          <w:sz w:val="24"/>
          <w:szCs w:val="24"/>
        </w:rPr>
        <w:t>.</w:t>
      </w:r>
      <w:r w:rsidR="009D5E13">
        <w:rPr>
          <w:rFonts w:asciiTheme="majorBidi" w:hAnsiTheme="majorBidi" w:cstheme="majorBidi"/>
          <w:sz w:val="24"/>
          <w:szCs w:val="24"/>
        </w:rPr>
        <w:t xml:space="preserve"> </w:t>
      </w:r>
      <w:r w:rsidR="009D5E13" w:rsidRPr="009D5E13">
        <w:rPr>
          <w:rFonts w:asciiTheme="majorBidi" w:hAnsiTheme="majorBidi" w:cstheme="majorBidi"/>
          <w:sz w:val="24"/>
          <w:szCs w:val="24"/>
        </w:rPr>
        <w:t xml:space="preserve">First, </w:t>
      </w:r>
      <w:r w:rsidR="009D5E13">
        <w:rPr>
          <w:rFonts w:asciiTheme="majorBidi" w:hAnsiTheme="majorBidi" w:cstheme="majorBidi"/>
          <w:sz w:val="24"/>
          <w:szCs w:val="24"/>
        </w:rPr>
        <w:t>M</w:t>
      </w:r>
      <w:r w:rsidR="009D5E13" w:rsidRPr="009D5E13">
        <w:rPr>
          <w:rFonts w:asciiTheme="majorBidi" w:hAnsiTheme="majorBidi" w:cstheme="majorBidi"/>
          <w:sz w:val="24"/>
          <w:szCs w:val="24"/>
        </w:rPr>
        <w:t xml:space="preserve">eaning </w:t>
      </w:r>
      <w:r w:rsidR="009D5E13">
        <w:rPr>
          <w:rFonts w:asciiTheme="majorBidi" w:hAnsiTheme="majorBidi" w:cstheme="majorBidi"/>
          <w:sz w:val="24"/>
          <w:szCs w:val="24"/>
        </w:rPr>
        <w:t>2</w:t>
      </w:r>
      <w:r w:rsidR="009D5E13" w:rsidRPr="009D5E13">
        <w:rPr>
          <w:rFonts w:asciiTheme="majorBidi" w:hAnsiTheme="majorBidi" w:cstheme="majorBidi"/>
          <w:sz w:val="24"/>
          <w:szCs w:val="24"/>
        </w:rPr>
        <w:t xml:space="preserve"> is </w:t>
      </w:r>
      <w:r w:rsidR="009D5E13">
        <w:rPr>
          <w:rFonts w:asciiTheme="majorBidi" w:hAnsiTheme="majorBidi" w:cstheme="majorBidi"/>
          <w:sz w:val="24"/>
          <w:szCs w:val="24"/>
        </w:rPr>
        <w:t>damaged. T</w:t>
      </w:r>
      <w:r w:rsidR="009D5E13" w:rsidRPr="009D5E13">
        <w:rPr>
          <w:rFonts w:asciiTheme="majorBidi" w:hAnsiTheme="majorBidi" w:cstheme="majorBidi"/>
          <w:sz w:val="24"/>
          <w:szCs w:val="24"/>
        </w:rPr>
        <w:t xml:space="preserve">hat is, the way of life built </w:t>
      </w:r>
      <w:r w:rsidR="009C62D8">
        <w:rPr>
          <w:rFonts w:asciiTheme="majorBidi" w:hAnsiTheme="majorBidi" w:cstheme="majorBidi"/>
          <w:sz w:val="24"/>
          <w:szCs w:val="24"/>
        </w:rPr>
        <w:t>around the</w:t>
      </w:r>
      <w:r w:rsidR="009D5E13" w:rsidRPr="009D5E13">
        <w:rPr>
          <w:rFonts w:asciiTheme="majorBidi" w:hAnsiTheme="majorBidi" w:cstheme="majorBidi"/>
          <w:sz w:val="24"/>
          <w:szCs w:val="24"/>
        </w:rPr>
        <w:t xml:space="preserve"> cultivation and </w:t>
      </w:r>
      <w:r w:rsidR="009D5E13">
        <w:rPr>
          <w:rFonts w:asciiTheme="majorBidi" w:hAnsiTheme="majorBidi" w:cstheme="majorBidi"/>
          <w:sz w:val="24"/>
          <w:szCs w:val="24"/>
        </w:rPr>
        <w:t>preservation</w:t>
      </w:r>
      <w:r w:rsidR="009D5E13" w:rsidRPr="009D5E13">
        <w:rPr>
          <w:rFonts w:asciiTheme="majorBidi" w:hAnsiTheme="majorBidi" w:cstheme="majorBidi"/>
          <w:sz w:val="24"/>
          <w:szCs w:val="24"/>
        </w:rPr>
        <w:t xml:space="preserve"> of the family unit is destroyed</w:t>
      </w:r>
      <w:r w:rsidR="009D5E13">
        <w:rPr>
          <w:rFonts w:asciiTheme="majorBidi" w:hAnsiTheme="majorBidi" w:cstheme="majorBidi"/>
          <w:sz w:val="24"/>
          <w:szCs w:val="24"/>
        </w:rPr>
        <w:t>,</w:t>
      </w:r>
      <w:r w:rsidR="009D5E13" w:rsidRPr="009D5E13">
        <w:rPr>
          <w:rFonts w:asciiTheme="majorBidi" w:hAnsiTheme="majorBidi" w:cstheme="majorBidi"/>
          <w:sz w:val="24"/>
          <w:szCs w:val="24"/>
        </w:rPr>
        <w:t xml:space="preserve"> and the person finds no alternative </w:t>
      </w:r>
      <w:r w:rsidR="009D5E13">
        <w:rPr>
          <w:rFonts w:asciiTheme="majorBidi" w:hAnsiTheme="majorBidi" w:cstheme="majorBidi"/>
          <w:sz w:val="24"/>
          <w:szCs w:val="24"/>
        </w:rPr>
        <w:t xml:space="preserve">meaning in </w:t>
      </w:r>
      <w:r w:rsidR="009D5E13" w:rsidRPr="009D5E13">
        <w:rPr>
          <w:rFonts w:asciiTheme="majorBidi" w:hAnsiTheme="majorBidi" w:cstheme="majorBidi"/>
          <w:sz w:val="24"/>
          <w:szCs w:val="24"/>
        </w:rPr>
        <w:t>life.</w:t>
      </w:r>
      <w:r w:rsidR="009D5E13">
        <w:rPr>
          <w:rFonts w:asciiTheme="majorBidi" w:hAnsiTheme="majorBidi" w:cstheme="majorBidi"/>
          <w:sz w:val="24"/>
          <w:szCs w:val="24"/>
        </w:rPr>
        <w:t xml:space="preserve"> </w:t>
      </w:r>
      <w:r w:rsidR="00127956">
        <w:rPr>
          <w:rFonts w:asciiTheme="majorBidi" w:hAnsiTheme="majorBidi" w:cstheme="majorBidi"/>
          <w:sz w:val="24"/>
          <w:szCs w:val="24"/>
        </w:rPr>
        <w:t>T</w:t>
      </w:r>
      <w:r w:rsidR="009D5E13" w:rsidRPr="009D5E13">
        <w:rPr>
          <w:rFonts w:asciiTheme="majorBidi" w:hAnsiTheme="majorBidi" w:cstheme="majorBidi"/>
          <w:sz w:val="24"/>
          <w:szCs w:val="24"/>
        </w:rPr>
        <w:t>he individual</w:t>
      </w:r>
      <w:r w:rsidR="00127956">
        <w:rPr>
          <w:rFonts w:asciiTheme="majorBidi" w:hAnsiTheme="majorBidi" w:cstheme="majorBidi"/>
          <w:sz w:val="24"/>
          <w:szCs w:val="24"/>
        </w:rPr>
        <w:t xml:space="preserve"> begins a process of</w:t>
      </w:r>
      <w:r w:rsidR="009D5E13" w:rsidRPr="009D5E13">
        <w:rPr>
          <w:rFonts w:asciiTheme="majorBidi" w:hAnsiTheme="majorBidi" w:cstheme="majorBidi"/>
          <w:sz w:val="24"/>
          <w:szCs w:val="24"/>
        </w:rPr>
        <w:t xml:space="preserve"> </w:t>
      </w:r>
      <w:r w:rsidR="009D5E13">
        <w:rPr>
          <w:rFonts w:asciiTheme="majorBidi" w:hAnsiTheme="majorBidi" w:cstheme="majorBidi"/>
          <w:sz w:val="24"/>
          <w:szCs w:val="24"/>
        </w:rPr>
        <w:t>withdrawal and</w:t>
      </w:r>
      <w:r w:rsidR="009D5E13" w:rsidRPr="009D5E13">
        <w:rPr>
          <w:rFonts w:asciiTheme="majorBidi" w:hAnsiTheme="majorBidi" w:cstheme="majorBidi"/>
          <w:sz w:val="24"/>
          <w:szCs w:val="24"/>
        </w:rPr>
        <w:t xml:space="preserve"> disengagement from society and the blocking of </w:t>
      </w:r>
      <w:r w:rsidR="009D5E13">
        <w:rPr>
          <w:rFonts w:asciiTheme="majorBidi" w:hAnsiTheme="majorBidi" w:cstheme="majorBidi"/>
          <w:sz w:val="24"/>
          <w:szCs w:val="24"/>
        </w:rPr>
        <w:t xml:space="preserve">both </w:t>
      </w:r>
      <w:r w:rsidR="009D5E13" w:rsidRPr="009D5E13">
        <w:rPr>
          <w:rFonts w:asciiTheme="majorBidi" w:hAnsiTheme="majorBidi" w:cstheme="majorBidi"/>
          <w:sz w:val="24"/>
          <w:szCs w:val="24"/>
        </w:rPr>
        <w:t>sensory and abstract stimuli</w:t>
      </w:r>
      <w:r w:rsidR="009D5E13">
        <w:rPr>
          <w:rFonts w:asciiTheme="majorBidi" w:hAnsiTheme="majorBidi" w:cstheme="majorBidi"/>
          <w:sz w:val="24"/>
          <w:szCs w:val="24"/>
        </w:rPr>
        <w:t xml:space="preserve">. </w:t>
      </w:r>
      <w:r w:rsidR="00BE6F14" w:rsidRPr="00BE6F14">
        <w:rPr>
          <w:rFonts w:asciiTheme="majorBidi" w:hAnsiTheme="majorBidi" w:cstheme="majorBidi"/>
          <w:sz w:val="24"/>
          <w:szCs w:val="24"/>
        </w:rPr>
        <w:t xml:space="preserve">At the end of </w:t>
      </w:r>
      <w:r w:rsidR="00BE6F14">
        <w:rPr>
          <w:rFonts w:asciiTheme="majorBidi" w:hAnsiTheme="majorBidi" w:cstheme="majorBidi"/>
          <w:sz w:val="24"/>
          <w:szCs w:val="24"/>
        </w:rPr>
        <w:t>this process of</w:t>
      </w:r>
      <w:r w:rsidR="00BE6F14" w:rsidRPr="00BE6F14">
        <w:rPr>
          <w:rFonts w:asciiTheme="majorBidi" w:hAnsiTheme="majorBidi" w:cstheme="majorBidi"/>
          <w:sz w:val="24"/>
          <w:szCs w:val="24"/>
        </w:rPr>
        <w:t xml:space="preserve"> disengagement, cutting off </w:t>
      </w:r>
      <w:r w:rsidR="00BE6F14">
        <w:rPr>
          <w:rFonts w:asciiTheme="majorBidi" w:hAnsiTheme="majorBidi" w:cstheme="majorBidi"/>
          <w:sz w:val="24"/>
          <w:szCs w:val="24"/>
        </w:rPr>
        <w:t>one’s</w:t>
      </w:r>
      <w:r w:rsidR="009C62D8">
        <w:rPr>
          <w:rFonts w:asciiTheme="majorBidi" w:hAnsiTheme="majorBidi" w:cstheme="majorBidi"/>
          <w:sz w:val="24"/>
          <w:szCs w:val="24"/>
        </w:rPr>
        <w:t xml:space="preserve"> social</w:t>
      </w:r>
      <w:r w:rsidR="00BE6F14" w:rsidRPr="00BE6F14">
        <w:rPr>
          <w:rFonts w:asciiTheme="majorBidi" w:hAnsiTheme="majorBidi" w:cstheme="majorBidi"/>
          <w:sz w:val="24"/>
          <w:szCs w:val="24"/>
        </w:rPr>
        <w:t xml:space="preserve"> network </w:t>
      </w:r>
      <w:r w:rsidR="009C62D8">
        <w:rPr>
          <w:rFonts w:asciiTheme="majorBidi" w:hAnsiTheme="majorBidi" w:cstheme="majorBidi"/>
          <w:sz w:val="24"/>
          <w:szCs w:val="24"/>
        </w:rPr>
        <w:t>and eventually losing</w:t>
      </w:r>
      <w:r w:rsidR="00BE6F14" w:rsidRPr="00BE6F14">
        <w:rPr>
          <w:rFonts w:asciiTheme="majorBidi" w:hAnsiTheme="majorBidi" w:cstheme="majorBidi"/>
          <w:sz w:val="24"/>
          <w:szCs w:val="24"/>
        </w:rPr>
        <w:t xml:space="preserve"> contact with the </w:t>
      </w:r>
      <w:r w:rsidR="009C62D8">
        <w:rPr>
          <w:rFonts w:asciiTheme="majorBidi" w:hAnsiTheme="majorBidi" w:cstheme="majorBidi"/>
          <w:sz w:val="24"/>
          <w:szCs w:val="24"/>
        </w:rPr>
        <w:t xml:space="preserve">outside </w:t>
      </w:r>
      <w:r w:rsidR="00BE6F14" w:rsidRPr="00BE6F14">
        <w:rPr>
          <w:rFonts w:asciiTheme="majorBidi" w:hAnsiTheme="majorBidi" w:cstheme="majorBidi"/>
          <w:sz w:val="24"/>
          <w:szCs w:val="24"/>
        </w:rPr>
        <w:t xml:space="preserve">world, </w:t>
      </w:r>
      <w:r w:rsidR="00BE6F14">
        <w:rPr>
          <w:rFonts w:asciiTheme="majorBidi" w:hAnsiTheme="majorBidi" w:cstheme="majorBidi"/>
          <w:sz w:val="24"/>
          <w:szCs w:val="24"/>
        </w:rPr>
        <w:t>M</w:t>
      </w:r>
      <w:r w:rsidR="00BE6F14" w:rsidRPr="00BE6F14">
        <w:rPr>
          <w:rFonts w:asciiTheme="majorBidi" w:hAnsiTheme="majorBidi" w:cstheme="majorBidi"/>
          <w:sz w:val="24"/>
          <w:szCs w:val="24"/>
        </w:rPr>
        <w:t xml:space="preserve">eaning </w:t>
      </w:r>
      <w:r w:rsidR="00BE6F14">
        <w:rPr>
          <w:rFonts w:asciiTheme="majorBidi" w:hAnsiTheme="majorBidi" w:cstheme="majorBidi"/>
          <w:sz w:val="24"/>
          <w:szCs w:val="24"/>
        </w:rPr>
        <w:t>1</w:t>
      </w:r>
      <w:r w:rsidR="009C62D8">
        <w:rPr>
          <w:rFonts w:asciiTheme="majorBidi" w:hAnsiTheme="majorBidi" w:cstheme="majorBidi"/>
          <w:sz w:val="24"/>
          <w:szCs w:val="24"/>
        </w:rPr>
        <w:t>:</w:t>
      </w:r>
      <w:r w:rsidR="00BE6F14" w:rsidRPr="00BE6F14">
        <w:rPr>
          <w:rFonts w:asciiTheme="majorBidi" w:hAnsiTheme="majorBidi" w:cstheme="majorBidi"/>
          <w:sz w:val="24"/>
          <w:szCs w:val="24"/>
        </w:rPr>
        <w:t xml:space="preserve"> </w:t>
      </w:r>
      <w:r w:rsidR="009C62D8">
        <w:rPr>
          <w:rFonts w:asciiTheme="majorBidi" w:hAnsiTheme="majorBidi" w:cstheme="majorBidi"/>
          <w:sz w:val="24"/>
          <w:szCs w:val="24"/>
        </w:rPr>
        <w:t>I</w:t>
      </w:r>
      <w:r w:rsidR="00BE6F14" w:rsidRPr="00BE6F14">
        <w:rPr>
          <w:rFonts w:asciiTheme="majorBidi" w:hAnsiTheme="majorBidi" w:cstheme="majorBidi"/>
          <w:sz w:val="24"/>
          <w:szCs w:val="24"/>
        </w:rPr>
        <w:t xml:space="preserve">nnate </w:t>
      </w:r>
      <w:r w:rsidR="009C62D8">
        <w:rPr>
          <w:rFonts w:asciiTheme="majorBidi" w:hAnsiTheme="majorBidi" w:cstheme="majorBidi"/>
          <w:sz w:val="24"/>
          <w:szCs w:val="24"/>
        </w:rPr>
        <w:t>M</w:t>
      </w:r>
      <w:r w:rsidR="00BE6F14" w:rsidRPr="00BE6F14">
        <w:rPr>
          <w:rFonts w:asciiTheme="majorBidi" w:hAnsiTheme="majorBidi" w:cstheme="majorBidi"/>
          <w:sz w:val="24"/>
          <w:szCs w:val="24"/>
        </w:rPr>
        <w:t>eaning, also fades.</w:t>
      </w:r>
      <w:r w:rsidR="004A01E8">
        <w:rPr>
          <w:rFonts w:asciiTheme="majorBidi" w:hAnsiTheme="majorBidi" w:cstheme="majorBidi"/>
          <w:sz w:val="24"/>
          <w:szCs w:val="24"/>
        </w:rPr>
        <w:t xml:space="preserve"> </w:t>
      </w:r>
      <w:r w:rsidR="004A01E8" w:rsidRPr="004A01E8">
        <w:rPr>
          <w:rFonts w:asciiTheme="majorBidi" w:hAnsiTheme="majorBidi" w:cstheme="majorBidi"/>
          <w:sz w:val="24"/>
          <w:szCs w:val="24"/>
        </w:rPr>
        <w:t xml:space="preserve">As a result, </w:t>
      </w:r>
      <w:r w:rsidR="004A01E8">
        <w:rPr>
          <w:rFonts w:asciiTheme="majorBidi" w:hAnsiTheme="majorBidi" w:cstheme="majorBidi"/>
          <w:sz w:val="24"/>
          <w:szCs w:val="24"/>
        </w:rPr>
        <w:t>the</w:t>
      </w:r>
      <w:r w:rsidR="004A01E8" w:rsidRPr="004A01E8">
        <w:rPr>
          <w:rFonts w:asciiTheme="majorBidi" w:hAnsiTheme="majorBidi" w:cstheme="majorBidi"/>
          <w:sz w:val="24"/>
          <w:szCs w:val="24"/>
        </w:rPr>
        <w:t xml:space="preserve"> person no longer has anything to support </w:t>
      </w:r>
      <w:r w:rsidR="004A01E8">
        <w:rPr>
          <w:rFonts w:asciiTheme="majorBidi" w:hAnsiTheme="majorBidi" w:cstheme="majorBidi"/>
          <w:sz w:val="24"/>
          <w:szCs w:val="24"/>
        </w:rPr>
        <w:t>the desire to</w:t>
      </w:r>
      <w:r w:rsidR="004A01E8" w:rsidRPr="004A01E8">
        <w:rPr>
          <w:rFonts w:asciiTheme="majorBidi" w:hAnsiTheme="majorBidi" w:cstheme="majorBidi"/>
          <w:sz w:val="24"/>
          <w:szCs w:val="24"/>
        </w:rPr>
        <w:t xml:space="preserve"> continue living.</w:t>
      </w:r>
      <w:r w:rsidR="00F34F03">
        <w:rPr>
          <w:rFonts w:asciiTheme="majorBidi" w:hAnsiTheme="majorBidi" w:cstheme="majorBidi"/>
          <w:sz w:val="24"/>
          <w:szCs w:val="24"/>
        </w:rPr>
        <w:t xml:space="preserve"> </w:t>
      </w:r>
      <w:commentRangeStart w:id="244"/>
      <w:r w:rsidR="00F34F03" w:rsidRPr="00F34F03">
        <w:rPr>
          <w:rFonts w:asciiTheme="majorBidi" w:hAnsiTheme="majorBidi" w:cstheme="majorBidi"/>
          <w:sz w:val="24"/>
          <w:szCs w:val="24"/>
        </w:rPr>
        <w:t xml:space="preserve">Indeed, in Israel, </w:t>
      </w:r>
      <w:r w:rsidR="00F34F03">
        <w:rPr>
          <w:rFonts w:asciiTheme="majorBidi" w:hAnsiTheme="majorBidi" w:cstheme="majorBidi"/>
          <w:sz w:val="24"/>
          <w:szCs w:val="24"/>
        </w:rPr>
        <w:t xml:space="preserve">there have been </w:t>
      </w:r>
      <w:r w:rsidR="00F34F03" w:rsidRPr="00F34F03">
        <w:rPr>
          <w:rFonts w:asciiTheme="majorBidi" w:hAnsiTheme="majorBidi" w:cstheme="majorBidi"/>
          <w:sz w:val="24"/>
          <w:szCs w:val="24"/>
        </w:rPr>
        <w:t xml:space="preserve">a number of tragic cases </w:t>
      </w:r>
      <w:r w:rsidR="009C62D8">
        <w:rPr>
          <w:rFonts w:asciiTheme="majorBidi" w:hAnsiTheme="majorBidi" w:cstheme="majorBidi"/>
          <w:sz w:val="24"/>
          <w:szCs w:val="24"/>
        </w:rPr>
        <w:t>in which</w:t>
      </w:r>
      <w:r w:rsidR="00F34F03">
        <w:rPr>
          <w:rFonts w:asciiTheme="majorBidi" w:hAnsiTheme="majorBidi" w:cstheme="majorBidi"/>
          <w:sz w:val="24"/>
          <w:szCs w:val="24"/>
        </w:rPr>
        <w:t xml:space="preserve"> a</w:t>
      </w:r>
      <w:r w:rsidR="00F34F03" w:rsidRPr="00F34F03">
        <w:rPr>
          <w:rFonts w:asciiTheme="majorBidi" w:hAnsiTheme="majorBidi" w:cstheme="majorBidi"/>
          <w:sz w:val="24"/>
          <w:szCs w:val="24"/>
        </w:rPr>
        <w:t xml:space="preserve"> father committed suicide on the grave of his son who died </w:t>
      </w:r>
      <w:r w:rsidR="00F34F03">
        <w:rPr>
          <w:rFonts w:asciiTheme="majorBidi" w:hAnsiTheme="majorBidi" w:cstheme="majorBidi"/>
          <w:sz w:val="24"/>
          <w:szCs w:val="24"/>
        </w:rPr>
        <w:t>prematurely</w:t>
      </w:r>
      <w:r w:rsidR="00F34F03" w:rsidRPr="00F34F03">
        <w:rPr>
          <w:rFonts w:asciiTheme="majorBidi" w:hAnsiTheme="majorBidi" w:cstheme="majorBidi"/>
          <w:sz w:val="24"/>
          <w:szCs w:val="24"/>
        </w:rPr>
        <w:t xml:space="preserve"> (</w:t>
      </w:r>
      <w:r w:rsidR="00F34F03">
        <w:rPr>
          <w:rFonts w:asciiTheme="majorBidi" w:hAnsiTheme="majorBidi" w:cstheme="majorBidi"/>
          <w:sz w:val="24"/>
          <w:szCs w:val="24"/>
        </w:rPr>
        <w:t>often</w:t>
      </w:r>
      <w:r w:rsidR="00F34F03" w:rsidRPr="00F34F03">
        <w:rPr>
          <w:rFonts w:asciiTheme="majorBidi" w:hAnsiTheme="majorBidi" w:cstheme="majorBidi"/>
          <w:sz w:val="24"/>
          <w:szCs w:val="24"/>
        </w:rPr>
        <w:t xml:space="preserve"> </w:t>
      </w:r>
      <w:r w:rsidR="00F34F03">
        <w:rPr>
          <w:rFonts w:asciiTheme="majorBidi" w:hAnsiTheme="majorBidi" w:cstheme="majorBidi"/>
          <w:sz w:val="24"/>
          <w:szCs w:val="24"/>
        </w:rPr>
        <w:t>in</w:t>
      </w:r>
      <w:r w:rsidR="00F34F03" w:rsidRPr="00F34F03">
        <w:rPr>
          <w:rFonts w:asciiTheme="majorBidi" w:hAnsiTheme="majorBidi" w:cstheme="majorBidi"/>
          <w:sz w:val="24"/>
          <w:szCs w:val="24"/>
        </w:rPr>
        <w:t xml:space="preserve"> Israel</w:t>
      </w:r>
      <w:r w:rsidR="00F34F03">
        <w:rPr>
          <w:rFonts w:asciiTheme="majorBidi" w:hAnsiTheme="majorBidi" w:cstheme="majorBidi"/>
          <w:sz w:val="24"/>
          <w:szCs w:val="24"/>
        </w:rPr>
        <w:t>’s</w:t>
      </w:r>
      <w:r w:rsidR="00F34F03" w:rsidRPr="00F34F03">
        <w:rPr>
          <w:rFonts w:asciiTheme="majorBidi" w:hAnsiTheme="majorBidi" w:cstheme="majorBidi"/>
          <w:sz w:val="24"/>
          <w:szCs w:val="24"/>
        </w:rPr>
        <w:t xml:space="preserve"> war</w:t>
      </w:r>
      <w:r w:rsidR="00F34F03">
        <w:rPr>
          <w:rFonts w:asciiTheme="majorBidi" w:hAnsiTheme="majorBidi" w:cstheme="majorBidi"/>
          <w:sz w:val="24"/>
          <w:szCs w:val="24"/>
        </w:rPr>
        <w:t>s</w:t>
      </w:r>
      <w:r w:rsidR="00FC6067">
        <w:rPr>
          <w:rFonts w:asciiTheme="majorBidi" w:hAnsiTheme="majorBidi" w:cstheme="majorBidi"/>
          <w:sz w:val="24"/>
          <w:szCs w:val="24"/>
        </w:rPr>
        <w:t xml:space="preserve"> against its enemies</w:t>
      </w:r>
      <w:r w:rsidR="00F34F03" w:rsidRPr="00F34F03">
        <w:rPr>
          <w:rFonts w:asciiTheme="majorBidi" w:hAnsiTheme="majorBidi" w:cstheme="majorBidi"/>
          <w:sz w:val="24"/>
          <w:szCs w:val="24"/>
        </w:rPr>
        <w:t>)</w:t>
      </w:r>
      <w:commentRangeEnd w:id="244"/>
      <w:r w:rsidR="00FC6067">
        <w:rPr>
          <w:rStyle w:val="CommentReference"/>
        </w:rPr>
        <w:commentReference w:id="244"/>
      </w:r>
      <w:r w:rsidR="00F34F03" w:rsidRPr="00F34F03">
        <w:rPr>
          <w:rFonts w:asciiTheme="majorBidi" w:hAnsiTheme="majorBidi" w:cstheme="majorBidi"/>
          <w:sz w:val="24"/>
          <w:szCs w:val="24"/>
        </w:rPr>
        <w:t>.</w:t>
      </w:r>
    </w:p>
    <w:p w14:paraId="23120946" w14:textId="30A48C3C" w:rsidR="008D409A" w:rsidRDefault="009764EA" w:rsidP="00CD1B24">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There is another</w:t>
      </w:r>
      <w:r w:rsidR="008D409A" w:rsidRPr="008D409A">
        <w:rPr>
          <w:rFonts w:asciiTheme="majorBidi" w:hAnsiTheme="majorBidi" w:cstheme="majorBidi"/>
          <w:sz w:val="24"/>
          <w:szCs w:val="24"/>
        </w:rPr>
        <w:t xml:space="preserve"> difference between Meaning </w:t>
      </w:r>
      <w:r w:rsidR="008D409A">
        <w:rPr>
          <w:rFonts w:asciiTheme="majorBidi" w:hAnsiTheme="majorBidi" w:cstheme="majorBidi"/>
          <w:sz w:val="24"/>
          <w:szCs w:val="24"/>
        </w:rPr>
        <w:t>1</w:t>
      </w:r>
      <w:r w:rsidR="008D409A" w:rsidRPr="008D409A">
        <w:rPr>
          <w:rFonts w:asciiTheme="majorBidi" w:hAnsiTheme="majorBidi" w:cstheme="majorBidi"/>
          <w:sz w:val="24"/>
          <w:szCs w:val="24"/>
        </w:rPr>
        <w:t xml:space="preserve"> and Meaning </w:t>
      </w:r>
      <w:r w:rsidR="008D409A">
        <w:rPr>
          <w:rFonts w:asciiTheme="majorBidi" w:hAnsiTheme="majorBidi" w:cstheme="majorBidi"/>
          <w:sz w:val="24"/>
          <w:szCs w:val="24"/>
        </w:rPr>
        <w:t>2</w:t>
      </w:r>
      <w:r w:rsidR="008D409A" w:rsidRPr="008D409A">
        <w:rPr>
          <w:rFonts w:asciiTheme="majorBidi" w:hAnsiTheme="majorBidi" w:cstheme="majorBidi"/>
          <w:sz w:val="24"/>
          <w:szCs w:val="24"/>
        </w:rPr>
        <w:t xml:space="preserve"> (</w:t>
      </w:r>
      <w:r w:rsidR="008D409A">
        <w:rPr>
          <w:rFonts w:asciiTheme="majorBidi" w:hAnsiTheme="majorBidi" w:cstheme="majorBidi"/>
          <w:sz w:val="24"/>
          <w:szCs w:val="24"/>
        </w:rPr>
        <w:t>ordinary or</w:t>
      </w:r>
      <w:r w:rsidR="008D409A" w:rsidRPr="008D409A">
        <w:rPr>
          <w:rFonts w:asciiTheme="majorBidi" w:hAnsiTheme="majorBidi" w:cstheme="majorBidi"/>
          <w:sz w:val="24"/>
          <w:szCs w:val="24"/>
        </w:rPr>
        <w:t xml:space="preserve"> extreme).</w:t>
      </w:r>
      <w:r w:rsidR="008D409A">
        <w:rPr>
          <w:rFonts w:asciiTheme="majorBidi" w:hAnsiTheme="majorBidi" w:cstheme="majorBidi"/>
          <w:sz w:val="24"/>
          <w:szCs w:val="24"/>
        </w:rPr>
        <w:t xml:space="preserve"> </w:t>
      </w:r>
      <w:r w:rsidR="008D409A" w:rsidRPr="008D409A">
        <w:rPr>
          <w:rFonts w:asciiTheme="majorBidi" w:hAnsiTheme="majorBidi" w:cstheme="majorBidi"/>
          <w:sz w:val="24"/>
          <w:szCs w:val="24"/>
        </w:rPr>
        <w:t xml:space="preserve">When a normal person </w:t>
      </w:r>
      <w:r w:rsidR="008D409A">
        <w:rPr>
          <w:rFonts w:asciiTheme="majorBidi" w:hAnsiTheme="majorBidi" w:cstheme="majorBidi"/>
          <w:sz w:val="24"/>
          <w:szCs w:val="24"/>
        </w:rPr>
        <w:t xml:space="preserve">consciously </w:t>
      </w:r>
      <w:r>
        <w:rPr>
          <w:rFonts w:asciiTheme="majorBidi" w:hAnsiTheme="majorBidi" w:cstheme="majorBidi"/>
          <w:sz w:val="24"/>
          <w:szCs w:val="24"/>
        </w:rPr>
        <w:t>takes in</w:t>
      </w:r>
      <w:r w:rsidR="008D409A" w:rsidRPr="008D409A">
        <w:rPr>
          <w:rFonts w:asciiTheme="majorBidi" w:hAnsiTheme="majorBidi" w:cstheme="majorBidi"/>
          <w:sz w:val="24"/>
          <w:szCs w:val="24"/>
        </w:rPr>
        <w:t xml:space="preserve"> sensory stimuli (for example, </w:t>
      </w:r>
      <w:r w:rsidR="008D409A">
        <w:rPr>
          <w:rFonts w:asciiTheme="majorBidi" w:hAnsiTheme="majorBidi" w:cstheme="majorBidi"/>
          <w:sz w:val="24"/>
          <w:szCs w:val="24"/>
        </w:rPr>
        <w:t>seeing</w:t>
      </w:r>
      <w:r w:rsidR="008D409A" w:rsidRPr="008D409A">
        <w:rPr>
          <w:rFonts w:asciiTheme="majorBidi" w:hAnsiTheme="majorBidi" w:cstheme="majorBidi"/>
          <w:sz w:val="24"/>
          <w:szCs w:val="24"/>
        </w:rPr>
        <w:t xml:space="preserve"> a landscape, hear</w:t>
      </w:r>
      <w:r w:rsidR="008D409A">
        <w:rPr>
          <w:rFonts w:asciiTheme="majorBidi" w:hAnsiTheme="majorBidi" w:cstheme="majorBidi"/>
          <w:sz w:val="24"/>
          <w:szCs w:val="24"/>
        </w:rPr>
        <w:t>ing</w:t>
      </w:r>
      <w:r w:rsidR="008D409A" w:rsidRPr="008D409A">
        <w:rPr>
          <w:rFonts w:asciiTheme="majorBidi" w:hAnsiTheme="majorBidi" w:cstheme="majorBidi"/>
          <w:sz w:val="24"/>
          <w:szCs w:val="24"/>
        </w:rPr>
        <w:t xml:space="preserve"> music, drink</w:t>
      </w:r>
      <w:r w:rsidR="008D409A">
        <w:rPr>
          <w:rFonts w:asciiTheme="majorBidi" w:hAnsiTheme="majorBidi" w:cstheme="majorBidi"/>
          <w:sz w:val="24"/>
          <w:szCs w:val="24"/>
        </w:rPr>
        <w:t>ing</w:t>
      </w:r>
      <w:r w:rsidR="008D409A" w:rsidRPr="008D409A">
        <w:rPr>
          <w:rFonts w:asciiTheme="majorBidi" w:hAnsiTheme="majorBidi" w:cstheme="majorBidi"/>
          <w:sz w:val="24"/>
          <w:szCs w:val="24"/>
        </w:rPr>
        <w:t xml:space="preserve"> coffee) he is not mistaken as </w:t>
      </w:r>
      <w:r w:rsidR="008D409A">
        <w:rPr>
          <w:rFonts w:asciiTheme="majorBidi" w:hAnsiTheme="majorBidi" w:cstheme="majorBidi"/>
          <w:sz w:val="24"/>
          <w:szCs w:val="24"/>
        </w:rPr>
        <w:t>to its innate meaning (Meaning 1)</w:t>
      </w:r>
      <w:r w:rsidR="008D409A" w:rsidRPr="008D409A">
        <w:rPr>
          <w:rFonts w:asciiTheme="majorBidi" w:hAnsiTheme="majorBidi" w:cstheme="majorBidi"/>
          <w:sz w:val="24"/>
          <w:szCs w:val="24"/>
        </w:rPr>
        <w:t xml:space="preserve"> and does not have to try to </w:t>
      </w:r>
      <w:r w:rsidR="008D409A">
        <w:rPr>
          <w:rFonts w:asciiTheme="majorBidi" w:hAnsiTheme="majorBidi" w:cstheme="majorBidi"/>
          <w:sz w:val="24"/>
          <w:szCs w:val="24"/>
        </w:rPr>
        <w:t>interpret</w:t>
      </w:r>
      <w:r w:rsidR="008D409A" w:rsidRPr="008D409A">
        <w:rPr>
          <w:rFonts w:asciiTheme="majorBidi" w:hAnsiTheme="majorBidi" w:cstheme="majorBidi"/>
          <w:sz w:val="24"/>
          <w:szCs w:val="24"/>
        </w:rPr>
        <w:t xml:space="preserve"> this meaning because it is automatically </w:t>
      </w:r>
      <w:r w:rsidR="00E15C59">
        <w:rPr>
          <w:rFonts w:asciiTheme="majorBidi" w:hAnsiTheme="majorBidi" w:cstheme="majorBidi"/>
          <w:sz w:val="24"/>
          <w:szCs w:val="24"/>
        </w:rPr>
        <w:t>understood</w:t>
      </w:r>
      <w:r w:rsidR="008D409A" w:rsidRPr="008D409A">
        <w:rPr>
          <w:rFonts w:asciiTheme="majorBidi" w:hAnsiTheme="majorBidi" w:cstheme="majorBidi"/>
          <w:sz w:val="24"/>
          <w:szCs w:val="24"/>
        </w:rPr>
        <w:t>.</w:t>
      </w:r>
      <w:r w:rsidR="00E15C59">
        <w:rPr>
          <w:rFonts w:asciiTheme="majorBidi" w:hAnsiTheme="majorBidi" w:cstheme="majorBidi"/>
          <w:sz w:val="24"/>
          <w:szCs w:val="24"/>
        </w:rPr>
        <w:t xml:space="preserve"> The person</w:t>
      </w:r>
      <w:r w:rsidR="00E15C59" w:rsidRPr="00E15C59">
        <w:rPr>
          <w:rFonts w:asciiTheme="majorBidi" w:hAnsiTheme="majorBidi" w:cstheme="majorBidi"/>
          <w:sz w:val="24"/>
          <w:szCs w:val="24"/>
        </w:rPr>
        <w:t xml:space="preserve"> may focus on one sensation or another, but will not err </w:t>
      </w:r>
      <w:r w:rsidR="00E15C59">
        <w:rPr>
          <w:rFonts w:asciiTheme="majorBidi" w:hAnsiTheme="majorBidi" w:cstheme="majorBidi"/>
          <w:sz w:val="24"/>
          <w:szCs w:val="24"/>
        </w:rPr>
        <w:t>regarding</w:t>
      </w:r>
      <w:r w:rsidR="00E15C59" w:rsidRPr="00E15C59">
        <w:rPr>
          <w:rFonts w:asciiTheme="majorBidi" w:hAnsiTheme="majorBidi" w:cstheme="majorBidi"/>
          <w:sz w:val="24"/>
          <w:szCs w:val="24"/>
        </w:rPr>
        <w:t xml:space="preserve"> the nature of the sensation </w:t>
      </w:r>
      <w:r>
        <w:rPr>
          <w:rFonts w:asciiTheme="majorBidi" w:hAnsiTheme="majorBidi" w:cstheme="majorBidi"/>
          <w:sz w:val="24"/>
          <w:szCs w:val="24"/>
        </w:rPr>
        <w:t>being</w:t>
      </w:r>
      <w:r w:rsidR="00E15C59" w:rsidRPr="00E15C59">
        <w:rPr>
          <w:rFonts w:asciiTheme="majorBidi" w:hAnsiTheme="majorBidi" w:cstheme="majorBidi"/>
          <w:sz w:val="24"/>
          <w:szCs w:val="24"/>
        </w:rPr>
        <w:t xml:space="preserve"> experienc</w:t>
      </w:r>
      <w:r>
        <w:rPr>
          <w:rFonts w:asciiTheme="majorBidi" w:hAnsiTheme="majorBidi" w:cstheme="majorBidi"/>
          <w:sz w:val="24"/>
          <w:szCs w:val="24"/>
        </w:rPr>
        <w:t>ed</w:t>
      </w:r>
      <w:r w:rsidR="00E15C59" w:rsidRPr="00E15C59">
        <w:rPr>
          <w:rFonts w:asciiTheme="majorBidi" w:hAnsiTheme="majorBidi" w:cstheme="majorBidi"/>
          <w:sz w:val="24"/>
          <w:szCs w:val="24"/>
        </w:rPr>
        <w:t>.</w:t>
      </w:r>
      <w:r w:rsidR="00782817">
        <w:rPr>
          <w:rFonts w:asciiTheme="majorBidi" w:hAnsiTheme="majorBidi" w:cstheme="majorBidi"/>
          <w:sz w:val="24"/>
          <w:szCs w:val="24"/>
        </w:rPr>
        <w:t xml:space="preserve"> </w:t>
      </w:r>
      <w:r w:rsidR="00782817" w:rsidRPr="00782817">
        <w:rPr>
          <w:rFonts w:asciiTheme="majorBidi" w:hAnsiTheme="majorBidi" w:cstheme="majorBidi"/>
          <w:sz w:val="24"/>
          <w:szCs w:val="24"/>
        </w:rPr>
        <w:t xml:space="preserve">In contrast, a person may </w:t>
      </w:r>
      <w:r w:rsidR="00782817">
        <w:rPr>
          <w:rFonts w:asciiTheme="majorBidi" w:hAnsiTheme="majorBidi" w:cstheme="majorBidi"/>
          <w:sz w:val="24"/>
          <w:szCs w:val="24"/>
        </w:rPr>
        <w:t>misinterpret</w:t>
      </w:r>
      <w:r w:rsidR="00782817" w:rsidRPr="00782817">
        <w:rPr>
          <w:rFonts w:asciiTheme="majorBidi" w:hAnsiTheme="majorBidi" w:cstheme="majorBidi"/>
          <w:sz w:val="24"/>
          <w:szCs w:val="24"/>
        </w:rPr>
        <w:t xml:space="preserve"> </w:t>
      </w:r>
      <w:r w:rsidR="00782817">
        <w:rPr>
          <w:rFonts w:asciiTheme="majorBidi" w:hAnsiTheme="majorBidi" w:cstheme="majorBidi"/>
          <w:sz w:val="24"/>
          <w:szCs w:val="24"/>
        </w:rPr>
        <w:t>Meaning 2</w:t>
      </w:r>
      <w:r w:rsidR="00782817" w:rsidRPr="00782817">
        <w:rPr>
          <w:rFonts w:asciiTheme="majorBidi" w:hAnsiTheme="majorBidi" w:cstheme="majorBidi"/>
          <w:sz w:val="24"/>
          <w:szCs w:val="24"/>
        </w:rPr>
        <w:t xml:space="preserve"> and may be discouraged </w:t>
      </w:r>
      <w:r w:rsidR="00A21072">
        <w:rPr>
          <w:rFonts w:asciiTheme="majorBidi" w:hAnsiTheme="majorBidi" w:cstheme="majorBidi"/>
          <w:sz w:val="24"/>
          <w:szCs w:val="24"/>
        </w:rPr>
        <w:t xml:space="preserve">in </w:t>
      </w:r>
      <w:bookmarkStart w:id="245" w:name="_GoBack"/>
      <w:bookmarkEnd w:id="245"/>
      <w:r w:rsidR="00782817" w:rsidRPr="00782817">
        <w:rPr>
          <w:rFonts w:asciiTheme="majorBidi" w:hAnsiTheme="majorBidi" w:cstheme="majorBidi"/>
          <w:sz w:val="24"/>
          <w:szCs w:val="24"/>
        </w:rPr>
        <w:lastRenderedPageBreak/>
        <w:t xml:space="preserve">attempts to </w:t>
      </w:r>
      <w:r w:rsidR="00782817">
        <w:rPr>
          <w:rFonts w:asciiTheme="majorBidi" w:hAnsiTheme="majorBidi" w:cstheme="majorBidi"/>
          <w:sz w:val="24"/>
          <w:szCs w:val="24"/>
        </w:rPr>
        <w:t>understand</w:t>
      </w:r>
      <w:r w:rsidR="00782817" w:rsidRPr="00782817">
        <w:rPr>
          <w:rFonts w:asciiTheme="majorBidi" w:hAnsiTheme="majorBidi" w:cstheme="majorBidi"/>
          <w:sz w:val="24"/>
          <w:szCs w:val="24"/>
        </w:rPr>
        <w:t xml:space="preserve"> it.</w:t>
      </w:r>
      <w:r w:rsidR="007655C7">
        <w:rPr>
          <w:rFonts w:asciiTheme="majorBidi" w:hAnsiTheme="majorBidi" w:cstheme="majorBidi"/>
          <w:sz w:val="24"/>
          <w:szCs w:val="24"/>
        </w:rPr>
        <w:t xml:space="preserve"> </w:t>
      </w:r>
      <w:r w:rsidR="007655C7" w:rsidRPr="007655C7">
        <w:rPr>
          <w:rFonts w:asciiTheme="majorBidi" w:hAnsiTheme="majorBidi" w:cstheme="majorBidi"/>
          <w:sz w:val="24"/>
          <w:szCs w:val="24"/>
        </w:rPr>
        <w:t xml:space="preserve">For example, </w:t>
      </w:r>
      <w:r w:rsidR="007655C7">
        <w:rPr>
          <w:rFonts w:asciiTheme="majorBidi" w:hAnsiTheme="majorBidi" w:cstheme="majorBidi"/>
          <w:sz w:val="24"/>
          <w:szCs w:val="24"/>
        </w:rPr>
        <w:t>people</w:t>
      </w:r>
      <w:r w:rsidR="007655C7" w:rsidRPr="007655C7">
        <w:rPr>
          <w:rFonts w:asciiTheme="majorBidi" w:hAnsiTheme="majorBidi" w:cstheme="majorBidi"/>
          <w:sz w:val="24"/>
          <w:szCs w:val="24"/>
        </w:rPr>
        <w:t xml:space="preserve"> may be discouraged </w:t>
      </w:r>
      <w:r w:rsidR="007655C7">
        <w:rPr>
          <w:rFonts w:asciiTheme="majorBidi" w:hAnsiTheme="majorBidi" w:cstheme="majorBidi"/>
          <w:sz w:val="24"/>
          <w:szCs w:val="24"/>
        </w:rPr>
        <w:t>when trying to</w:t>
      </w:r>
      <w:r w:rsidR="007655C7" w:rsidRPr="007655C7">
        <w:rPr>
          <w:rFonts w:asciiTheme="majorBidi" w:hAnsiTheme="majorBidi" w:cstheme="majorBidi"/>
          <w:sz w:val="24"/>
          <w:szCs w:val="24"/>
        </w:rPr>
        <w:t xml:space="preserve"> find a job that suits their talents or </w:t>
      </w:r>
      <w:r w:rsidR="007655C7">
        <w:rPr>
          <w:rFonts w:asciiTheme="majorBidi" w:hAnsiTheme="majorBidi" w:cstheme="majorBidi"/>
          <w:sz w:val="24"/>
          <w:szCs w:val="24"/>
        </w:rPr>
        <w:t xml:space="preserve">to </w:t>
      </w:r>
      <w:r w:rsidR="007655C7" w:rsidRPr="007655C7">
        <w:rPr>
          <w:rFonts w:asciiTheme="majorBidi" w:hAnsiTheme="majorBidi" w:cstheme="majorBidi"/>
          <w:sz w:val="24"/>
          <w:szCs w:val="24"/>
        </w:rPr>
        <w:t xml:space="preserve">find a suitable </w:t>
      </w:r>
      <w:r w:rsidR="007655C7">
        <w:rPr>
          <w:rFonts w:asciiTheme="majorBidi" w:hAnsiTheme="majorBidi" w:cstheme="majorBidi"/>
          <w:sz w:val="24"/>
          <w:szCs w:val="24"/>
        </w:rPr>
        <w:t>spouse with whom</w:t>
      </w:r>
      <w:r w:rsidR="007655C7" w:rsidRPr="007655C7">
        <w:rPr>
          <w:rFonts w:asciiTheme="majorBidi" w:hAnsiTheme="majorBidi" w:cstheme="majorBidi"/>
          <w:sz w:val="24"/>
          <w:szCs w:val="24"/>
        </w:rPr>
        <w:t xml:space="preserve"> to </w:t>
      </w:r>
      <w:r w:rsidR="007655C7">
        <w:rPr>
          <w:rFonts w:asciiTheme="majorBidi" w:hAnsiTheme="majorBidi" w:cstheme="majorBidi"/>
          <w:sz w:val="24"/>
          <w:szCs w:val="24"/>
        </w:rPr>
        <w:t>begin a family.</w:t>
      </w:r>
      <w:r w:rsidR="00512DC2">
        <w:rPr>
          <w:rFonts w:asciiTheme="majorBidi" w:hAnsiTheme="majorBidi" w:cstheme="majorBidi"/>
          <w:sz w:val="24"/>
          <w:szCs w:val="24"/>
        </w:rPr>
        <w:t xml:space="preserve"> </w:t>
      </w:r>
      <w:r w:rsidR="00512DC2" w:rsidRPr="00512DC2">
        <w:rPr>
          <w:rFonts w:asciiTheme="majorBidi" w:hAnsiTheme="majorBidi" w:cstheme="majorBidi"/>
          <w:sz w:val="24"/>
          <w:szCs w:val="24"/>
        </w:rPr>
        <w:t xml:space="preserve">As a result, another important factor that may undermine </w:t>
      </w:r>
      <w:r w:rsidR="00512DC2">
        <w:rPr>
          <w:rFonts w:asciiTheme="majorBidi" w:hAnsiTheme="majorBidi" w:cstheme="majorBidi"/>
          <w:sz w:val="24"/>
          <w:szCs w:val="24"/>
        </w:rPr>
        <w:t>Meaning 2</w:t>
      </w:r>
      <w:r w:rsidR="00512DC2" w:rsidRPr="00512DC2">
        <w:rPr>
          <w:rFonts w:asciiTheme="majorBidi" w:hAnsiTheme="majorBidi" w:cstheme="majorBidi"/>
          <w:sz w:val="24"/>
          <w:szCs w:val="24"/>
        </w:rPr>
        <w:t xml:space="preserve"> - the disappointment </w:t>
      </w:r>
      <w:r w:rsidR="00512DC2">
        <w:rPr>
          <w:rFonts w:asciiTheme="majorBidi" w:hAnsiTheme="majorBidi" w:cstheme="majorBidi"/>
          <w:sz w:val="24"/>
          <w:szCs w:val="24"/>
        </w:rPr>
        <w:t>experienced in</w:t>
      </w:r>
      <w:r w:rsidR="00512DC2" w:rsidRPr="00512DC2">
        <w:rPr>
          <w:rFonts w:asciiTheme="majorBidi" w:hAnsiTheme="majorBidi" w:cstheme="majorBidi"/>
          <w:sz w:val="24"/>
          <w:szCs w:val="24"/>
        </w:rPr>
        <w:t xml:space="preserve"> trying to realize or properly understand this </w:t>
      </w:r>
      <w:r w:rsidR="00512DC2">
        <w:rPr>
          <w:rFonts w:asciiTheme="majorBidi" w:hAnsiTheme="majorBidi" w:cstheme="majorBidi"/>
          <w:sz w:val="24"/>
          <w:szCs w:val="24"/>
        </w:rPr>
        <w:t xml:space="preserve">type of </w:t>
      </w:r>
      <w:r w:rsidR="00512DC2" w:rsidRPr="00512DC2">
        <w:rPr>
          <w:rFonts w:asciiTheme="majorBidi" w:hAnsiTheme="majorBidi" w:cstheme="majorBidi"/>
          <w:sz w:val="24"/>
          <w:szCs w:val="24"/>
        </w:rPr>
        <w:t xml:space="preserve">meaning </w:t>
      </w:r>
      <w:r w:rsidR="00512DC2">
        <w:rPr>
          <w:rFonts w:asciiTheme="majorBidi" w:hAnsiTheme="majorBidi" w:cstheme="majorBidi"/>
          <w:sz w:val="24"/>
          <w:szCs w:val="24"/>
        </w:rPr>
        <w:t>–</w:t>
      </w:r>
      <w:r w:rsidR="00512DC2" w:rsidRPr="00512DC2">
        <w:rPr>
          <w:rFonts w:asciiTheme="majorBidi" w:hAnsiTheme="majorBidi" w:cstheme="majorBidi"/>
          <w:sz w:val="24"/>
          <w:szCs w:val="24"/>
        </w:rPr>
        <w:t xml:space="preserve"> </w:t>
      </w:r>
      <w:r w:rsidR="00512DC2">
        <w:rPr>
          <w:rFonts w:asciiTheme="majorBidi" w:hAnsiTheme="majorBidi" w:cstheme="majorBidi"/>
          <w:sz w:val="24"/>
          <w:szCs w:val="24"/>
        </w:rPr>
        <w:t>is the tension</w:t>
      </w:r>
      <w:r w:rsidR="00512DC2" w:rsidRPr="00512DC2">
        <w:rPr>
          <w:rFonts w:asciiTheme="majorBidi" w:hAnsiTheme="majorBidi" w:cstheme="majorBidi"/>
          <w:sz w:val="24"/>
          <w:szCs w:val="24"/>
        </w:rPr>
        <w:t xml:space="preserve"> between the individual's desire to </w:t>
      </w:r>
      <w:r w:rsidR="00512DC2">
        <w:rPr>
          <w:rFonts w:asciiTheme="majorBidi" w:hAnsiTheme="majorBidi" w:cstheme="majorBidi"/>
          <w:sz w:val="24"/>
          <w:szCs w:val="24"/>
        </w:rPr>
        <w:t>search for</w:t>
      </w:r>
      <w:r w:rsidR="00512DC2" w:rsidRPr="00512DC2">
        <w:rPr>
          <w:rFonts w:asciiTheme="majorBidi" w:hAnsiTheme="majorBidi" w:cstheme="majorBidi"/>
          <w:sz w:val="24"/>
          <w:szCs w:val="24"/>
        </w:rPr>
        <w:t xml:space="preserve"> </w:t>
      </w:r>
      <w:r w:rsidR="00512DC2">
        <w:rPr>
          <w:rFonts w:asciiTheme="majorBidi" w:hAnsiTheme="majorBidi" w:cstheme="majorBidi"/>
          <w:sz w:val="24"/>
          <w:szCs w:val="24"/>
        </w:rPr>
        <w:t>Meaning 2</w:t>
      </w:r>
      <w:r w:rsidR="00512DC2" w:rsidRPr="00512DC2">
        <w:rPr>
          <w:rFonts w:asciiTheme="majorBidi" w:hAnsiTheme="majorBidi" w:cstheme="majorBidi"/>
          <w:sz w:val="24"/>
          <w:szCs w:val="24"/>
        </w:rPr>
        <w:t xml:space="preserve"> and the fulfillment of that desire.</w:t>
      </w:r>
    </w:p>
    <w:p w14:paraId="2668EC0F" w14:textId="43AF2562" w:rsidR="00343790" w:rsidRPr="00343790" w:rsidRDefault="00343790" w:rsidP="00343790">
      <w:pPr>
        <w:spacing w:line="480" w:lineRule="auto"/>
        <w:rPr>
          <w:rFonts w:asciiTheme="majorBidi" w:hAnsiTheme="majorBidi" w:cstheme="majorBidi"/>
          <w:b/>
          <w:bCs/>
          <w:sz w:val="24"/>
          <w:szCs w:val="24"/>
        </w:rPr>
      </w:pPr>
      <w:r w:rsidRPr="00343790">
        <w:rPr>
          <w:rFonts w:asciiTheme="majorBidi" w:hAnsiTheme="majorBidi" w:cstheme="majorBidi"/>
          <w:b/>
          <w:bCs/>
          <w:sz w:val="24"/>
          <w:szCs w:val="24"/>
        </w:rPr>
        <w:t>How is consciousness related to mental states and how is meaning conveyed?</w:t>
      </w:r>
    </w:p>
    <w:p w14:paraId="3139EAB5" w14:textId="42555D12" w:rsidR="00343790" w:rsidRDefault="00343790" w:rsidP="00343790">
      <w:pPr>
        <w:spacing w:line="480" w:lineRule="auto"/>
        <w:rPr>
          <w:rFonts w:asciiTheme="majorBidi" w:hAnsiTheme="majorBidi" w:cstheme="majorBidi"/>
          <w:sz w:val="24"/>
          <w:szCs w:val="24"/>
        </w:rPr>
      </w:pPr>
      <w:r>
        <w:rPr>
          <w:rFonts w:asciiTheme="majorBidi" w:hAnsiTheme="majorBidi" w:cstheme="majorBidi"/>
          <w:sz w:val="24"/>
          <w:szCs w:val="24"/>
        </w:rPr>
        <w:tab/>
        <w:t>Thus</w:t>
      </w:r>
      <w:r w:rsidRPr="00343790">
        <w:rPr>
          <w:rFonts w:asciiTheme="majorBidi" w:hAnsiTheme="majorBidi" w:cstheme="majorBidi"/>
          <w:sz w:val="24"/>
          <w:szCs w:val="24"/>
        </w:rPr>
        <w:t xml:space="preserve"> far, I have focused on describing the main characteristics of Meaning </w:t>
      </w:r>
      <w:r>
        <w:rPr>
          <w:rFonts w:asciiTheme="majorBidi" w:hAnsiTheme="majorBidi" w:cstheme="majorBidi"/>
          <w:sz w:val="24"/>
          <w:szCs w:val="24"/>
        </w:rPr>
        <w:t>1</w:t>
      </w:r>
      <w:r w:rsidR="00607C58">
        <w:rPr>
          <w:rFonts w:asciiTheme="majorBidi" w:hAnsiTheme="majorBidi" w:cstheme="majorBidi"/>
          <w:sz w:val="24"/>
          <w:szCs w:val="24"/>
        </w:rPr>
        <w:t>: I</w:t>
      </w:r>
      <w:r w:rsidRPr="00343790">
        <w:rPr>
          <w:rFonts w:asciiTheme="majorBidi" w:hAnsiTheme="majorBidi" w:cstheme="majorBidi"/>
          <w:sz w:val="24"/>
          <w:szCs w:val="24"/>
        </w:rPr>
        <w:t xml:space="preserve">nnate </w:t>
      </w:r>
      <w:r w:rsidR="00607C58">
        <w:rPr>
          <w:rFonts w:asciiTheme="majorBidi" w:hAnsiTheme="majorBidi" w:cstheme="majorBidi"/>
          <w:sz w:val="24"/>
          <w:szCs w:val="24"/>
        </w:rPr>
        <w:t>M</w:t>
      </w:r>
      <w:r w:rsidRPr="00343790">
        <w:rPr>
          <w:rFonts w:asciiTheme="majorBidi" w:hAnsiTheme="majorBidi" w:cstheme="majorBidi"/>
          <w:sz w:val="24"/>
          <w:szCs w:val="24"/>
        </w:rPr>
        <w:t xml:space="preserve">eaning </w:t>
      </w:r>
      <w:r>
        <w:rPr>
          <w:rFonts w:asciiTheme="majorBidi" w:hAnsiTheme="majorBidi" w:cstheme="majorBidi"/>
          <w:sz w:val="24"/>
          <w:szCs w:val="24"/>
        </w:rPr>
        <w:t xml:space="preserve">as it </w:t>
      </w:r>
      <w:r w:rsidRPr="00343790">
        <w:rPr>
          <w:rFonts w:asciiTheme="majorBidi" w:hAnsiTheme="majorBidi" w:cstheme="majorBidi"/>
          <w:sz w:val="24"/>
          <w:szCs w:val="24"/>
        </w:rPr>
        <w:t>compare</w:t>
      </w:r>
      <w:r>
        <w:rPr>
          <w:rFonts w:asciiTheme="majorBidi" w:hAnsiTheme="majorBidi" w:cstheme="majorBidi"/>
          <w:sz w:val="24"/>
          <w:szCs w:val="24"/>
        </w:rPr>
        <w:t>s</w:t>
      </w:r>
      <w:r w:rsidRPr="00343790">
        <w:rPr>
          <w:rFonts w:asciiTheme="majorBidi" w:hAnsiTheme="majorBidi" w:cstheme="majorBidi"/>
          <w:sz w:val="24"/>
          <w:szCs w:val="24"/>
        </w:rPr>
        <w:t xml:space="preserve"> to Meaning </w:t>
      </w:r>
      <w:r>
        <w:rPr>
          <w:rFonts w:asciiTheme="majorBidi" w:hAnsiTheme="majorBidi" w:cstheme="majorBidi"/>
          <w:sz w:val="24"/>
          <w:szCs w:val="24"/>
        </w:rPr>
        <w:t>2</w:t>
      </w:r>
      <w:r w:rsidR="00607C58">
        <w:rPr>
          <w:rFonts w:asciiTheme="majorBidi" w:hAnsiTheme="majorBidi" w:cstheme="majorBidi"/>
          <w:sz w:val="24"/>
          <w:szCs w:val="24"/>
        </w:rPr>
        <w:t>: Acquired Meaning</w:t>
      </w:r>
      <w:r w:rsidRPr="00343790">
        <w:rPr>
          <w:rFonts w:asciiTheme="majorBidi" w:hAnsiTheme="majorBidi" w:cstheme="majorBidi"/>
          <w:sz w:val="24"/>
          <w:szCs w:val="24"/>
        </w:rPr>
        <w:t xml:space="preserve"> (ordinary </w:t>
      </w:r>
      <w:r w:rsidR="00607C58">
        <w:rPr>
          <w:rFonts w:asciiTheme="majorBidi" w:hAnsiTheme="majorBidi" w:cstheme="majorBidi"/>
          <w:sz w:val="24"/>
          <w:szCs w:val="24"/>
        </w:rPr>
        <w:t>or</w:t>
      </w:r>
      <w:r w:rsidRPr="00343790">
        <w:rPr>
          <w:rFonts w:asciiTheme="majorBidi" w:hAnsiTheme="majorBidi" w:cstheme="majorBidi"/>
          <w:sz w:val="24"/>
          <w:szCs w:val="24"/>
        </w:rPr>
        <w:t xml:space="preserve"> extreme)</w:t>
      </w:r>
      <w:r>
        <w:rPr>
          <w:rFonts w:asciiTheme="majorBidi" w:hAnsiTheme="majorBidi" w:cstheme="majorBidi"/>
          <w:sz w:val="24"/>
          <w:szCs w:val="24"/>
        </w:rPr>
        <w:t>. I</w:t>
      </w:r>
      <w:r w:rsidRPr="00343790">
        <w:rPr>
          <w:rFonts w:asciiTheme="majorBidi" w:hAnsiTheme="majorBidi" w:cstheme="majorBidi"/>
          <w:sz w:val="24"/>
          <w:szCs w:val="24"/>
        </w:rPr>
        <w:t xml:space="preserve"> explain that Meaning </w:t>
      </w:r>
      <w:r>
        <w:rPr>
          <w:rFonts w:asciiTheme="majorBidi" w:hAnsiTheme="majorBidi" w:cstheme="majorBidi"/>
          <w:sz w:val="24"/>
          <w:szCs w:val="24"/>
        </w:rPr>
        <w:t>1</w:t>
      </w:r>
      <w:r w:rsidRPr="00343790">
        <w:rPr>
          <w:rFonts w:asciiTheme="majorBidi" w:hAnsiTheme="majorBidi" w:cstheme="majorBidi"/>
          <w:sz w:val="24"/>
          <w:szCs w:val="24"/>
        </w:rPr>
        <w:t xml:space="preserve"> is the </w:t>
      </w:r>
      <w:r>
        <w:rPr>
          <w:rFonts w:asciiTheme="majorBidi" w:hAnsiTheme="majorBidi" w:cstheme="majorBidi"/>
          <w:sz w:val="24"/>
          <w:szCs w:val="24"/>
        </w:rPr>
        <w:t>innate</w:t>
      </w:r>
      <w:r w:rsidRPr="00343790">
        <w:rPr>
          <w:rFonts w:asciiTheme="majorBidi" w:hAnsiTheme="majorBidi" w:cstheme="majorBidi"/>
          <w:sz w:val="24"/>
          <w:szCs w:val="24"/>
        </w:rPr>
        <w:t xml:space="preserve"> </w:t>
      </w:r>
      <w:r w:rsidR="00421F8E">
        <w:rPr>
          <w:rFonts w:asciiTheme="majorBidi" w:hAnsiTheme="majorBidi" w:cstheme="majorBidi"/>
          <w:sz w:val="24"/>
          <w:szCs w:val="24"/>
        </w:rPr>
        <w:t>life-</w:t>
      </w:r>
      <w:r w:rsidRPr="00343790">
        <w:rPr>
          <w:rFonts w:asciiTheme="majorBidi" w:hAnsiTheme="majorBidi" w:cstheme="majorBidi"/>
          <w:sz w:val="24"/>
          <w:szCs w:val="24"/>
        </w:rPr>
        <w:t xml:space="preserve">meaning that </w:t>
      </w:r>
      <w:r w:rsidR="00421F8E">
        <w:rPr>
          <w:rFonts w:asciiTheme="majorBidi" w:hAnsiTheme="majorBidi" w:cstheme="majorBidi"/>
          <w:sz w:val="24"/>
          <w:szCs w:val="24"/>
        </w:rPr>
        <w:t>allows</w:t>
      </w:r>
      <w:r w:rsidRPr="00343790">
        <w:rPr>
          <w:rFonts w:asciiTheme="majorBidi" w:hAnsiTheme="majorBidi" w:cstheme="majorBidi"/>
          <w:sz w:val="24"/>
          <w:szCs w:val="24"/>
        </w:rPr>
        <w:t xml:space="preserve"> </w:t>
      </w:r>
      <w:r>
        <w:rPr>
          <w:rFonts w:asciiTheme="majorBidi" w:hAnsiTheme="majorBidi" w:cstheme="majorBidi"/>
          <w:sz w:val="24"/>
          <w:szCs w:val="24"/>
        </w:rPr>
        <w:t>people</w:t>
      </w:r>
      <w:r w:rsidRPr="00343790">
        <w:rPr>
          <w:rFonts w:asciiTheme="majorBidi" w:hAnsiTheme="majorBidi" w:cstheme="majorBidi"/>
          <w:sz w:val="24"/>
          <w:szCs w:val="24"/>
        </w:rPr>
        <w:t xml:space="preserve"> (</w:t>
      </w:r>
      <w:r>
        <w:rPr>
          <w:rFonts w:asciiTheme="majorBidi" w:hAnsiTheme="majorBidi" w:cstheme="majorBidi"/>
          <w:sz w:val="24"/>
          <w:szCs w:val="24"/>
        </w:rPr>
        <w:t>and higher</w:t>
      </w:r>
      <w:r w:rsidRPr="00343790">
        <w:rPr>
          <w:rFonts w:asciiTheme="majorBidi" w:hAnsiTheme="majorBidi" w:cstheme="majorBidi"/>
          <w:sz w:val="24"/>
          <w:szCs w:val="24"/>
        </w:rPr>
        <w:t xml:space="preserve"> animals) </w:t>
      </w:r>
      <w:r w:rsidR="00421F8E">
        <w:rPr>
          <w:rFonts w:asciiTheme="majorBidi" w:hAnsiTheme="majorBidi" w:cstheme="majorBidi"/>
          <w:sz w:val="24"/>
          <w:szCs w:val="24"/>
        </w:rPr>
        <w:t>to have the will to live</w:t>
      </w:r>
      <w:r w:rsidR="00607C58">
        <w:rPr>
          <w:rFonts w:asciiTheme="majorBidi" w:hAnsiTheme="majorBidi" w:cstheme="majorBidi"/>
          <w:sz w:val="24"/>
          <w:szCs w:val="24"/>
        </w:rPr>
        <w:t>,</w:t>
      </w:r>
      <w:r w:rsidRPr="00343790">
        <w:rPr>
          <w:rFonts w:asciiTheme="majorBidi" w:hAnsiTheme="majorBidi" w:cstheme="majorBidi"/>
          <w:sz w:val="24"/>
          <w:szCs w:val="24"/>
        </w:rPr>
        <w:t xml:space="preserve"> despite the difficulties and </w:t>
      </w:r>
      <w:r>
        <w:rPr>
          <w:rFonts w:asciiTheme="majorBidi" w:hAnsiTheme="majorBidi" w:cstheme="majorBidi"/>
          <w:sz w:val="24"/>
          <w:szCs w:val="24"/>
        </w:rPr>
        <w:t>pain</w:t>
      </w:r>
      <w:r w:rsidRPr="00343790">
        <w:rPr>
          <w:rFonts w:asciiTheme="majorBidi" w:hAnsiTheme="majorBidi" w:cstheme="majorBidi"/>
          <w:sz w:val="24"/>
          <w:szCs w:val="24"/>
        </w:rPr>
        <w:t xml:space="preserve"> that may </w:t>
      </w:r>
      <w:r>
        <w:rPr>
          <w:rFonts w:asciiTheme="majorBidi" w:hAnsiTheme="majorBidi" w:cstheme="majorBidi"/>
          <w:sz w:val="24"/>
          <w:szCs w:val="24"/>
        </w:rPr>
        <w:t>affect</w:t>
      </w:r>
      <w:r w:rsidRPr="00343790">
        <w:rPr>
          <w:rFonts w:asciiTheme="majorBidi" w:hAnsiTheme="majorBidi" w:cstheme="majorBidi"/>
          <w:sz w:val="24"/>
          <w:szCs w:val="24"/>
        </w:rPr>
        <w:t xml:space="preserve"> </w:t>
      </w:r>
      <w:r>
        <w:rPr>
          <w:rFonts w:asciiTheme="majorBidi" w:hAnsiTheme="majorBidi" w:cstheme="majorBidi"/>
          <w:sz w:val="24"/>
          <w:szCs w:val="24"/>
        </w:rPr>
        <w:t>them</w:t>
      </w:r>
      <w:r w:rsidRPr="00343790">
        <w:rPr>
          <w:rFonts w:asciiTheme="majorBidi" w:hAnsiTheme="majorBidi" w:cstheme="majorBidi"/>
          <w:sz w:val="24"/>
          <w:szCs w:val="24"/>
        </w:rPr>
        <w:t xml:space="preserve"> from time to time. </w:t>
      </w:r>
      <w:r w:rsidR="00BD727E">
        <w:rPr>
          <w:rFonts w:asciiTheme="majorBidi" w:hAnsiTheme="majorBidi" w:cstheme="majorBidi"/>
          <w:sz w:val="24"/>
          <w:szCs w:val="24"/>
        </w:rPr>
        <w:t>Next</w:t>
      </w:r>
      <w:r>
        <w:rPr>
          <w:rFonts w:asciiTheme="majorBidi" w:hAnsiTheme="majorBidi" w:cstheme="majorBidi"/>
          <w:sz w:val="24"/>
          <w:szCs w:val="24"/>
        </w:rPr>
        <w:t>,</w:t>
      </w:r>
      <w:r w:rsidRPr="00343790">
        <w:rPr>
          <w:rFonts w:asciiTheme="majorBidi" w:hAnsiTheme="majorBidi" w:cstheme="majorBidi"/>
          <w:sz w:val="24"/>
          <w:szCs w:val="24"/>
        </w:rPr>
        <w:t xml:space="preserve"> I </w:t>
      </w:r>
      <w:r>
        <w:rPr>
          <w:rFonts w:asciiTheme="majorBidi" w:hAnsiTheme="majorBidi" w:cstheme="majorBidi"/>
          <w:sz w:val="24"/>
          <w:szCs w:val="24"/>
        </w:rPr>
        <w:t>will</w:t>
      </w:r>
      <w:r w:rsidRPr="00343790">
        <w:rPr>
          <w:rFonts w:asciiTheme="majorBidi" w:hAnsiTheme="majorBidi" w:cstheme="majorBidi"/>
          <w:sz w:val="24"/>
          <w:szCs w:val="24"/>
        </w:rPr>
        <w:t xml:space="preserve"> </w:t>
      </w:r>
      <w:r w:rsidR="00421F8E">
        <w:rPr>
          <w:rFonts w:asciiTheme="majorBidi" w:hAnsiTheme="majorBidi" w:cstheme="majorBidi"/>
          <w:sz w:val="24"/>
          <w:szCs w:val="24"/>
        </w:rPr>
        <w:t>address</w:t>
      </w:r>
      <w:r w:rsidRPr="00343790">
        <w:rPr>
          <w:rFonts w:asciiTheme="majorBidi" w:hAnsiTheme="majorBidi" w:cstheme="majorBidi"/>
          <w:sz w:val="24"/>
          <w:szCs w:val="24"/>
        </w:rPr>
        <w:t xml:space="preserve"> two important questions that underlie this description:</w:t>
      </w:r>
    </w:p>
    <w:p w14:paraId="74B01DF5" w14:textId="36BD1A4F" w:rsidR="00FD362B" w:rsidRDefault="00FD362B" w:rsidP="00FD362B">
      <w:pPr>
        <w:pStyle w:val="ListParagraph"/>
        <w:numPr>
          <w:ilvl w:val="0"/>
          <w:numId w:val="4"/>
        </w:numPr>
        <w:spacing w:line="480" w:lineRule="auto"/>
        <w:rPr>
          <w:rFonts w:asciiTheme="majorBidi" w:hAnsiTheme="majorBidi" w:cstheme="majorBidi"/>
          <w:sz w:val="24"/>
          <w:szCs w:val="24"/>
        </w:rPr>
      </w:pPr>
      <w:r w:rsidRPr="00FD362B">
        <w:rPr>
          <w:rFonts w:asciiTheme="majorBidi" w:hAnsiTheme="majorBidi" w:cstheme="majorBidi"/>
          <w:sz w:val="24"/>
          <w:szCs w:val="24"/>
        </w:rPr>
        <w:t xml:space="preserve">How </w:t>
      </w:r>
      <w:r>
        <w:rPr>
          <w:rFonts w:asciiTheme="majorBidi" w:hAnsiTheme="majorBidi" w:cstheme="majorBidi"/>
          <w:sz w:val="24"/>
          <w:szCs w:val="24"/>
        </w:rPr>
        <w:t>is</w:t>
      </w:r>
      <w:r w:rsidRPr="00FD362B">
        <w:rPr>
          <w:rFonts w:asciiTheme="majorBidi" w:hAnsiTheme="majorBidi" w:cstheme="majorBidi"/>
          <w:sz w:val="24"/>
          <w:szCs w:val="24"/>
        </w:rPr>
        <w:t xml:space="preserve"> consciousness </w:t>
      </w:r>
      <w:r>
        <w:rPr>
          <w:rFonts w:asciiTheme="majorBidi" w:hAnsiTheme="majorBidi" w:cstheme="majorBidi"/>
          <w:sz w:val="24"/>
          <w:szCs w:val="24"/>
        </w:rPr>
        <w:t>related to</w:t>
      </w:r>
      <w:r w:rsidRPr="00FD362B">
        <w:rPr>
          <w:rFonts w:asciiTheme="majorBidi" w:hAnsiTheme="majorBidi" w:cstheme="majorBidi"/>
          <w:sz w:val="24"/>
          <w:szCs w:val="24"/>
        </w:rPr>
        <w:t xml:space="preserve"> mental representations</w:t>
      </w:r>
      <w:r>
        <w:rPr>
          <w:rFonts w:asciiTheme="majorBidi" w:hAnsiTheme="majorBidi" w:cstheme="majorBidi"/>
          <w:sz w:val="24"/>
          <w:szCs w:val="24"/>
        </w:rPr>
        <w:t xml:space="preserve"> </w:t>
      </w:r>
      <w:r w:rsidRPr="00FD362B">
        <w:rPr>
          <w:rFonts w:asciiTheme="majorBidi" w:hAnsiTheme="majorBidi" w:cstheme="majorBidi"/>
          <w:sz w:val="24"/>
          <w:szCs w:val="24"/>
        </w:rPr>
        <w:t>(external and internal)</w:t>
      </w:r>
      <w:r>
        <w:rPr>
          <w:rFonts w:asciiTheme="majorBidi" w:hAnsiTheme="majorBidi" w:cstheme="majorBidi"/>
          <w:sz w:val="24"/>
          <w:szCs w:val="24"/>
        </w:rPr>
        <w:t>?</w:t>
      </w:r>
    </w:p>
    <w:p w14:paraId="4A45B91E" w14:textId="3EFA0799" w:rsidR="00A25257" w:rsidRDefault="00FD362B" w:rsidP="00A25257">
      <w:pPr>
        <w:pStyle w:val="ListParagraph"/>
        <w:numPr>
          <w:ilvl w:val="0"/>
          <w:numId w:val="4"/>
        </w:numPr>
        <w:spacing w:line="480" w:lineRule="auto"/>
        <w:rPr>
          <w:rFonts w:asciiTheme="majorBidi" w:hAnsiTheme="majorBidi" w:cstheme="majorBidi"/>
          <w:sz w:val="24"/>
          <w:szCs w:val="24"/>
        </w:rPr>
      </w:pPr>
      <w:r w:rsidRPr="00FD362B">
        <w:rPr>
          <w:rFonts w:asciiTheme="majorBidi" w:hAnsiTheme="majorBidi" w:cstheme="majorBidi"/>
          <w:sz w:val="24"/>
          <w:szCs w:val="24"/>
        </w:rPr>
        <w:t xml:space="preserve">How </w:t>
      </w:r>
      <w:r w:rsidR="00FA25FF">
        <w:rPr>
          <w:rFonts w:asciiTheme="majorBidi" w:hAnsiTheme="majorBidi" w:cstheme="majorBidi"/>
          <w:sz w:val="24"/>
          <w:szCs w:val="24"/>
        </w:rPr>
        <w:t>are</w:t>
      </w:r>
      <w:r w:rsidR="00994A7E">
        <w:rPr>
          <w:rFonts w:asciiTheme="majorBidi" w:hAnsiTheme="majorBidi" w:cstheme="majorBidi"/>
          <w:sz w:val="24"/>
          <w:szCs w:val="24"/>
        </w:rPr>
        <w:t xml:space="preserve"> </w:t>
      </w:r>
      <w:r w:rsidRPr="00FD362B">
        <w:rPr>
          <w:rFonts w:asciiTheme="majorBidi" w:hAnsiTheme="majorBidi" w:cstheme="majorBidi"/>
          <w:sz w:val="24"/>
          <w:szCs w:val="24"/>
        </w:rPr>
        <w:t>conscious mental representation</w:t>
      </w:r>
      <w:r>
        <w:rPr>
          <w:rFonts w:asciiTheme="majorBidi" w:hAnsiTheme="majorBidi" w:cstheme="majorBidi"/>
          <w:sz w:val="24"/>
          <w:szCs w:val="24"/>
        </w:rPr>
        <w:t>s</w:t>
      </w:r>
      <w:r w:rsidRPr="00FD362B">
        <w:rPr>
          <w:rFonts w:asciiTheme="majorBidi" w:hAnsiTheme="majorBidi" w:cstheme="majorBidi"/>
          <w:sz w:val="24"/>
          <w:szCs w:val="24"/>
        </w:rPr>
        <w:t xml:space="preserve"> </w:t>
      </w:r>
      <w:r w:rsidR="008F300A">
        <w:rPr>
          <w:rFonts w:asciiTheme="majorBidi" w:hAnsiTheme="majorBidi" w:cstheme="majorBidi"/>
          <w:sz w:val="24"/>
          <w:szCs w:val="24"/>
        </w:rPr>
        <w:t>designate</w:t>
      </w:r>
      <w:r w:rsidR="00994A7E">
        <w:rPr>
          <w:rFonts w:asciiTheme="majorBidi" w:hAnsiTheme="majorBidi" w:cstheme="majorBidi"/>
          <w:sz w:val="24"/>
          <w:szCs w:val="24"/>
        </w:rPr>
        <w:t xml:space="preserve">d </w:t>
      </w:r>
      <w:r w:rsidR="00A63E4D">
        <w:rPr>
          <w:rFonts w:asciiTheme="majorBidi" w:hAnsiTheme="majorBidi" w:cstheme="majorBidi"/>
          <w:sz w:val="24"/>
          <w:szCs w:val="24"/>
        </w:rPr>
        <w:t>with</w:t>
      </w:r>
      <w:r w:rsidRPr="00FD362B">
        <w:rPr>
          <w:rFonts w:asciiTheme="majorBidi" w:hAnsiTheme="majorBidi" w:cstheme="majorBidi"/>
          <w:sz w:val="24"/>
          <w:szCs w:val="24"/>
        </w:rPr>
        <w:t xml:space="preserve"> </w:t>
      </w:r>
      <w:r w:rsidR="008F300A">
        <w:rPr>
          <w:rFonts w:asciiTheme="majorBidi" w:hAnsiTheme="majorBidi" w:cstheme="majorBidi"/>
          <w:sz w:val="24"/>
          <w:szCs w:val="24"/>
        </w:rPr>
        <w:t xml:space="preserve">various degrees of </w:t>
      </w:r>
      <w:r w:rsidRPr="00FD362B">
        <w:rPr>
          <w:rFonts w:asciiTheme="majorBidi" w:hAnsiTheme="majorBidi" w:cstheme="majorBidi"/>
          <w:sz w:val="24"/>
          <w:szCs w:val="24"/>
        </w:rPr>
        <w:t>meaning?</w:t>
      </w:r>
    </w:p>
    <w:p w14:paraId="190250B3" w14:textId="54634488" w:rsidR="00A25257" w:rsidRDefault="00A25257" w:rsidP="00A25257">
      <w:pPr>
        <w:pStyle w:val="ListParagraph"/>
        <w:spacing w:line="480" w:lineRule="auto"/>
        <w:ind w:left="0" w:firstLine="750"/>
        <w:rPr>
          <w:rFonts w:asciiTheme="majorBidi" w:hAnsiTheme="majorBidi" w:cstheme="majorBidi"/>
          <w:sz w:val="24"/>
          <w:szCs w:val="24"/>
        </w:rPr>
      </w:pPr>
      <w:r w:rsidRPr="00A25257">
        <w:rPr>
          <w:rFonts w:asciiTheme="majorBidi" w:hAnsiTheme="majorBidi" w:cstheme="majorBidi"/>
          <w:sz w:val="24"/>
          <w:szCs w:val="24"/>
        </w:rPr>
        <w:t xml:space="preserve">Here I </w:t>
      </w:r>
      <w:r>
        <w:rPr>
          <w:rFonts w:asciiTheme="majorBidi" w:hAnsiTheme="majorBidi" w:cstheme="majorBidi"/>
          <w:sz w:val="24"/>
          <w:szCs w:val="24"/>
        </w:rPr>
        <w:t>must</w:t>
      </w:r>
      <w:r w:rsidRPr="00A25257">
        <w:rPr>
          <w:rFonts w:asciiTheme="majorBidi" w:hAnsiTheme="majorBidi" w:cstheme="majorBidi"/>
          <w:sz w:val="24"/>
          <w:szCs w:val="24"/>
        </w:rPr>
        <w:t xml:space="preserve"> admit </w:t>
      </w:r>
      <w:r>
        <w:rPr>
          <w:rFonts w:asciiTheme="majorBidi" w:hAnsiTheme="majorBidi" w:cstheme="majorBidi"/>
          <w:sz w:val="24"/>
          <w:szCs w:val="24"/>
        </w:rPr>
        <w:t>in</w:t>
      </w:r>
      <w:r w:rsidRPr="00A25257">
        <w:rPr>
          <w:rFonts w:asciiTheme="majorBidi" w:hAnsiTheme="majorBidi" w:cstheme="majorBidi"/>
          <w:sz w:val="24"/>
          <w:szCs w:val="24"/>
        </w:rPr>
        <w:t xml:space="preserve"> full honesty that I do not have </w:t>
      </w:r>
      <w:r>
        <w:rPr>
          <w:rFonts w:asciiTheme="majorBidi" w:hAnsiTheme="majorBidi" w:cstheme="majorBidi"/>
          <w:sz w:val="24"/>
          <w:szCs w:val="24"/>
        </w:rPr>
        <w:t>complete</w:t>
      </w:r>
      <w:r w:rsidRPr="00A25257">
        <w:rPr>
          <w:rFonts w:asciiTheme="majorBidi" w:hAnsiTheme="majorBidi" w:cstheme="majorBidi"/>
          <w:sz w:val="24"/>
          <w:szCs w:val="24"/>
        </w:rPr>
        <w:t xml:space="preserve"> answers to these two questions. In fact, I can only give some tentative answers. I</w:t>
      </w:r>
      <w:r w:rsidR="001546D3">
        <w:rPr>
          <w:rFonts w:asciiTheme="majorBidi" w:hAnsiTheme="majorBidi" w:cstheme="majorBidi"/>
          <w:sz w:val="24"/>
          <w:szCs w:val="24"/>
        </w:rPr>
        <w:t xml:space="preserve"> will begin with</w:t>
      </w:r>
      <w:r w:rsidRPr="00A25257">
        <w:rPr>
          <w:rFonts w:asciiTheme="majorBidi" w:hAnsiTheme="majorBidi" w:cstheme="majorBidi"/>
          <w:sz w:val="24"/>
          <w:szCs w:val="24"/>
        </w:rPr>
        <w:t xml:space="preserve"> the first question.</w:t>
      </w:r>
    </w:p>
    <w:p w14:paraId="62F9CF64" w14:textId="7B78F6BD" w:rsidR="00A25257" w:rsidRDefault="004B5D01" w:rsidP="00A25257">
      <w:pPr>
        <w:pStyle w:val="ListParagraph"/>
        <w:spacing w:line="480" w:lineRule="auto"/>
        <w:ind w:left="0" w:firstLine="750"/>
        <w:rPr>
          <w:rFonts w:asciiTheme="majorBidi" w:hAnsiTheme="majorBidi" w:cstheme="majorBidi"/>
          <w:sz w:val="24"/>
          <w:szCs w:val="24"/>
        </w:rPr>
      </w:pPr>
      <w:r>
        <w:rPr>
          <w:rFonts w:asciiTheme="majorBidi" w:hAnsiTheme="majorBidi" w:cstheme="majorBidi"/>
          <w:b/>
          <w:bCs/>
          <w:sz w:val="24"/>
          <w:szCs w:val="24"/>
        </w:rPr>
        <w:t>Consciousness</w:t>
      </w:r>
      <w:r w:rsidR="00A25257" w:rsidRPr="00C71344">
        <w:rPr>
          <w:rFonts w:asciiTheme="majorBidi" w:hAnsiTheme="majorBidi" w:cstheme="majorBidi"/>
          <w:b/>
          <w:bCs/>
          <w:sz w:val="24"/>
          <w:szCs w:val="24"/>
        </w:rPr>
        <w:t xml:space="preserve"> and Mental Representation</w:t>
      </w:r>
      <w:r w:rsidR="00A25257" w:rsidRPr="00A25257">
        <w:rPr>
          <w:rFonts w:asciiTheme="majorBidi" w:hAnsiTheme="majorBidi" w:cstheme="majorBidi"/>
          <w:sz w:val="24"/>
          <w:szCs w:val="24"/>
        </w:rPr>
        <w:t>: The conditions under which a particular MS</w:t>
      </w:r>
      <w:r w:rsidR="00BD1CB6">
        <w:rPr>
          <w:rFonts w:asciiTheme="majorBidi" w:hAnsiTheme="majorBidi" w:cstheme="majorBidi"/>
          <w:sz w:val="24"/>
          <w:szCs w:val="24"/>
        </w:rPr>
        <w:t xml:space="preserve"> (representing</w:t>
      </w:r>
      <w:r w:rsidR="00A25257" w:rsidRPr="00A25257">
        <w:rPr>
          <w:rFonts w:asciiTheme="majorBidi" w:hAnsiTheme="majorBidi" w:cstheme="majorBidi"/>
          <w:sz w:val="24"/>
          <w:szCs w:val="24"/>
        </w:rPr>
        <w:t xml:space="preserve"> an event</w:t>
      </w:r>
      <w:r w:rsidR="001546D3">
        <w:rPr>
          <w:rFonts w:asciiTheme="majorBidi" w:hAnsiTheme="majorBidi" w:cstheme="majorBidi"/>
          <w:sz w:val="24"/>
          <w:szCs w:val="24"/>
        </w:rPr>
        <w:t xml:space="preserve"> that is external or internal</w:t>
      </w:r>
      <w:r w:rsidR="00A25257" w:rsidRPr="00A25257">
        <w:rPr>
          <w:rFonts w:asciiTheme="majorBidi" w:hAnsiTheme="majorBidi" w:cstheme="majorBidi"/>
          <w:sz w:val="24"/>
          <w:szCs w:val="24"/>
        </w:rPr>
        <w:t xml:space="preserve"> to a person</w:t>
      </w:r>
      <w:r w:rsidR="00BD1CB6">
        <w:rPr>
          <w:rFonts w:asciiTheme="majorBidi" w:hAnsiTheme="majorBidi" w:cstheme="majorBidi"/>
          <w:sz w:val="24"/>
          <w:szCs w:val="24"/>
        </w:rPr>
        <w:t>)</w:t>
      </w:r>
      <w:r w:rsidR="00A25257" w:rsidRPr="00A25257">
        <w:rPr>
          <w:rFonts w:asciiTheme="majorBidi" w:hAnsiTheme="majorBidi" w:cstheme="majorBidi"/>
          <w:sz w:val="24"/>
          <w:szCs w:val="24"/>
        </w:rPr>
        <w:t xml:space="preserve"> goes from a state of unconsciousness to a state of consciousness</w:t>
      </w:r>
      <w:r w:rsidR="00BD1CB6">
        <w:rPr>
          <w:rFonts w:asciiTheme="majorBidi" w:hAnsiTheme="majorBidi" w:cstheme="majorBidi"/>
          <w:sz w:val="24"/>
          <w:szCs w:val="24"/>
        </w:rPr>
        <w:t>, and the ways this happens,</w:t>
      </w:r>
      <w:r w:rsidR="00A25257" w:rsidRPr="00A25257">
        <w:rPr>
          <w:rFonts w:asciiTheme="majorBidi" w:hAnsiTheme="majorBidi" w:cstheme="majorBidi"/>
          <w:sz w:val="24"/>
          <w:szCs w:val="24"/>
        </w:rPr>
        <w:t xml:space="preserve"> have been described in </w:t>
      </w:r>
      <w:r w:rsidR="001546D3">
        <w:rPr>
          <w:rFonts w:asciiTheme="majorBidi" w:hAnsiTheme="majorBidi" w:cstheme="majorBidi"/>
          <w:sz w:val="24"/>
          <w:szCs w:val="24"/>
        </w:rPr>
        <w:t>t</w:t>
      </w:r>
      <w:r w:rsidR="00A25257" w:rsidRPr="00A25257">
        <w:rPr>
          <w:rFonts w:asciiTheme="majorBidi" w:hAnsiTheme="majorBidi" w:cstheme="majorBidi"/>
          <w:sz w:val="24"/>
          <w:szCs w:val="24"/>
        </w:rPr>
        <w:t xml:space="preserve">he </w:t>
      </w:r>
      <w:r w:rsidR="001546D3">
        <w:rPr>
          <w:rFonts w:asciiTheme="majorBidi" w:hAnsiTheme="majorBidi" w:cstheme="majorBidi"/>
          <w:sz w:val="24"/>
          <w:szCs w:val="24"/>
        </w:rPr>
        <w:t>C</w:t>
      </w:r>
      <w:r w:rsidR="00A25257" w:rsidRPr="00A25257">
        <w:rPr>
          <w:rFonts w:asciiTheme="majorBidi" w:hAnsiTheme="majorBidi" w:cstheme="majorBidi"/>
          <w:sz w:val="24"/>
          <w:szCs w:val="24"/>
        </w:rPr>
        <w:t xml:space="preserve">onscious </w:t>
      </w:r>
      <w:r w:rsidR="001546D3">
        <w:rPr>
          <w:rFonts w:asciiTheme="majorBidi" w:hAnsiTheme="majorBidi" w:cstheme="majorBidi"/>
          <w:sz w:val="24"/>
          <w:szCs w:val="24"/>
        </w:rPr>
        <w:t>U</w:t>
      </w:r>
      <w:r w:rsidR="00A25257" w:rsidRPr="00A25257">
        <w:rPr>
          <w:rFonts w:asciiTheme="majorBidi" w:hAnsiTheme="majorBidi" w:cstheme="majorBidi"/>
          <w:sz w:val="24"/>
          <w:szCs w:val="24"/>
        </w:rPr>
        <w:t>nit (CU) model, developed by Rakover (2019).</w:t>
      </w:r>
      <w:r w:rsidR="001546D3">
        <w:rPr>
          <w:rFonts w:asciiTheme="majorBidi" w:hAnsiTheme="majorBidi" w:cstheme="majorBidi"/>
          <w:sz w:val="24"/>
          <w:szCs w:val="24"/>
        </w:rPr>
        <w:t xml:space="preserve"> This</w:t>
      </w:r>
      <w:r w:rsidR="001546D3" w:rsidRPr="001546D3">
        <w:rPr>
          <w:rFonts w:asciiTheme="majorBidi" w:hAnsiTheme="majorBidi" w:cstheme="majorBidi"/>
          <w:sz w:val="24"/>
          <w:szCs w:val="24"/>
        </w:rPr>
        <w:t xml:space="preserve"> model </w:t>
      </w:r>
      <w:r w:rsidR="001546D3">
        <w:rPr>
          <w:rFonts w:asciiTheme="majorBidi" w:hAnsiTheme="majorBidi" w:cstheme="majorBidi"/>
          <w:sz w:val="24"/>
          <w:szCs w:val="24"/>
        </w:rPr>
        <w:t xml:space="preserve">is </w:t>
      </w:r>
      <w:r w:rsidR="001546D3" w:rsidRPr="001546D3">
        <w:rPr>
          <w:rFonts w:asciiTheme="majorBidi" w:hAnsiTheme="majorBidi" w:cstheme="majorBidi"/>
          <w:sz w:val="24"/>
          <w:szCs w:val="24"/>
        </w:rPr>
        <w:t>developed at the functional level rather than the algorithmic or neurophysiological level (see this distinction in Marr, 1982).</w:t>
      </w:r>
      <w:r w:rsidR="001546D3">
        <w:rPr>
          <w:rFonts w:asciiTheme="majorBidi" w:hAnsiTheme="majorBidi" w:cstheme="majorBidi"/>
          <w:sz w:val="24"/>
          <w:szCs w:val="24"/>
        </w:rPr>
        <w:t xml:space="preserve"> </w:t>
      </w:r>
      <w:r w:rsidR="001546D3" w:rsidRPr="001546D3">
        <w:rPr>
          <w:rFonts w:asciiTheme="majorBidi" w:hAnsiTheme="majorBidi" w:cstheme="majorBidi"/>
          <w:sz w:val="24"/>
          <w:szCs w:val="24"/>
        </w:rPr>
        <w:t xml:space="preserve">In </w:t>
      </w:r>
      <w:r w:rsidR="001546D3">
        <w:rPr>
          <w:rFonts w:asciiTheme="majorBidi" w:hAnsiTheme="majorBidi" w:cstheme="majorBidi"/>
          <w:sz w:val="24"/>
          <w:szCs w:val="24"/>
        </w:rPr>
        <w:t>brief</w:t>
      </w:r>
      <w:r w:rsidR="001546D3" w:rsidRPr="001546D3">
        <w:rPr>
          <w:rFonts w:asciiTheme="majorBidi" w:hAnsiTheme="majorBidi" w:cstheme="majorBidi"/>
          <w:sz w:val="24"/>
          <w:szCs w:val="24"/>
        </w:rPr>
        <w:t xml:space="preserve">, the CU model suggests that </w:t>
      </w:r>
      <w:r w:rsidR="001546D3">
        <w:rPr>
          <w:rFonts w:asciiTheme="majorBidi" w:hAnsiTheme="majorBidi" w:cstheme="majorBidi"/>
          <w:sz w:val="24"/>
          <w:szCs w:val="24"/>
        </w:rPr>
        <w:t xml:space="preserve">there is a linking mechanism </w:t>
      </w:r>
      <w:r w:rsidR="001546D3" w:rsidRPr="001546D3">
        <w:rPr>
          <w:rFonts w:asciiTheme="majorBidi" w:hAnsiTheme="majorBidi" w:cstheme="majorBidi"/>
          <w:sz w:val="24"/>
          <w:szCs w:val="24"/>
        </w:rPr>
        <w:t xml:space="preserve">in the cognitive system </w:t>
      </w:r>
      <w:r w:rsidR="008C5EF6">
        <w:rPr>
          <w:rFonts w:asciiTheme="majorBidi" w:hAnsiTheme="majorBidi" w:cstheme="majorBidi"/>
          <w:sz w:val="24"/>
          <w:szCs w:val="24"/>
        </w:rPr>
        <w:t xml:space="preserve">that </w:t>
      </w:r>
      <w:r w:rsidR="00BD1CB6">
        <w:rPr>
          <w:rFonts w:asciiTheme="majorBidi" w:hAnsiTheme="majorBidi" w:cstheme="majorBidi"/>
          <w:sz w:val="24"/>
          <w:szCs w:val="24"/>
        </w:rPr>
        <w:t>connects</w:t>
      </w:r>
      <w:r w:rsidR="008C5EF6">
        <w:rPr>
          <w:rFonts w:asciiTheme="majorBidi" w:hAnsiTheme="majorBidi" w:cstheme="majorBidi"/>
          <w:sz w:val="24"/>
          <w:szCs w:val="24"/>
        </w:rPr>
        <w:t xml:space="preserve"> </w:t>
      </w:r>
      <w:r>
        <w:rPr>
          <w:rFonts w:asciiTheme="majorBidi" w:hAnsiTheme="majorBidi" w:cstheme="majorBidi"/>
          <w:sz w:val="24"/>
          <w:szCs w:val="24"/>
        </w:rPr>
        <w:t xml:space="preserve">units of consciousness </w:t>
      </w:r>
      <w:r w:rsidR="008C5EF6">
        <w:rPr>
          <w:rFonts w:asciiTheme="majorBidi" w:hAnsiTheme="majorBidi" w:cstheme="majorBidi"/>
          <w:sz w:val="24"/>
          <w:szCs w:val="24"/>
        </w:rPr>
        <w:t>to an</w:t>
      </w:r>
      <w:r w:rsidR="001546D3" w:rsidRPr="001546D3">
        <w:rPr>
          <w:rFonts w:asciiTheme="majorBidi" w:hAnsiTheme="majorBidi" w:cstheme="majorBidi"/>
          <w:sz w:val="24"/>
          <w:szCs w:val="24"/>
        </w:rPr>
        <w:t xml:space="preserve"> MS</w:t>
      </w:r>
      <w:r w:rsidR="008C5EF6">
        <w:rPr>
          <w:rFonts w:asciiTheme="majorBidi" w:hAnsiTheme="majorBidi" w:cstheme="majorBidi"/>
          <w:sz w:val="24"/>
          <w:szCs w:val="24"/>
        </w:rPr>
        <w:t xml:space="preserve">, </w:t>
      </w:r>
      <w:r w:rsidR="001546D3" w:rsidRPr="001546D3">
        <w:rPr>
          <w:rFonts w:asciiTheme="majorBidi" w:hAnsiTheme="majorBidi" w:cstheme="majorBidi"/>
          <w:sz w:val="24"/>
          <w:szCs w:val="24"/>
        </w:rPr>
        <w:t xml:space="preserve">when certain link conditions are </w:t>
      </w:r>
      <w:r w:rsidR="0047070A">
        <w:rPr>
          <w:rFonts w:asciiTheme="majorBidi" w:hAnsiTheme="majorBidi" w:cstheme="majorBidi"/>
          <w:sz w:val="24"/>
          <w:szCs w:val="24"/>
        </w:rPr>
        <w:t>realized</w:t>
      </w:r>
      <w:r w:rsidR="001546D3" w:rsidRPr="001546D3">
        <w:rPr>
          <w:rFonts w:asciiTheme="majorBidi" w:hAnsiTheme="majorBidi" w:cstheme="majorBidi"/>
          <w:sz w:val="24"/>
          <w:szCs w:val="24"/>
        </w:rPr>
        <w:t>.</w:t>
      </w:r>
      <w:r w:rsidR="0047070A">
        <w:rPr>
          <w:rFonts w:asciiTheme="majorBidi" w:hAnsiTheme="majorBidi" w:cstheme="majorBidi"/>
          <w:sz w:val="24"/>
          <w:szCs w:val="24"/>
        </w:rPr>
        <w:t xml:space="preserve"> </w:t>
      </w:r>
      <w:r w:rsidR="0047070A" w:rsidRPr="0047070A">
        <w:rPr>
          <w:rFonts w:asciiTheme="majorBidi" w:hAnsiTheme="majorBidi" w:cstheme="majorBidi"/>
          <w:sz w:val="24"/>
          <w:szCs w:val="24"/>
        </w:rPr>
        <w:t xml:space="preserve">As a result, </w:t>
      </w:r>
      <w:r w:rsidR="0047070A">
        <w:rPr>
          <w:rFonts w:asciiTheme="majorBidi" w:hAnsiTheme="majorBidi" w:cstheme="majorBidi"/>
          <w:sz w:val="24"/>
          <w:szCs w:val="24"/>
        </w:rPr>
        <w:t>an</w:t>
      </w:r>
      <w:r w:rsidR="0047070A" w:rsidRPr="0047070A">
        <w:rPr>
          <w:rFonts w:asciiTheme="majorBidi" w:hAnsiTheme="majorBidi" w:cstheme="majorBidi"/>
          <w:sz w:val="24"/>
          <w:szCs w:val="24"/>
        </w:rPr>
        <w:t xml:space="preserve"> </w:t>
      </w:r>
      <w:r w:rsidR="0047070A">
        <w:rPr>
          <w:rFonts w:asciiTheme="majorBidi" w:hAnsiTheme="majorBidi" w:cstheme="majorBidi"/>
          <w:sz w:val="24"/>
          <w:szCs w:val="24"/>
        </w:rPr>
        <w:t xml:space="preserve">unconsciously represented </w:t>
      </w:r>
      <w:r w:rsidR="0047070A" w:rsidRPr="0047070A">
        <w:rPr>
          <w:rFonts w:asciiTheme="majorBidi" w:hAnsiTheme="majorBidi" w:cstheme="majorBidi"/>
          <w:sz w:val="24"/>
          <w:szCs w:val="24"/>
        </w:rPr>
        <w:t xml:space="preserve">MS </w:t>
      </w:r>
      <w:r w:rsidR="0047070A">
        <w:rPr>
          <w:rFonts w:asciiTheme="majorBidi" w:hAnsiTheme="majorBidi" w:cstheme="majorBidi"/>
          <w:sz w:val="24"/>
          <w:szCs w:val="24"/>
        </w:rPr>
        <w:t>is transformed into a consciously represented one;</w:t>
      </w:r>
      <w:r w:rsidR="0047070A" w:rsidRPr="0047070A">
        <w:rPr>
          <w:rFonts w:asciiTheme="majorBidi" w:hAnsiTheme="majorBidi" w:cstheme="majorBidi"/>
          <w:sz w:val="24"/>
          <w:szCs w:val="24"/>
        </w:rPr>
        <w:t xml:space="preserve"> </w:t>
      </w:r>
      <w:r w:rsidR="0047070A" w:rsidRPr="0047070A">
        <w:rPr>
          <w:rFonts w:asciiTheme="majorBidi" w:hAnsiTheme="majorBidi" w:cstheme="majorBidi"/>
          <w:sz w:val="24"/>
          <w:szCs w:val="24"/>
        </w:rPr>
        <w:lastRenderedPageBreak/>
        <w:t xml:space="preserve">that is, the MS is </w:t>
      </w:r>
      <w:r w:rsidR="0047070A">
        <w:rPr>
          <w:rFonts w:asciiTheme="majorBidi" w:hAnsiTheme="majorBidi" w:cstheme="majorBidi"/>
          <w:sz w:val="24"/>
          <w:szCs w:val="24"/>
        </w:rPr>
        <w:t xml:space="preserve">now </w:t>
      </w:r>
      <w:r w:rsidR="0047070A" w:rsidRPr="0047070A">
        <w:rPr>
          <w:rFonts w:asciiTheme="majorBidi" w:hAnsiTheme="majorBidi" w:cstheme="majorBidi"/>
          <w:sz w:val="24"/>
          <w:szCs w:val="24"/>
        </w:rPr>
        <w:t>in a conscious state.</w:t>
      </w:r>
      <w:r w:rsidR="003760A8">
        <w:rPr>
          <w:rFonts w:asciiTheme="majorBidi" w:hAnsiTheme="majorBidi" w:cstheme="majorBidi"/>
          <w:sz w:val="24"/>
          <w:szCs w:val="24"/>
        </w:rPr>
        <w:t xml:space="preserve"> </w:t>
      </w:r>
      <w:r w:rsidR="003760A8" w:rsidRPr="003760A8">
        <w:rPr>
          <w:rFonts w:asciiTheme="majorBidi" w:hAnsiTheme="majorBidi" w:cstheme="majorBidi"/>
          <w:sz w:val="24"/>
          <w:szCs w:val="24"/>
        </w:rPr>
        <w:t xml:space="preserve">The process of </w:t>
      </w:r>
      <w:r w:rsidR="003760A8">
        <w:rPr>
          <w:rFonts w:asciiTheme="majorBidi" w:hAnsiTheme="majorBidi" w:cstheme="majorBidi"/>
          <w:sz w:val="24"/>
          <w:szCs w:val="24"/>
        </w:rPr>
        <w:t>inducing</w:t>
      </w:r>
      <w:r w:rsidR="003760A8" w:rsidRPr="003760A8">
        <w:rPr>
          <w:rFonts w:asciiTheme="majorBidi" w:hAnsiTheme="majorBidi" w:cstheme="majorBidi"/>
          <w:sz w:val="24"/>
          <w:szCs w:val="24"/>
        </w:rPr>
        <w:t xml:space="preserve"> consciousness occurs only if the </w:t>
      </w:r>
      <w:r w:rsidR="003760A8">
        <w:rPr>
          <w:rFonts w:asciiTheme="majorBidi" w:hAnsiTheme="majorBidi" w:cstheme="majorBidi"/>
          <w:sz w:val="24"/>
          <w:szCs w:val="24"/>
        </w:rPr>
        <w:t>l</w:t>
      </w:r>
      <w:r w:rsidR="003760A8" w:rsidRPr="003760A8">
        <w:rPr>
          <w:rFonts w:asciiTheme="majorBidi" w:hAnsiTheme="majorBidi" w:cstheme="majorBidi"/>
          <w:sz w:val="24"/>
          <w:szCs w:val="24"/>
        </w:rPr>
        <w:t>ink</w:t>
      </w:r>
      <w:r w:rsidR="00EB123A">
        <w:rPr>
          <w:rFonts w:asciiTheme="majorBidi" w:hAnsiTheme="majorBidi" w:cstheme="majorBidi"/>
          <w:sz w:val="24"/>
          <w:szCs w:val="24"/>
        </w:rPr>
        <w:t>-</w:t>
      </w:r>
      <w:r w:rsidR="003760A8">
        <w:rPr>
          <w:rFonts w:asciiTheme="majorBidi" w:hAnsiTheme="majorBidi" w:cstheme="majorBidi"/>
          <w:sz w:val="24"/>
          <w:szCs w:val="24"/>
        </w:rPr>
        <w:t>c</w:t>
      </w:r>
      <w:r w:rsidR="003760A8" w:rsidRPr="003760A8">
        <w:rPr>
          <w:rFonts w:asciiTheme="majorBidi" w:hAnsiTheme="majorBidi" w:cstheme="majorBidi"/>
          <w:sz w:val="24"/>
          <w:szCs w:val="24"/>
        </w:rPr>
        <w:t>ondition</w:t>
      </w:r>
      <w:r w:rsidR="001656D2">
        <w:rPr>
          <w:rFonts w:asciiTheme="majorBidi" w:hAnsiTheme="majorBidi" w:cstheme="majorBidi"/>
          <w:sz w:val="24"/>
          <w:szCs w:val="24"/>
        </w:rPr>
        <w:t>,</w:t>
      </w:r>
      <w:r w:rsidR="003760A8" w:rsidRPr="003760A8">
        <w:rPr>
          <w:rFonts w:asciiTheme="majorBidi" w:hAnsiTheme="majorBidi" w:cstheme="majorBidi"/>
          <w:sz w:val="24"/>
          <w:szCs w:val="24"/>
        </w:rPr>
        <w:t xml:space="preserve"> </w:t>
      </w:r>
      <w:r w:rsidR="001656D2">
        <w:rPr>
          <w:rFonts w:asciiTheme="majorBidi" w:hAnsiTheme="majorBidi" w:cstheme="majorBidi"/>
          <w:sz w:val="24"/>
          <w:szCs w:val="24"/>
        </w:rPr>
        <w:t>which</w:t>
      </w:r>
      <w:r w:rsidR="003760A8" w:rsidRPr="003760A8">
        <w:rPr>
          <w:rFonts w:asciiTheme="majorBidi" w:hAnsiTheme="majorBidi" w:cstheme="majorBidi"/>
          <w:sz w:val="24"/>
          <w:szCs w:val="24"/>
        </w:rPr>
        <w:t xml:space="preserve"> is also part of the person</w:t>
      </w:r>
      <w:r w:rsidR="00BD1CB6">
        <w:rPr>
          <w:rFonts w:asciiTheme="majorBidi" w:hAnsiTheme="majorBidi" w:cstheme="majorBidi"/>
          <w:sz w:val="24"/>
          <w:szCs w:val="24"/>
        </w:rPr>
        <w:t>’</w:t>
      </w:r>
      <w:r w:rsidR="003760A8" w:rsidRPr="003760A8">
        <w:rPr>
          <w:rFonts w:asciiTheme="majorBidi" w:hAnsiTheme="majorBidi" w:cstheme="majorBidi"/>
          <w:sz w:val="24"/>
          <w:szCs w:val="24"/>
        </w:rPr>
        <w:t>s cognitive system</w:t>
      </w:r>
      <w:r w:rsidR="001656D2">
        <w:rPr>
          <w:rFonts w:asciiTheme="majorBidi" w:hAnsiTheme="majorBidi" w:cstheme="majorBidi"/>
          <w:sz w:val="24"/>
          <w:szCs w:val="24"/>
        </w:rPr>
        <w:t>,</w:t>
      </w:r>
      <w:r w:rsidR="003760A8" w:rsidRPr="003760A8">
        <w:rPr>
          <w:rFonts w:asciiTheme="majorBidi" w:hAnsiTheme="majorBidi" w:cstheme="majorBidi"/>
          <w:sz w:val="24"/>
          <w:szCs w:val="24"/>
        </w:rPr>
        <w:t xml:space="preserve"> is fulfilled.</w:t>
      </w:r>
      <w:r w:rsidR="00185C5F">
        <w:rPr>
          <w:rFonts w:asciiTheme="majorBidi" w:hAnsiTheme="majorBidi" w:cstheme="majorBidi"/>
          <w:sz w:val="24"/>
          <w:szCs w:val="24"/>
        </w:rPr>
        <w:t xml:space="preserve"> Once</w:t>
      </w:r>
      <w:r w:rsidR="00185C5F" w:rsidRPr="00185C5F">
        <w:rPr>
          <w:rFonts w:asciiTheme="majorBidi" w:hAnsiTheme="majorBidi" w:cstheme="majorBidi"/>
          <w:sz w:val="24"/>
          <w:szCs w:val="24"/>
        </w:rPr>
        <w:t xml:space="preserve"> this condition is fulfilled, the linking mechanism can act </w:t>
      </w:r>
      <w:r w:rsidR="00185C5F">
        <w:rPr>
          <w:rFonts w:asciiTheme="majorBidi" w:hAnsiTheme="majorBidi" w:cstheme="majorBidi"/>
          <w:sz w:val="24"/>
          <w:szCs w:val="24"/>
        </w:rPr>
        <w:t>upon</w:t>
      </w:r>
      <w:r w:rsidR="00185C5F" w:rsidRPr="00185C5F">
        <w:rPr>
          <w:rFonts w:asciiTheme="majorBidi" w:hAnsiTheme="majorBidi" w:cstheme="majorBidi"/>
          <w:sz w:val="24"/>
          <w:szCs w:val="24"/>
        </w:rPr>
        <w:t xml:space="preserve"> the </w:t>
      </w:r>
      <w:r w:rsidR="00185C5F">
        <w:rPr>
          <w:rFonts w:asciiTheme="majorBidi" w:hAnsiTheme="majorBidi" w:cstheme="majorBidi"/>
          <w:sz w:val="24"/>
          <w:szCs w:val="24"/>
        </w:rPr>
        <w:t xml:space="preserve">MS and </w:t>
      </w:r>
      <w:r w:rsidR="007255C3">
        <w:rPr>
          <w:rFonts w:asciiTheme="majorBidi" w:hAnsiTheme="majorBidi" w:cstheme="majorBidi"/>
          <w:sz w:val="24"/>
          <w:szCs w:val="24"/>
        </w:rPr>
        <w:t>induce consciousness</w:t>
      </w:r>
      <w:r w:rsidR="00BD1CB6">
        <w:rPr>
          <w:rFonts w:asciiTheme="majorBidi" w:hAnsiTheme="majorBidi" w:cstheme="majorBidi"/>
          <w:sz w:val="24"/>
          <w:szCs w:val="24"/>
        </w:rPr>
        <w:t xml:space="preserve"> of it</w:t>
      </w:r>
      <w:r w:rsidR="00185C5F">
        <w:rPr>
          <w:rFonts w:asciiTheme="majorBidi" w:hAnsiTheme="majorBidi" w:cstheme="majorBidi"/>
          <w:sz w:val="24"/>
          <w:szCs w:val="24"/>
        </w:rPr>
        <w:t xml:space="preserve">. </w:t>
      </w:r>
      <w:r w:rsidR="007255C3" w:rsidRPr="007255C3">
        <w:rPr>
          <w:rFonts w:asciiTheme="majorBidi" w:hAnsiTheme="majorBidi" w:cstheme="majorBidi"/>
          <w:sz w:val="24"/>
          <w:szCs w:val="24"/>
        </w:rPr>
        <w:t xml:space="preserve">Following the </w:t>
      </w:r>
      <w:commentRangeStart w:id="246"/>
      <w:r w:rsidR="007255C3">
        <w:rPr>
          <w:rFonts w:asciiTheme="majorBidi" w:hAnsiTheme="majorBidi" w:cstheme="majorBidi"/>
          <w:sz w:val="24"/>
          <w:szCs w:val="24"/>
        </w:rPr>
        <w:t>metaphor</w:t>
      </w:r>
      <w:commentRangeEnd w:id="246"/>
      <w:r w:rsidR="007255C3">
        <w:rPr>
          <w:rStyle w:val="CommentReference"/>
        </w:rPr>
        <w:commentReference w:id="246"/>
      </w:r>
      <w:r w:rsidR="007255C3">
        <w:rPr>
          <w:rFonts w:asciiTheme="majorBidi" w:hAnsiTheme="majorBidi" w:cstheme="majorBidi"/>
          <w:sz w:val="24"/>
          <w:szCs w:val="24"/>
        </w:rPr>
        <w:t xml:space="preserve"> of </w:t>
      </w:r>
      <w:r w:rsidR="007255C3" w:rsidRPr="007255C3">
        <w:rPr>
          <w:rFonts w:asciiTheme="majorBidi" w:hAnsiTheme="majorBidi" w:cstheme="majorBidi"/>
          <w:sz w:val="24"/>
          <w:szCs w:val="24"/>
        </w:rPr>
        <w:t xml:space="preserve">short-term memory (STM), the following process can be proposed: </w:t>
      </w:r>
      <w:r w:rsidR="007255C3">
        <w:rPr>
          <w:rFonts w:asciiTheme="majorBidi" w:hAnsiTheme="majorBidi" w:cstheme="majorBidi"/>
          <w:sz w:val="24"/>
          <w:szCs w:val="24"/>
        </w:rPr>
        <w:t>o</w:t>
      </w:r>
      <w:r w:rsidR="007255C3" w:rsidRPr="007255C3">
        <w:rPr>
          <w:rFonts w:asciiTheme="majorBidi" w:hAnsiTheme="majorBidi" w:cstheme="majorBidi"/>
          <w:sz w:val="24"/>
          <w:szCs w:val="24"/>
        </w:rPr>
        <w:t xml:space="preserve">nce </w:t>
      </w:r>
      <w:r w:rsidR="00BD1CB6">
        <w:rPr>
          <w:rFonts w:asciiTheme="majorBidi" w:hAnsiTheme="majorBidi" w:cstheme="majorBidi"/>
          <w:sz w:val="24"/>
          <w:szCs w:val="24"/>
        </w:rPr>
        <w:t>the link-condition for an</w:t>
      </w:r>
      <w:r w:rsidR="007255C3">
        <w:rPr>
          <w:rFonts w:asciiTheme="majorBidi" w:hAnsiTheme="majorBidi" w:cstheme="majorBidi"/>
          <w:sz w:val="24"/>
          <w:szCs w:val="24"/>
        </w:rPr>
        <w:t xml:space="preserve"> </w:t>
      </w:r>
      <w:r w:rsidR="007255C3" w:rsidRPr="007255C3">
        <w:rPr>
          <w:rFonts w:asciiTheme="majorBidi" w:hAnsiTheme="majorBidi" w:cstheme="majorBidi"/>
          <w:sz w:val="24"/>
          <w:szCs w:val="24"/>
        </w:rPr>
        <w:t xml:space="preserve">MS </w:t>
      </w:r>
      <w:r w:rsidR="00BD1CB6">
        <w:rPr>
          <w:rFonts w:asciiTheme="majorBidi" w:hAnsiTheme="majorBidi" w:cstheme="majorBidi"/>
          <w:sz w:val="24"/>
          <w:szCs w:val="24"/>
        </w:rPr>
        <w:t>is achieved</w:t>
      </w:r>
      <w:r w:rsidR="007255C3" w:rsidRPr="007255C3">
        <w:rPr>
          <w:rFonts w:asciiTheme="majorBidi" w:hAnsiTheme="majorBidi" w:cstheme="majorBidi"/>
          <w:sz w:val="24"/>
          <w:szCs w:val="24"/>
        </w:rPr>
        <w:t xml:space="preserve">, </w:t>
      </w:r>
      <w:r w:rsidR="00BD1CB6">
        <w:rPr>
          <w:rFonts w:asciiTheme="majorBidi" w:hAnsiTheme="majorBidi" w:cstheme="majorBidi"/>
          <w:sz w:val="24"/>
          <w:szCs w:val="24"/>
        </w:rPr>
        <w:t>the MS</w:t>
      </w:r>
      <w:r w:rsidR="007255C3" w:rsidRPr="007255C3">
        <w:rPr>
          <w:rFonts w:asciiTheme="majorBidi" w:hAnsiTheme="majorBidi" w:cstheme="majorBidi"/>
          <w:sz w:val="24"/>
          <w:szCs w:val="24"/>
        </w:rPr>
        <w:t xml:space="preserve"> </w:t>
      </w:r>
      <w:r w:rsidR="007255C3">
        <w:rPr>
          <w:rFonts w:asciiTheme="majorBidi" w:hAnsiTheme="majorBidi" w:cstheme="majorBidi"/>
          <w:sz w:val="24"/>
          <w:szCs w:val="24"/>
        </w:rPr>
        <w:t>becomes</w:t>
      </w:r>
      <w:r w:rsidR="007255C3" w:rsidRPr="007255C3">
        <w:rPr>
          <w:rFonts w:asciiTheme="majorBidi" w:hAnsiTheme="majorBidi" w:cstheme="majorBidi"/>
          <w:sz w:val="24"/>
          <w:szCs w:val="24"/>
        </w:rPr>
        <w:t xml:space="preserve"> conscious</w:t>
      </w:r>
      <w:r w:rsidR="00BD1CB6">
        <w:rPr>
          <w:rFonts w:asciiTheme="majorBidi" w:hAnsiTheme="majorBidi" w:cstheme="majorBidi"/>
          <w:sz w:val="24"/>
          <w:szCs w:val="24"/>
        </w:rPr>
        <w:t>.</w:t>
      </w:r>
      <w:r w:rsidR="007255C3" w:rsidRPr="007255C3">
        <w:rPr>
          <w:rFonts w:asciiTheme="majorBidi" w:hAnsiTheme="majorBidi" w:cstheme="majorBidi"/>
          <w:sz w:val="24"/>
          <w:szCs w:val="24"/>
        </w:rPr>
        <w:t xml:space="preserve"> </w:t>
      </w:r>
      <w:r w:rsidR="00BD1CB6">
        <w:rPr>
          <w:rFonts w:asciiTheme="majorBidi" w:hAnsiTheme="majorBidi" w:cstheme="majorBidi"/>
          <w:sz w:val="24"/>
          <w:szCs w:val="24"/>
        </w:rPr>
        <w:t>If</w:t>
      </w:r>
      <w:r w:rsidR="007255C3" w:rsidRPr="007255C3">
        <w:rPr>
          <w:rFonts w:asciiTheme="majorBidi" w:hAnsiTheme="majorBidi" w:cstheme="majorBidi"/>
          <w:sz w:val="24"/>
          <w:szCs w:val="24"/>
        </w:rPr>
        <w:t xml:space="preserve"> </w:t>
      </w:r>
      <w:r w:rsidR="007255C3">
        <w:rPr>
          <w:rFonts w:asciiTheme="majorBidi" w:hAnsiTheme="majorBidi" w:cstheme="majorBidi"/>
          <w:sz w:val="24"/>
          <w:szCs w:val="24"/>
        </w:rPr>
        <w:t xml:space="preserve">the </w:t>
      </w:r>
      <w:r w:rsidR="00BD1CB6">
        <w:rPr>
          <w:rFonts w:asciiTheme="majorBidi" w:hAnsiTheme="majorBidi" w:cstheme="majorBidi"/>
          <w:sz w:val="24"/>
          <w:szCs w:val="24"/>
        </w:rPr>
        <w:t xml:space="preserve">link-condition for the </w:t>
      </w:r>
      <w:r w:rsidR="007255C3" w:rsidRPr="007255C3">
        <w:rPr>
          <w:rFonts w:asciiTheme="majorBidi" w:hAnsiTheme="majorBidi" w:cstheme="majorBidi"/>
          <w:sz w:val="24"/>
          <w:szCs w:val="24"/>
        </w:rPr>
        <w:t xml:space="preserve">MS </w:t>
      </w:r>
      <w:r w:rsidR="00BD1CB6">
        <w:rPr>
          <w:rFonts w:asciiTheme="majorBidi" w:hAnsiTheme="majorBidi" w:cstheme="majorBidi"/>
          <w:sz w:val="24"/>
          <w:szCs w:val="24"/>
        </w:rPr>
        <w:t>is no longer fulfilled</w:t>
      </w:r>
      <w:r w:rsidR="007255C3">
        <w:rPr>
          <w:rFonts w:asciiTheme="majorBidi" w:hAnsiTheme="majorBidi" w:cstheme="majorBidi"/>
          <w:sz w:val="24"/>
          <w:szCs w:val="24"/>
        </w:rPr>
        <w:t>,</w:t>
      </w:r>
      <w:r w:rsidR="007255C3" w:rsidRPr="007255C3">
        <w:rPr>
          <w:rFonts w:asciiTheme="majorBidi" w:hAnsiTheme="majorBidi" w:cstheme="majorBidi"/>
          <w:sz w:val="24"/>
          <w:szCs w:val="24"/>
        </w:rPr>
        <w:t xml:space="preserve"> </w:t>
      </w:r>
      <w:r w:rsidR="00BD1CB6">
        <w:rPr>
          <w:rFonts w:asciiTheme="majorBidi" w:hAnsiTheme="majorBidi" w:cstheme="majorBidi"/>
          <w:sz w:val="24"/>
          <w:szCs w:val="24"/>
        </w:rPr>
        <w:t>the MS</w:t>
      </w:r>
      <w:r w:rsidR="007255C3" w:rsidRPr="007255C3">
        <w:rPr>
          <w:rFonts w:asciiTheme="majorBidi" w:hAnsiTheme="majorBidi" w:cstheme="majorBidi"/>
          <w:sz w:val="24"/>
          <w:szCs w:val="24"/>
        </w:rPr>
        <w:t xml:space="preserve"> is removed from consciousness.</w:t>
      </w:r>
      <w:r w:rsidR="006F3065">
        <w:rPr>
          <w:rFonts w:asciiTheme="majorBidi" w:hAnsiTheme="majorBidi" w:cstheme="majorBidi"/>
          <w:sz w:val="24"/>
          <w:szCs w:val="24"/>
        </w:rPr>
        <w:t xml:space="preserve"> </w:t>
      </w:r>
      <w:r w:rsidR="006F3065" w:rsidRPr="006F3065">
        <w:rPr>
          <w:rFonts w:asciiTheme="majorBidi" w:hAnsiTheme="majorBidi" w:cstheme="majorBidi"/>
          <w:sz w:val="24"/>
          <w:szCs w:val="24"/>
        </w:rPr>
        <w:t xml:space="preserve">The number of MSs that may </w:t>
      </w:r>
      <w:r w:rsidR="00BD1CB6">
        <w:rPr>
          <w:rFonts w:asciiTheme="majorBidi" w:hAnsiTheme="majorBidi" w:cstheme="majorBidi"/>
          <w:sz w:val="24"/>
          <w:szCs w:val="24"/>
        </w:rPr>
        <w:t>achieve</w:t>
      </w:r>
      <w:r w:rsidR="006F3065" w:rsidRPr="006F3065">
        <w:rPr>
          <w:rFonts w:asciiTheme="majorBidi" w:hAnsiTheme="majorBidi" w:cstheme="majorBidi"/>
          <w:sz w:val="24"/>
          <w:szCs w:val="24"/>
        </w:rPr>
        <w:t xml:space="preserve"> </w:t>
      </w:r>
      <w:r w:rsidR="006F3065">
        <w:rPr>
          <w:rFonts w:asciiTheme="majorBidi" w:hAnsiTheme="majorBidi" w:cstheme="majorBidi"/>
          <w:sz w:val="24"/>
          <w:szCs w:val="24"/>
        </w:rPr>
        <w:t>a l</w:t>
      </w:r>
      <w:r w:rsidR="006F3065" w:rsidRPr="006F3065">
        <w:rPr>
          <w:rFonts w:asciiTheme="majorBidi" w:hAnsiTheme="majorBidi" w:cstheme="majorBidi"/>
          <w:sz w:val="24"/>
          <w:szCs w:val="24"/>
        </w:rPr>
        <w:t>ink-</w:t>
      </w:r>
      <w:r w:rsidR="006F3065">
        <w:rPr>
          <w:rFonts w:asciiTheme="majorBidi" w:hAnsiTheme="majorBidi" w:cstheme="majorBidi"/>
          <w:sz w:val="24"/>
          <w:szCs w:val="24"/>
        </w:rPr>
        <w:t>c</w:t>
      </w:r>
      <w:r w:rsidR="006F3065" w:rsidRPr="006F3065">
        <w:rPr>
          <w:rFonts w:asciiTheme="majorBidi" w:hAnsiTheme="majorBidi" w:cstheme="majorBidi"/>
          <w:sz w:val="24"/>
          <w:szCs w:val="24"/>
        </w:rPr>
        <w:t xml:space="preserve">ondition </w:t>
      </w:r>
      <w:r w:rsidR="00BD1CB6">
        <w:rPr>
          <w:rFonts w:asciiTheme="majorBidi" w:hAnsiTheme="majorBidi" w:cstheme="majorBidi"/>
          <w:sz w:val="24"/>
          <w:szCs w:val="24"/>
        </w:rPr>
        <w:t xml:space="preserve">at one time </w:t>
      </w:r>
      <w:r w:rsidR="006F3065" w:rsidRPr="006F3065">
        <w:rPr>
          <w:rFonts w:asciiTheme="majorBidi" w:hAnsiTheme="majorBidi" w:cstheme="majorBidi"/>
          <w:sz w:val="24"/>
          <w:szCs w:val="24"/>
        </w:rPr>
        <w:t xml:space="preserve">is </w:t>
      </w:r>
      <w:r w:rsidR="009F1912">
        <w:rPr>
          <w:rFonts w:asciiTheme="majorBidi" w:hAnsiTheme="majorBidi" w:cstheme="majorBidi"/>
          <w:sz w:val="24"/>
          <w:szCs w:val="24"/>
        </w:rPr>
        <w:t>quite</w:t>
      </w:r>
      <w:r w:rsidR="006F3065" w:rsidRPr="006F3065">
        <w:rPr>
          <w:rFonts w:asciiTheme="majorBidi" w:hAnsiTheme="majorBidi" w:cstheme="majorBidi"/>
          <w:sz w:val="24"/>
          <w:szCs w:val="24"/>
        </w:rPr>
        <w:t xml:space="preserve"> small, so there must be room for </w:t>
      </w:r>
      <w:r w:rsidR="006F3065">
        <w:rPr>
          <w:rFonts w:asciiTheme="majorBidi" w:hAnsiTheme="majorBidi" w:cstheme="majorBidi"/>
          <w:sz w:val="24"/>
          <w:szCs w:val="24"/>
        </w:rPr>
        <w:t>each</w:t>
      </w:r>
      <w:r w:rsidR="006F3065" w:rsidRPr="006F3065">
        <w:rPr>
          <w:rFonts w:asciiTheme="majorBidi" w:hAnsiTheme="majorBidi" w:cstheme="majorBidi"/>
          <w:sz w:val="24"/>
          <w:szCs w:val="24"/>
        </w:rPr>
        <w:t xml:space="preserve"> new MS that </w:t>
      </w:r>
      <w:r w:rsidR="00BD1CB6">
        <w:rPr>
          <w:rFonts w:asciiTheme="majorBidi" w:hAnsiTheme="majorBidi" w:cstheme="majorBidi"/>
          <w:sz w:val="24"/>
          <w:szCs w:val="24"/>
        </w:rPr>
        <w:t>achieves</w:t>
      </w:r>
      <w:r w:rsidR="006F3065" w:rsidRPr="006F3065">
        <w:rPr>
          <w:rFonts w:asciiTheme="majorBidi" w:hAnsiTheme="majorBidi" w:cstheme="majorBidi"/>
          <w:sz w:val="24"/>
          <w:szCs w:val="24"/>
        </w:rPr>
        <w:t xml:space="preserve"> </w:t>
      </w:r>
      <w:r w:rsidR="006F3065">
        <w:rPr>
          <w:rFonts w:asciiTheme="majorBidi" w:hAnsiTheme="majorBidi" w:cstheme="majorBidi"/>
          <w:sz w:val="24"/>
          <w:szCs w:val="24"/>
        </w:rPr>
        <w:t>the l</w:t>
      </w:r>
      <w:r w:rsidR="006F3065" w:rsidRPr="006F3065">
        <w:rPr>
          <w:rFonts w:asciiTheme="majorBidi" w:hAnsiTheme="majorBidi" w:cstheme="majorBidi"/>
          <w:sz w:val="24"/>
          <w:szCs w:val="24"/>
        </w:rPr>
        <w:t>ink-</w:t>
      </w:r>
      <w:r w:rsidR="006F3065">
        <w:rPr>
          <w:rFonts w:asciiTheme="majorBidi" w:hAnsiTheme="majorBidi" w:cstheme="majorBidi"/>
          <w:sz w:val="24"/>
          <w:szCs w:val="24"/>
        </w:rPr>
        <w:t>c</w:t>
      </w:r>
      <w:r w:rsidR="006F3065" w:rsidRPr="006F3065">
        <w:rPr>
          <w:rFonts w:asciiTheme="majorBidi" w:hAnsiTheme="majorBidi" w:cstheme="majorBidi"/>
          <w:sz w:val="24"/>
          <w:szCs w:val="24"/>
        </w:rPr>
        <w:t>ondition</w:t>
      </w:r>
      <w:r w:rsidR="00BD1CB6">
        <w:rPr>
          <w:rFonts w:asciiTheme="majorBidi" w:hAnsiTheme="majorBidi" w:cstheme="majorBidi"/>
          <w:sz w:val="24"/>
          <w:szCs w:val="24"/>
        </w:rPr>
        <w:t xml:space="preserve"> and enters consciousness. That is,</w:t>
      </w:r>
      <w:r w:rsidR="006F3065" w:rsidRPr="006F3065">
        <w:rPr>
          <w:rFonts w:asciiTheme="majorBidi" w:hAnsiTheme="majorBidi" w:cstheme="majorBidi"/>
          <w:sz w:val="24"/>
          <w:szCs w:val="24"/>
        </w:rPr>
        <w:t xml:space="preserve"> </w:t>
      </w:r>
      <w:r w:rsidR="006F3065">
        <w:rPr>
          <w:rFonts w:asciiTheme="majorBidi" w:hAnsiTheme="majorBidi" w:cstheme="majorBidi"/>
          <w:sz w:val="24"/>
          <w:szCs w:val="24"/>
        </w:rPr>
        <w:t>a</w:t>
      </w:r>
      <w:r w:rsidR="006F3065" w:rsidRPr="006F3065">
        <w:rPr>
          <w:rFonts w:asciiTheme="majorBidi" w:hAnsiTheme="majorBidi" w:cstheme="majorBidi"/>
          <w:sz w:val="24"/>
          <w:szCs w:val="24"/>
        </w:rPr>
        <w:t xml:space="preserve"> new MS pushes out an old MS</w:t>
      </w:r>
      <w:r w:rsidR="00BD1CB6">
        <w:rPr>
          <w:rFonts w:asciiTheme="majorBidi" w:hAnsiTheme="majorBidi" w:cstheme="majorBidi"/>
          <w:sz w:val="24"/>
          <w:szCs w:val="24"/>
        </w:rPr>
        <w:t>,</w:t>
      </w:r>
      <w:r w:rsidR="006F3065" w:rsidRPr="006F3065">
        <w:rPr>
          <w:rFonts w:asciiTheme="majorBidi" w:hAnsiTheme="majorBidi" w:cstheme="majorBidi"/>
          <w:sz w:val="24"/>
          <w:szCs w:val="24"/>
        </w:rPr>
        <w:t xml:space="preserve"> and </w:t>
      </w:r>
      <w:r w:rsidR="006F3065">
        <w:rPr>
          <w:rFonts w:asciiTheme="majorBidi" w:hAnsiTheme="majorBidi" w:cstheme="majorBidi"/>
          <w:sz w:val="24"/>
          <w:szCs w:val="24"/>
        </w:rPr>
        <w:t xml:space="preserve">the </w:t>
      </w:r>
      <w:r w:rsidR="00BD1CB6">
        <w:rPr>
          <w:rFonts w:asciiTheme="majorBidi" w:hAnsiTheme="majorBidi" w:cstheme="majorBidi"/>
          <w:sz w:val="24"/>
          <w:szCs w:val="24"/>
        </w:rPr>
        <w:t>old</w:t>
      </w:r>
      <w:r w:rsidR="006F3065">
        <w:rPr>
          <w:rFonts w:asciiTheme="majorBidi" w:hAnsiTheme="majorBidi" w:cstheme="majorBidi"/>
          <w:sz w:val="24"/>
          <w:szCs w:val="24"/>
        </w:rPr>
        <w:t xml:space="preserve"> MS is removed from consciousness</w:t>
      </w:r>
      <w:r w:rsidR="006F3065" w:rsidRPr="006F3065">
        <w:rPr>
          <w:rFonts w:asciiTheme="majorBidi" w:hAnsiTheme="majorBidi" w:cstheme="majorBidi"/>
          <w:sz w:val="24"/>
          <w:szCs w:val="24"/>
        </w:rPr>
        <w:t>.</w:t>
      </w:r>
      <w:r w:rsidR="009F1912">
        <w:rPr>
          <w:rFonts w:asciiTheme="majorBidi" w:hAnsiTheme="majorBidi" w:cstheme="majorBidi"/>
          <w:sz w:val="24"/>
          <w:szCs w:val="24"/>
        </w:rPr>
        <w:t xml:space="preserve"> </w:t>
      </w:r>
      <w:r w:rsidR="009F1912" w:rsidRPr="009F1912">
        <w:rPr>
          <w:rFonts w:asciiTheme="majorBidi" w:hAnsiTheme="majorBidi" w:cstheme="majorBidi"/>
          <w:sz w:val="24"/>
          <w:szCs w:val="24"/>
        </w:rPr>
        <w:t xml:space="preserve">This model, along with some additional assumptions, </w:t>
      </w:r>
      <w:r w:rsidR="009F1912">
        <w:rPr>
          <w:rFonts w:asciiTheme="majorBidi" w:hAnsiTheme="majorBidi" w:cstheme="majorBidi"/>
          <w:sz w:val="24"/>
          <w:szCs w:val="24"/>
        </w:rPr>
        <w:t>can</w:t>
      </w:r>
      <w:r w:rsidR="009F1912" w:rsidRPr="009F1912">
        <w:rPr>
          <w:rFonts w:asciiTheme="majorBidi" w:hAnsiTheme="majorBidi" w:cstheme="majorBidi"/>
          <w:sz w:val="24"/>
          <w:szCs w:val="24"/>
        </w:rPr>
        <w:t xml:space="preserve"> explain </w:t>
      </w:r>
      <w:r w:rsidR="009F1912">
        <w:rPr>
          <w:rFonts w:asciiTheme="majorBidi" w:hAnsiTheme="majorBidi" w:cstheme="majorBidi"/>
          <w:sz w:val="24"/>
          <w:szCs w:val="24"/>
        </w:rPr>
        <w:t>a number of</w:t>
      </w:r>
      <w:r w:rsidR="009F1912" w:rsidRPr="009F1912">
        <w:rPr>
          <w:rFonts w:asciiTheme="majorBidi" w:hAnsiTheme="majorBidi" w:cstheme="majorBidi"/>
          <w:sz w:val="24"/>
          <w:szCs w:val="24"/>
        </w:rPr>
        <w:t xml:space="preserve"> everyday phenomena, including some problems</w:t>
      </w:r>
      <w:r w:rsidR="009F1912">
        <w:rPr>
          <w:rFonts w:asciiTheme="majorBidi" w:hAnsiTheme="majorBidi" w:cstheme="majorBidi"/>
          <w:sz w:val="24"/>
          <w:szCs w:val="24"/>
        </w:rPr>
        <w:t xml:space="preserve"> that faced</w:t>
      </w:r>
      <w:r w:rsidR="009F1912" w:rsidRPr="009F1912">
        <w:rPr>
          <w:rFonts w:asciiTheme="majorBidi" w:hAnsiTheme="majorBidi" w:cstheme="majorBidi"/>
          <w:sz w:val="24"/>
          <w:szCs w:val="24"/>
        </w:rPr>
        <w:t xml:space="preserve"> </w:t>
      </w:r>
      <w:r w:rsidR="009F1912">
        <w:rPr>
          <w:rFonts w:asciiTheme="majorBidi" w:hAnsiTheme="majorBidi" w:cstheme="majorBidi"/>
          <w:sz w:val="24"/>
          <w:szCs w:val="24"/>
        </w:rPr>
        <w:t>previous</w:t>
      </w:r>
      <w:r w:rsidR="009F1912" w:rsidRPr="009F1912">
        <w:rPr>
          <w:rFonts w:asciiTheme="majorBidi" w:hAnsiTheme="majorBidi" w:cstheme="majorBidi"/>
          <w:sz w:val="24"/>
          <w:szCs w:val="24"/>
        </w:rPr>
        <w:t xml:space="preserve"> theories </w:t>
      </w:r>
      <w:r w:rsidR="009F1912">
        <w:rPr>
          <w:rFonts w:asciiTheme="majorBidi" w:hAnsiTheme="majorBidi" w:cstheme="majorBidi"/>
          <w:sz w:val="24"/>
          <w:szCs w:val="24"/>
        </w:rPr>
        <w:t>such as</w:t>
      </w:r>
      <w:r w:rsidR="009F1912" w:rsidRPr="009F1912">
        <w:rPr>
          <w:rFonts w:asciiTheme="majorBidi" w:hAnsiTheme="majorBidi" w:cstheme="majorBidi"/>
          <w:sz w:val="24"/>
          <w:szCs w:val="24"/>
        </w:rPr>
        <w:t xml:space="preserve"> </w:t>
      </w:r>
      <w:r w:rsidR="009F1912">
        <w:rPr>
          <w:rFonts w:asciiTheme="majorBidi" w:hAnsiTheme="majorBidi" w:cstheme="majorBidi"/>
          <w:sz w:val="24"/>
          <w:szCs w:val="24"/>
        </w:rPr>
        <w:t>H</w:t>
      </w:r>
      <w:r w:rsidR="009F1912" w:rsidRPr="009F1912">
        <w:rPr>
          <w:rFonts w:asciiTheme="majorBidi" w:hAnsiTheme="majorBidi" w:cstheme="majorBidi"/>
          <w:sz w:val="24"/>
          <w:szCs w:val="24"/>
        </w:rPr>
        <w:t>igher-</w:t>
      </w:r>
      <w:r w:rsidR="00A9233D">
        <w:rPr>
          <w:rFonts w:asciiTheme="majorBidi" w:hAnsiTheme="majorBidi" w:cstheme="majorBidi"/>
          <w:sz w:val="24"/>
          <w:szCs w:val="24"/>
        </w:rPr>
        <w:t>O</w:t>
      </w:r>
      <w:r w:rsidR="009F1912" w:rsidRPr="009F1912">
        <w:rPr>
          <w:rFonts w:asciiTheme="majorBidi" w:hAnsiTheme="majorBidi" w:cstheme="majorBidi"/>
          <w:sz w:val="24"/>
          <w:szCs w:val="24"/>
        </w:rPr>
        <w:t xml:space="preserve">rder (HO) </w:t>
      </w:r>
      <w:r w:rsidR="009F1912">
        <w:rPr>
          <w:rFonts w:asciiTheme="majorBidi" w:hAnsiTheme="majorBidi" w:cstheme="majorBidi"/>
          <w:sz w:val="24"/>
          <w:szCs w:val="24"/>
        </w:rPr>
        <w:t xml:space="preserve">theories of </w:t>
      </w:r>
      <w:r w:rsidR="009F1912" w:rsidRPr="009F1912">
        <w:rPr>
          <w:rFonts w:asciiTheme="majorBidi" w:hAnsiTheme="majorBidi" w:cstheme="majorBidi"/>
          <w:sz w:val="24"/>
          <w:szCs w:val="24"/>
        </w:rPr>
        <w:t>consciousness. For example, this model makes it easy to explain the following two observations.</w:t>
      </w:r>
    </w:p>
    <w:p w14:paraId="544E5B41" w14:textId="10350810" w:rsidR="009F1912" w:rsidRDefault="009F1912" w:rsidP="00A25257">
      <w:pPr>
        <w:pStyle w:val="ListParagraph"/>
        <w:spacing w:line="480" w:lineRule="auto"/>
        <w:ind w:left="0" w:firstLine="750"/>
        <w:rPr>
          <w:rFonts w:asciiTheme="majorBidi" w:hAnsiTheme="majorBidi" w:cstheme="majorBidi"/>
          <w:sz w:val="24"/>
          <w:szCs w:val="24"/>
        </w:rPr>
      </w:pPr>
      <w:r w:rsidRPr="009F1912">
        <w:rPr>
          <w:rFonts w:asciiTheme="majorBidi" w:hAnsiTheme="majorBidi" w:cstheme="majorBidi"/>
          <w:sz w:val="24"/>
          <w:szCs w:val="24"/>
        </w:rPr>
        <w:t>First observation</w:t>
      </w:r>
      <w:r>
        <w:rPr>
          <w:rFonts w:asciiTheme="majorBidi" w:hAnsiTheme="majorBidi" w:cstheme="majorBidi"/>
          <w:sz w:val="24"/>
          <w:szCs w:val="24"/>
        </w:rPr>
        <w:t>:</w:t>
      </w:r>
      <w:r w:rsidRPr="009F1912">
        <w:rPr>
          <w:rFonts w:asciiTheme="majorBidi" w:hAnsiTheme="majorBidi" w:cstheme="majorBidi"/>
          <w:sz w:val="24"/>
          <w:szCs w:val="24"/>
        </w:rPr>
        <w:t xml:space="preserve"> in front of me is a beautiful black-haired Persian cat. The </w:t>
      </w:r>
      <w:r>
        <w:rPr>
          <w:rFonts w:asciiTheme="majorBidi" w:hAnsiTheme="majorBidi" w:cstheme="majorBidi"/>
          <w:sz w:val="24"/>
          <w:szCs w:val="24"/>
        </w:rPr>
        <w:t>cat-</w:t>
      </w:r>
      <w:r w:rsidRPr="009F1912">
        <w:rPr>
          <w:rFonts w:asciiTheme="majorBidi" w:hAnsiTheme="majorBidi" w:cstheme="majorBidi"/>
          <w:sz w:val="24"/>
          <w:szCs w:val="24"/>
        </w:rPr>
        <w:t xml:space="preserve">MS </w:t>
      </w:r>
      <w:r w:rsidR="00BD1CB6">
        <w:rPr>
          <w:rFonts w:asciiTheme="majorBidi" w:hAnsiTheme="majorBidi" w:cstheme="majorBidi"/>
          <w:sz w:val="24"/>
          <w:szCs w:val="24"/>
        </w:rPr>
        <w:t>achieved</w:t>
      </w:r>
      <w:r w:rsidRPr="009F1912">
        <w:rPr>
          <w:rFonts w:asciiTheme="majorBidi" w:hAnsiTheme="majorBidi" w:cstheme="majorBidi"/>
          <w:sz w:val="24"/>
          <w:szCs w:val="24"/>
        </w:rPr>
        <w:t xml:space="preserve"> </w:t>
      </w:r>
      <w:r>
        <w:rPr>
          <w:rFonts w:asciiTheme="majorBidi" w:hAnsiTheme="majorBidi" w:cstheme="majorBidi"/>
          <w:sz w:val="24"/>
          <w:szCs w:val="24"/>
        </w:rPr>
        <w:t>the l</w:t>
      </w:r>
      <w:r w:rsidRPr="009F1912">
        <w:rPr>
          <w:rFonts w:asciiTheme="majorBidi" w:hAnsiTheme="majorBidi" w:cstheme="majorBidi"/>
          <w:sz w:val="24"/>
          <w:szCs w:val="24"/>
        </w:rPr>
        <w:t>ink-</w:t>
      </w:r>
      <w:r>
        <w:rPr>
          <w:rFonts w:asciiTheme="majorBidi" w:hAnsiTheme="majorBidi" w:cstheme="majorBidi"/>
          <w:sz w:val="24"/>
          <w:szCs w:val="24"/>
        </w:rPr>
        <w:t>c</w:t>
      </w:r>
      <w:r w:rsidRPr="009F1912">
        <w:rPr>
          <w:rFonts w:asciiTheme="majorBidi" w:hAnsiTheme="majorBidi" w:cstheme="majorBidi"/>
          <w:sz w:val="24"/>
          <w:szCs w:val="24"/>
        </w:rPr>
        <w:t>ondition and as a result I became aware of this cat</w:t>
      </w:r>
      <w:r>
        <w:rPr>
          <w:rFonts w:asciiTheme="majorBidi" w:hAnsiTheme="majorBidi" w:cstheme="majorBidi"/>
          <w:sz w:val="24"/>
          <w:szCs w:val="24"/>
        </w:rPr>
        <w:t xml:space="preserve"> and</w:t>
      </w:r>
      <w:r w:rsidRPr="009F1912">
        <w:rPr>
          <w:rFonts w:asciiTheme="majorBidi" w:hAnsiTheme="majorBidi" w:cstheme="majorBidi"/>
          <w:sz w:val="24"/>
          <w:szCs w:val="24"/>
        </w:rPr>
        <w:t xml:space="preserve"> </w:t>
      </w:r>
      <w:r>
        <w:rPr>
          <w:rFonts w:asciiTheme="majorBidi" w:hAnsiTheme="majorBidi" w:cstheme="majorBidi"/>
          <w:sz w:val="24"/>
          <w:szCs w:val="24"/>
        </w:rPr>
        <w:t>can enjoy</w:t>
      </w:r>
      <w:r w:rsidRPr="009F1912">
        <w:rPr>
          <w:rFonts w:asciiTheme="majorBidi" w:hAnsiTheme="majorBidi" w:cstheme="majorBidi"/>
          <w:sz w:val="24"/>
          <w:szCs w:val="24"/>
        </w:rPr>
        <w:t xml:space="preserve"> its beauty. </w:t>
      </w:r>
      <w:r w:rsidR="00BD1CB6">
        <w:rPr>
          <w:rFonts w:asciiTheme="majorBidi" w:hAnsiTheme="majorBidi" w:cstheme="majorBidi"/>
          <w:sz w:val="24"/>
          <w:szCs w:val="24"/>
        </w:rPr>
        <w:t>I</w:t>
      </w:r>
      <w:r w:rsidRPr="009F1912">
        <w:rPr>
          <w:rFonts w:asciiTheme="majorBidi" w:hAnsiTheme="majorBidi" w:cstheme="majorBidi"/>
          <w:sz w:val="24"/>
          <w:szCs w:val="24"/>
        </w:rPr>
        <w:t xml:space="preserve"> turn my head a hundred and eighty degrees</w:t>
      </w:r>
      <w:r w:rsidR="00BD1CB6">
        <w:rPr>
          <w:rFonts w:asciiTheme="majorBidi" w:hAnsiTheme="majorBidi" w:cstheme="majorBidi"/>
          <w:sz w:val="24"/>
          <w:szCs w:val="24"/>
        </w:rPr>
        <w:t>,</w:t>
      </w:r>
      <w:r w:rsidRPr="009F1912">
        <w:rPr>
          <w:rFonts w:asciiTheme="majorBidi" w:hAnsiTheme="majorBidi" w:cstheme="majorBidi"/>
          <w:sz w:val="24"/>
          <w:szCs w:val="24"/>
        </w:rPr>
        <w:t xml:space="preserve"> and </w:t>
      </w:r>
      <w:r w:rsidR="00BD1CB6">
        <w:rPr>
          <w:rFonts w:asciiTheme="majorBidi" w:hAnsiTheme="majorBidi" w:cstheme="majorBidi"/>
          <w:sz w:val="24"/>
          <w:szCs w:val="24"/>
        </w:rPr>
        <w:t>now face</w:t>
      </w:r>
      <w:r>
        <w:rPr>
          <w:rFonts w:asciiTheme="majorBidi" w:hAnsiTheme="majorBidi" w:cstheme="majorBidi"/>
          <w:sz w:val="24"/>
          <w:szCs w:val="24"/>
        </w:rPr>
        <w:t xml:space="preserve"> </w:t>
      </w:r>
      <w:r w:rsidRPr="009F1912">
        <w:rPr>
          <w:rFonts w:asciiTheme="majorBidi" w:hAnsiTheme="majorBidi" w:cstheme="majorBidi"/>
          <w:sz w:val="24"/>
          <w:szCs w:val="24"/>
        </w:rPr>
        <w:t>a window overlooking a green grove</w:t>
      </w:r>
      <w:r>
        <w:rPr>
          <w:rFonts w:asciiTheme="majorBidi" w:hAnsiTheme="majorBidi" w:cstheme="majorBidi"/>
          <w:sz w:val="24"/>
          <w:szCs w:val="24"/>
        </w:rPr>
        <w:t xml:space="preserve"> of trees. </w:t>
      </w:r>
      <w:r w:rsidRPr="009F1912">
        <w:rPr>
          <w:rFonts w:asciiTheme="majorBidi" w:hAnsiTheme="majorBidi" w:cstheme="majorBidi"/>
          <w:sz w:val="24"/>
          <w:szCs w:val="24"/>
        </w:rPr>
        <w:t xml:space="preserve">The </w:t>
      </w:r>
      <w:r>
        <w:rPr>
          <w:rFonts w:asciiTheme="majorBidi" w:hAnsiTheme="majorBidi" w:cstheme="majorBidi"/>
          <w:sz w:val="24"/>
          <w:szCs w:val="24"/>
        </w:rPr>
        <w:t>landscape-</w:t>
      </w:r>
      <w:r w:rsidRPr="009F1912">
        <w:rPr>
          <w:rFonts w:asciiTheme="majorBidi" w:hAnsiTheme="majorBidi" w:cstheme="majorBidi"/>
          <w:sz w:val="24"/>
          <w:szCs w:val="24"/>
        </w:rPr>
        <w:t xml:space="preserve">MS has </w:t>
      </w:r>
      <w:r w:rsidR="00EB123A">
        <w:rPr>
          <w:rFonts w:asciiTheme="majorBidi" w:hAnsiTheme="majorBidi" w:cstheme="majorBidi"/>
          <w:sz w:val="24"/>
          <w:szCs w:val="24"/>
        </w:rPr>
        <w:t>achieved</w:t>
      </w:r>
      <w:r w:rsidRPr="009F1912">
        <w:rPr>
          <w:rFonts w:asciiTheme="majorBidi" w:hAnsiTheme="majorBidi" w:cstheme="majorBidi"/>
          <w:sz w:val="24"/>
          <w:szCs w:val="24"/>
        </w:rPr>
        <w:t xml:space="preserve"> </w:t>
      </w:r>
      <w:r>
        <w:rPr>
          <w:rFonts w:asciiTheme="majorBidi" w:hAnsiTheme="majorBidi" w:cstheme="majorBidi"/>
          <w:sz w:val="24"/>
          <w:szCs w:val="24"/>
        </w:rPr>
        <w:t>the l</w:t>
      </w:r>
      <w:r w:rsidRPr="009F1912">
        <w:rPr>
          <w:rFonts w:asciiTheme="majorBidi" w:hAnsiTheme="majorBidi" w:cstheme="majorBidi"/>
          <w:sz w:val="24"/>
          <w:szCs w:val="24"/>
        </w:rPr>
        <w:t>ink-</w:t>
      </w:r>
      <w:r>
        <w:rPr>
          <w:rFonts w:asciiTheme="majorBidi" w:hAnsiTheme="majorBidi" w:cstheme="majorBidi"/>
          <w:sz w:val="24"/>
          <w:szCs w:val="24"/>
        </w:rPr>
        <w:t>c</w:t>
      </w:r>
      <w:r w:rsidRPr="009F1912">
        <w:rPr>
          <w:rFonts w:asciiTheme="majorBidi" w:hAnsiTheme="majorBidi" w:cstheme="majorBidi"/>
          <w:sz w:val="24"/>
          <w:szCs w:val="24"/>
        </w:rPr>
        <w:t>ondition</w:t>
      </w:r>
      <w:r>
        <w:rPr>
          <w:rFonts w:asciiTheme="majorBidi" w:hAnsiTheme="majorBidi" w:cstheme="majorBidi"/>
          <w:sz w:val="24"/>
          <w:szCs w:val="24"/>
        </w:rPr>
        <w:t>,</w:t>
      </w:r>
      <w:r w:rsidRPr="009F1912">
        <w:rPr>
          <w:rFonts w:asciiTheme="majorBidi" w:hAnsiTheme="majorBidi" w:cstheme="majorBidi"/>
          <w:sz w:val="24"/>
          <w:szCs w:val="24"/>
        </w:rPr>
        <w:t xml:space="preserve"> and now I am aware of the </w:t>
      </w:r>
      <w:r>
        <w:rPr>
          <w:rFonts w:asciiTheme="majorBidi" w:hAnsiTheme="majorBidi" w:cstheme="majorBidi"/>
          <w:sz w:val="24"/>
          <w:szCs w:val="24"/>
        </w:rPr>
        <w:t xml:space="preserve">view through the </w:t>
      </w:r>
      <w:r w:rsidRPr="009F1912">
        <w:rPr>
          <w:rFonts w:asciiTheme="majorBidi" w:hAnsiTheme="majorBidi" w:cstheme="majorBidi"/>
          <w:sz w:val="24"/>
          <w:szCs w:val="24"/>
        </w:rPr>
        <w:t>window</w:t>
      </w:r>
      <w:r>
        <w:rPr>
          <w:rFonts w:asciiTheme="majorBidi" w:hAnsiTheme="majorBidi" w:cstheme="majorBidi"/>
          <w:sz w:val="24"/>
          <w:szCs w:val="24"/>
        </w:rPr>
        <w:t>,</w:t>
      </w:r>
      <w:r w:rsidRPr="009F1912">
        <w:rPr>
          <w:rFonts w:asciiTheme="majorBidi" w:hAnsiTheme="majorBidi" w:cstheme="majorBidi"/>
          <w:sz w:val="24"/>
          <w:szCs w:val="24"/>
        </w:rPr>
        <w:t xml:space="preserve"> and am not visually aware of the beautiful cat</w:t>
      </w:r>
      <w:r>
        <w:rPr>
          <w:rFonts w:asciiTheme="majorBidi" w:hAnsiTheme="majorBidi" w:cstheme="majorBidi"/>
          <w:sz w:val="24"/>
          <w:szCs w:val="24"/>
        </w:rPr>
        <w:t xml:space="preserve">, </w:t>
      </w:r>
      <w:r w:rsidRPr="009F1912">
        <w:rPr>
          <w:rFonts w:asciiTheme="majorBidi" w:hAnsiTheme="majorBidi" w:cstheme="majorBidi"/>
          <w:sz w:val="24"/>
          <w:szCs w:val="24"/>
        </w:rPr>
        <w:t xml:space="preserve">whose representation </w:t>
      </w:r>
      <w:r w:rsidR="00BD1CB6">
        <w:rPr>
          <w:rFonts w:asciiTheme="majorBidi" w:hAnsiTheme="majorBidi" w:cstheme="majorBidi"/>
          <w:sz w:val="24"/>
          <w:szCs w:val="24"/>
        </w:rPr>
        <w:t>is no longer in</w:t>
      </w:r>
      <w:r>
        <w:rPr>
          <w:rFonts w:asciiTheme="majorBidi" w:hAnsiTheme="majorBidi" w:cstheme="majorBidi"/>
          <w:sz w:val="24"/>
          <w:szCs w:val="24"/>
        </w:rPr>
        <w:t xml:space="preserve"> the</w:t>
      </w:r>
      <w:r w:rsidRPr="009F1912">
        <w:rPr>
          <w:rFonts w:asciiTheme="majorBidi" w:hAnsiTheme="majorBidi" w:cstheme="majorBidi"/>
          <w:sz w:val="24"/>
          <w:szCs w:val="24"/>
        </w:rPr>
        <w:t xml:space="preserve"> </w:t>
      </w:r>
      <w:r>
        <w:rPr>
          <w:rFonts w:asciiTheme="majorBidi" w:hAnsiTheme="majorBidi" w:cstheme="majorBidi"/>
          <w:sz w:val="24"/>
          <w:szCs w:val="24"/>
        </w:rPr>
        <w:t>l</w:t>
      </w:r>
      <w:r w:rsidRPr="009F1912">
        <w:rPr>
          <w:rFonts w:asciiTheme="majorBidi" w:hAnsiTheme="majorBidi" w:cstheme="majorBidi"/>
          <w:sz w:val="24"/>
          <w:szCs w:val="24"/>
        </w:rPr>
        <w:t>ink-</w:t>
      </w:r>
      <w:r>
        <w:rPr>
          <w:rFonts w:asciiTheme="majorBidi" w:hAnsiTheme="majorBidi" w:cstheme="majorBidi"/>
          <w:sz w:val="24"/>
          <w:szCs w:val="24"/>
        </w:rPr>
        <w:t>c</w:t>
      </w:r>
      <w:r w:rsidRPr="009F1912">
        <w:rPr>
          <w:rFonts w:asciiTheme="majorBidi" w:hAnsiTheme="majorBidi" w:cstheme="majorBidi"/>
          <w:sz w:val="24"/>
          <w:szCs w:val="24"/>
        </w:rPr>
        <w:t>ondition.</w:t>
      </w:r>
    </w:p>
    <w:p w14:paraId="41ED0C69" w14:textId="01A4D5B1" w:rsidR="001553AB" w:rsidRDefault="001553AB" w:rsidP="00A25257">
      <w:pPr>
        <w:pStyle w:val="ListParagraph"/>
        <w:spacing w:line="480" w:lineRule="auto"/>
        <w:ind w:left="0" w:firstLine="750"/>
        <w:rPr>
          <w:rFonts w:asciiTheme="majorBidi" w:hAnsiTheme="majorBidi" w:cstheme="majorBidi"/>
          <w:sz w:val="24"/>
          <w:szCs w:val="24"/>
        </w:rPr>
      </w:pPr>
      <w:r>
        <w:rPr>
          <w:rFonts w:asciiTheme="majorBidi" w:hAnsiTheme="majorBidi" w:cstheme="majorBidi"/>
          <w:sz w:val="24"/>
          <w:szCs w:val="24"/>
        </w:rPr>
        <w:t xml:space="preserve">Second observation: </w:t>
      </w:r>
      <w:r w:rsidRPr="001553AB">
        <w:rPr>
          <w:rFonts w:asciiTheme="majorBidi" w:hAnsiTheme="majorBidi" w:cstheme="majorBidi"/>
          <w:sz w:val="24"/>
          <w:szCs w:val="24"/>
        </w:rPr>
        <w:t xml:space="preserve">I made an appointment </w:t>
      </w:r>
      <w:r>
        <w:rPr>
          <w:rFonts w:asciiTheme="majorBidi" w:hAnsiTheme="majorBidi" w:cstheme="majorBidi"/>
          <w:sz w:val="24"/>
          <w:szCs w:val="24"/>
        </w:rPr>
        <w:t xml:space="preserve">to meet </w:t>
      </w:r>
      <w:r w:rsidRPr="001553AB">
        <w:rPr>
          <w:rFonts w:asciiTheme="majorBidi" w:hAnsiTheme="majorBidi" w:cstheme="majorBidi"/>
          <w:sz w:val="24"/>
          <w:szCs w:val="24"/>
        </w:rPr>
        <w:t xml:space="preserve">a friend </w:t>
      </w:r>
      <w:r>
        <w:rPr>
          <w:rFonts w:asciiTheme="majorBidi" w:hAnsiTheme="majorBidi" w:cstheme="majorBidi"/>
          <w:sz w:val="24"/>
          <w:szCs w:val="24"/>
        </w:rPr>
        <w:t>at</w:t>
      </w:r>
      <w:r w:rsidRPr="001553AB">
        <w:rPr>
          <w:rFonts w:asciiTheme="majorBidi" w:hAnsiTheme="majorBidi" w:cstheme="majorBidi"/>
          <w:sz w:val="24"/>
          <w:szCs w:val="24"/>
        </w:rPr>
        <w:t xml:space="preserve"> </w:t>
      </w:r>
      <w:r>
        <w:rPr>
          <w:rFonts w:asciiTheme="majorBidi" w:hAnsiTheme="majorBidi" w:cstheme="majorBidi"/>
          <w:sz w:val="24"/>
          <w:szCs w:val="24"/>
        </w:rPr>
        <w:t xml:space="preserve">the Green Bird café in </w:t>
      </w:r>
      <w:r w:rsidRPr="001553AB">
        <w:rPr>
          <w:rFonts w:asciiTheme="majorBidi" w:hAnsiTheme="majorBidi" w:cstheme="majorBidi"/>
          <w:sz w:val="24"/>
          <w:szCs w:val="24"/>
        </w:rPr>
        <w:t>Tel Aviv.</w:t>
      </w:r>
      <w:r>
        <w:rPr>
          <w:rFonts w:asciiTheme="majorBidi" w:hAnsiTheme="majorBidi" w:cstheme="majorBidi"/>
          <w:sz w:val="24"/>
          <w:szCs w:val="24"/>
        </w:rPr>
        <w:t xml:space="preserve"> </w:t>
      </w:r>
      <w:r w:rsidR="00BD1CB6">
        <w:rPr>
          <w:rFonts w:asciiTheme="majorBidi" w:hAnsiTheme="majorBidi" w:cstheme="majorBidi"/>
          <w:sz w:val="24"/>
          <w:szCs w:val="24"/>
        </w:rPr>
        <w:t>During</w:t>
      </w:r>
      <w:r>
        <w:rPr>
          <w:rFonts w:asciiTheme="majorBidi" w:hAnsiTheme="majorBidi" w:cstheme="majorBidi"/>
          <w:sz w:val="24"/>
          <w:szCs w:val="24"/>
        </w:rPr>
        <w:t xml:space="preserve"> the drive</w:t>
      </w:r>
      <w:r w:rsidRPr="001553AB">
        <w:rPr>
          <w:rFonts w:asciiTheme="majorBidi" w:hAnsiTheme="majorBidi" w:cstheme="majorBidi"/>
          <w:sz w:val="24"/>
          <w:szCs w:val="24"/>
        </w:rPr>
        <w:t xml:space="preserve"> from Haifa to Tel Aviv, I </w:t>
      </w:r>
      <w:r>
        <w:rPr>
          <w:rFonts w:asciiTheme="majorBidi" w:hAnsiTheme="majorBidi" w:cstheme="majorBidi"/>
          <w:sz w:val="24"/>
          <w:szCs w:val="24"/>
        </w:rPr>
        <w:t>listened to</w:t>
      </w:r>
      <w:r w:rsidRPr="001553AB">
        <w:rPr>
          <w:rFonts w:asciiTheme="majorBidi" w:hAnsiTheme="majorBidi" w:cstheme="majorBidi"/>
          <w:sz w:val="24"/>
          <w:szCs w:val="24"/>
        </w:rPr>
        <w:t xml:space="preserve"> classical music</w:t>
      </w:r>
      <w:r>
        <w:rPr>
          <w:rFonts w:asciiTheme="majorBidi" w:hAnsiTheme="majorBidi" w:cstheme="majorBidi"/>
          <w:sz w:val="24"/>
          <w:szCs w:val="24"/>
        </w:rPr>
        <w:t>, Vardi’s Requiem (</w:t>
      </w:r>
      <w:r w:rsidRPr="001553AB">
        <w:rPr>
          <w:rFonts w:asciiTheme="majorBidi" w:hAnsiTheme="majorBidi" w:cstheme="majorBidi"/>
          <w:sz w:val="24"/>
          <w:szCs w:val="24"/>
        </w:rPr>
        <w:t xml:space="preserve">which in my opinion is </w:t>
      </w:r>
      <w:r>
        <w:rPr>
          <w:rFonts w:asciiTheme="majorBidi" w:hAnsiTheme="majorBidi" w:cstheme="majorBidi"/>
          <w:sz w:val="24"/>
          <w:szCs w:val="24"/>
        </w:rPr>
        <w:t>excellent operatic music for waking up</w:t>
      </w:r>
      <w:r w:rsidRPr="001553AB">
        <w:rPr>
          <w:rFonts w:asciiTheme="majorBidi" w:hAnsiTheme="majorBidi" w:cstheme="majorBidi"/>
          <w:sz w:val="24"/>
          <w:szCs w:val="24"/>
        </w:rPr>
        <w:t>) and I didn</w:t>
      </w:r>
      <w:r w:rsidR="00BD1CB6">
        <w:rPr>
          <w:rFonts w:asciiTheme="majorBidi" w:hAnsiTheme="majorBidi" w:cstheme="majorBidi"/>
          <w:sz w:val="24"/>
          <w:szCs w:val="24"/>
        </w:rPr>
        <w:t>’</w:t>
      </w:r>
      <w:r w:rsidRPr="001553AB">
        <w:rPr>
          <w:rFonts w:asciiTheme="majorBidi" w:hAnsiTheme="majorBidi" w:cstheme="majorBidi"/>
          <w:sz w:val="24"/>
          <w:szCs w:val="24"/>
        </w:rPr>
        <w:t>t think about the meeting once.</w:t>
      </w:r>
      <w:r w:rsidR="009B0D9C">
        <w:rPr>
          <w:rFonts w:asciiTheme="majorBidi" w:hAnsiTheme="majorBidi" w:cstheme="majorBidi"/>
          <w:sz w:val="24"/>
          <w:szCs w:val="24"/>
        </w:rPr>
        <w:t xml:space="preserve"> As I entered</w:t>
      </w:r>
      <w:r w:rsidR="009B0D9C" w:rsidRPr="009B0D9C">
        <w:rPr>
          <w:rFonts w:asciiTheme="majorBidi" w:hAnsiTheme="majorBidi" w:cstheme="majorBidi"/>
          <w:sz w:val="24"/>
          <w:szCs w:val="24"/>
        </w:rPr>
        <w:t xml:space="preserve"> Tel Aviv, I was reminded of the meeting</w:t>
      </w:r>
      <w:r w:rsidR="009B0D9C">
        <w:rPr>
          <w:rFonts w:asciiTheme="majorBidi" w:hAnsiTheme="majorBidi" w:cstheme="majorBidi"/>
          <w:sz w:val="24"/>
          <w:szCs w:val="24"/>
        </w:rPr>
        <w:t>.</w:t>
      </w:r>
      <w:r w:rsidR="009B0D9C" w:rsidRPr="009B0D9C">
        <w:rPr>
          <w:rFonts w:asciiTheme="majorBidi" w:hAnsiTheme="majorBidi" w:cstheme="majorBidi"/>
          <w:sz w:val="24"/>
          <w:szCs w:val="24"/>
        </w:rPr>
        <w:t xml:space="preserve"> I glanced at the clock and </w:t>
      </w:r>
      <w:r w:rsidR="00BD1CB6">
        <w:rPr>
          <w:rFonts w:asciiTheme="majorBidi" w:hAnsiTheme="majorBidi" w:cstheme="majorBidi"/>
          <w:sz w:val="24"/>
          <w:szCs w:val="24"/>
        </w:rPr>
        <w:t>ascertained</w:t>
      </w:r>
      <w:r w:rsidR="009B0D9C" w:rsidRPr="009B0D9C">
        <w:rPr>
          <w:rFonts w:asciiTheme="majorBidi" w:hAnsiTheme="majorBidi" w:cstheme="majorBidi"/>
          <w:sz w:val="24"/>
          <w:szCs w:val="24"/>
        </w:rPr>
        <w:t xml:space="preserve"> that I would arrive on time. Again, using the CU model</w:t>
      </w:r>
      <w:r w:rsidR="009B0D9C">
        <w:rPr>
          <w:rFonts w:asciiTheme="majorBidi" w:hAnsiTheme="majorBidi" w:cstheme="majorBidi"/>
          <w:sz w:val="24"/>
          <w:szCs w:val="24"/>
        </w:rPr>
        <w:t>, it</w:t>
      </w:r>
      <w:r w:rsidR="009B0D9C" w:rsidRPr="009B0D9C">
        <w:rPr>
          <w:rFonts w:asciiTheme="majorBidi" w:hAnsiTheme="majorBidi" w:cstheme="majorBidi"/>
          <w:sz w:val="24"/>
          <w:szCs w:val="24"/>
        </w:rPr>
        <w:t xml:space="preserve"> is easy to explain these </w:t>
      </w:r>
      <w:r w:rsidR="009B0D9C" w:rsidRPr="009B0D9C">
        <w:rPr>
          <w:rFonts w:asciiTheme="majorBidi" w:hAnsiTheme="majorBidi" w:cstheme="majorBidi"/>
          <w:sz w:val="24"/>
          <w:szCs w:val="24"/>
        </w:rPr>
        <w:lastRenderedPageBreak/>
        <w:t xml:space="preserve">cognitive </w:t>
      </w:r>
      <w:r w:rsidR="004B5D01">
        <w:rPr>
          <w:rFonts w:asciiTheme="majorBidi" w:hAnsiTheme="majorBidi" w:cstheme="majorBidi"/>
          <w:sz w:val="24"/>
          <w:szCs w:val="24"/>
        </w:rPr>
        <w:t>events</w:t>
      </w:r>
      <w:r w:rsidR="009B0D9C" w:rsidRPr="009B0D9C">
        <w:rPr>
          <w:rFonts w:asciiTheme="majorBidi" w:hAnsiTheme="majorBidi" w:cstheme="majorBidi"/>
          <w:sz w:val="24"/>
          <w:szCs w:val="24"/>
        </w:rPr>
        <w:t xml:space="preserve">: </w:t>
      </w:r>
      <w:r w:rsidR="009B0D9C">
        <w:rPr>
          <w:rFonts w:asciiTheme="majorBidi" w:hAnsiTheme="majorBidi" w:cstheme="majorBidi"/>
          <w:sz w:val="24"/>
          <w:szCs w:val="24"/>
        </w:rPr>
        <w:t>being conscious</w:t>
      </w:r>
      <w:r w:rsidR="009B0D9C" w:rsidRPr="009B0D9C">
        <w:rPr>
          <w:rFonts w:asciiTheme="majorBidi" w:hAnsiTheme="majorBidi" w:cstheme="majorBidi"/>
          <w:sz w:val="24"/>
          <w:szCs w:val="24"/>
        </w:rPr>
        <w:t xml:space="preserve"> of the </w:t>
      </w:r>
      <w:r w:rsidR="009B0D9C">
        <w:rPr>
          <w:rFonts w:asciiTheme="majorBidi" w:hAnsiTheme="majorBidi" w:cstheme="majorBidi"/>
          <w:sz w:val="24"/>
          <w:szCs w:val="24"/>
        </w:rPr>
        <w:t>meeting</w:t>
      </w:r>
      <w:r w:rsidR="009B0D9C" w:rsidRPr="009B0D9C">
        <w:rPr>
          <w:rFonts w:asciiTheme="majorBidi" w:hAnsiTheme="majorBidi" w:cstheme="majorBidi"/>
          <w:sz w:val="24"/>
          <w:szCs w:val="24"/>
        </w:rPr>
        <w:t xml:space="preserve">, </w:t>
      </w:r>
      <w:r w:rsidR="009B0D9C">
        <w:rPr>
          <w:rFonts w:asciiTheme="majorBidi" w:hAnsiTheme="majorBidi" w:cstheme="majorBidi"/>
          <w:sz w:val="24"/>
          <w:szCs w:val="24"/>
        </w:rPr>
        <w:t>removal</w:t>
      </w:r>
      <w:r w:rsidR="009B0D9C" w:rsidRPr="009B0D9C">
        <w:rPr>
          <w:rFonts w:asciiTheme="majorBidi" w:hAnsiTheme="majorBidi" w:cstheme="majorBidi"/>
          <w:sz w:val="24"/>
          <w:szCs w:val="24"/>
        </w:rPr>
        <w:t xml:space="preserve"> of the </w:t>
      </w:r>
      <w:r w:rsidR="009B0D9C">
        <w:rPr>
          <w:rFonts w:asciiTheme="majorBidi" w:hAnsiTheme="majorBidi" w:cstheme="majorBidi"/>
          <w:sz w:val="24"/>
          <w:szCs w:val="24"/>
        </w:rPr>
        <w:t>meeting</w:t>
      </w:r>
      <w:r w:rsidR="009B0D9C" w:rsidRPr="009B0D9C">
        <w:rPr>
          <w:rFonts w:asciiTheme="majorBidi" w:hAnsiTheme="majorBidi" w:cstheme="majorBidi"/>
          <w:sz w:val="24"/>
          <w:szCs w:val="24"/>
        </w:rPr>
        <w:t xml:space="preserve"> from </w:t>
      </w:r>
      <w:r w:rsidR="009B0D9C">
        <w:rPr>
          <w:rFonts w:asciiTheme="majorBidi" w:hAnsiTheme="majorBidi" w:cstheme="majorBidi"/>
          <w:sz w:val="24"/>
          <w:szCs w:val="24"/>
        </w:rPr>
        <w:t>consciousness</w:t>
      </w:r>
      <w:r w:rsidR="009B0D9C" w:rsidRPr="009B0D9C">
        <w:rPr>
          <w:rFonts w:asciiTheme="majorBidi" w:hAnsiTheme="majorBidi" w:cstheme="majorBidi"/>
          <w:sz w:val="24"/>
          <w:szCs w:val="24"/>
        </w:rPr>
        <w:t xml:space="preserve">, and return </w:t>
      </w:r>
      <w:r w:rsidR="009B0D9C">
        <w:rPr>
          <w:rFonts w:asciiTheme="majorBidi" w:hAnsiTheme="majorBidi" w:cstheme="majorBidi"/>
          <w:sz w:val="24"/>
          <w:szCs w:val="24"/>
        </w:rPr>
        <w:t xml:space="preserve">of the meeting </w:t>
      </w:r>
      <w:r w:rsidR="009B0D9C" w:rsidRPr="009B0D9C">
        <w:rPr>
          <w:rFonts w:asciiTheme="majorBidi" w:hAnsiTheme="majorBidi" w:cstheme="majorBidi"/>
          <w:sz w:val="24"/>
          <w:szCs w:val="24"/>
        </w:rPr>
        <w:t>to a state of consciousness.</w:t>
      </w:r>
    </w:p>
    <w:p w14:paraId="71A75C42" w14:textId="77777777" w:rsidR="00BD1CB6" w:rsidRDefault="004376AD" w:rsidP="00705CEB">
      <w:pPr>
        <w:pStyle w:val="ListParagraph"/>
        <w:spacing w:line="480" w:lineRule="auto"/>
        <w:ind w:left="0" w:firstLine="750"/>
        <w:rPr>
          <w:rFonts w:asciiTheme="majorBidi" w:hAnsiTheme="majorBidi" w:cstheme="majorBidi"/>
          <w:sz w:val="24"/>
          <w:szCs w:val="24"/>
        </w:rPr>
      </w:pPr>
      <w:r w:rsidRPr="004376AD">
        <w:rPr>
          <w:rFonts w:asciiTheme="majorBidi" w:hAnsiTheme="majorBidi" w:cstheme="majorBidi"/>
          <w:sz w:val="24"/>
          <w:szCs w:val="24"/>
        </w:rPr>
        <w:t xml:space="preserve">Similarly, the current model </w:t>
      </w:r>
      <w:r>
        <w:rPr>
          <w:rFonts w:asciiTheme="majorBidi" w:hAnsiTheme="majorBidi" w:cstheme="majorBidi"/>
          <w:sz w:val="24"/>
          <w:szCs w:val="24"/>
        </w:rPr>
        <w:t>is able</w:t>
      </w:r>
      <w:r w:rsidRPr="004376AD">
        <w:rPr>
          <w:rFonts w:asciiTheme="majorBidi" w:hAnsiTheme="majorBidi" w:cstheme="majorBidi"/>
          <w:sz w:val="24"/>
          <w:szCs w:val="24"/>
        </w:rPr>
        <w:t xml:space="preserve"> to easily explain consciousness </w:t>
      </w:r>
      <w:r>
        <w:rPr>
          <w:rFonts w:asciiTheme="majorBidi" w:hAnsiTheme="majorBidi" w:cstheme="majorBidi"/>
          <w:sz w:val="24"/>
          <w:szCs w:val="24"/>
        </w:rPr>
        <w:t>of</w:t>
      </w:r>
      <w:r w:rsidRPr="004376AD">
        <w:rPr>
          <w:rFonts w:asciiTheme="majorBidi" w:hAnsiTheme="majorBidi" w:cstheme="majorBidi"/>
          <w:sz w:val="24"/>
          <w:szCs w:val="24"/>
        </w:rPr>
        <w:t xml:space="preserve"> sensory stimuli and even abstract stimuli.</w:t>
      </w:r>
      <w:r w:rsidR="007C2AED">
        <w:rPr>
          <w:rFonts w:asciiTheme="majorBidi" w:hAnsiTheme="majorBidi" w:cstheme="majorBidi"/>
          <w:sz w:val="24"/>
          <w:szCs w:val="24"/>
        </w:rPr>
        <w:t xml:space="preserve"> </w:t>
      </w:r>
      <w:r w:rsidR="007C2AED" w:rsidRPr="007C2AED">
        <w:rPr>
          <w:rFonts w:asciiTheme="majorBidi" w:hAnsiTheme="majorBidi" w:cstheme="majorBidi"/>
          <w:sz w:val="24"/>
          <w:szCs w:val="24"/>
        </w:rPr>
        <w:t xml:space="preserve">The basic explanation, which can be applied to each specific case, is based on the idea that various MSs </w:t>
      </w:r>
      <w:r w:rsidR="007C2AED">
        <w:rPr>
          <w:rFonts w:asciiTheme="majorBidi" w:hAnsiTheme="majorBidi" w:cstheme="majorBidi"/>
          <w:sz w:val="24"/>
          <w:szCs w:val="24"/>
        </w:rPr>
        <w:t>move</w:t>
      </w:r>
      <w:r w:rsidR="007C2AED" w:rsidRPr="007C2AED">
        <w:rPr>
          <w:rFonts w:asciiTheme="majorBidi" w:hAnsiTheme="majorBidi" w:cstheme="majorBidi"/>
          <w:sz w:val="24"/>
          <w:szCs w:val="24"/>
        </w:rPr>
        <w:t xml:space="preserve"> in and out of </w:t>
      </w:r>
      <w:r w:rsidR="007C2AED">
        <w:rPr>
          <w:rFonts w:asciiTheme="majorBidi" w:hAnsiTheme="majorBidi" w:cstheme="majorBidi"/>
          <w:sz w:val="24"/>
          <w:szCs w:val="24"/>
        </w:rPr>
        <w:t>the l</w:t>
      </w:r>
      <w:r w:rsidR="007C2AED" w:rsidRPr="007C2AED">
        <w:rPr>
          <w:rFonts w:asciiTheme="majorBidi" w:hAnsiTheme="majorBidi" w:cstheme="majorBidi"/>
          <w:sz w:val="24"/>
          <w:szCs w:val="24"/>
        </w:rPr>
        <w:t>ink-</w:t>
      </w:r>
      <w:r w:rsidR="007C2AED">
        <w:rPr>
          <w:rFonts w:asciiTheme="majorBidi" w:hAnsiTheme="majorBidi" w:cstheme="majorBidi"/>
          <w:sz w:val="24"/>
          <w:szCs w:val="24"/>
        </w:rPr>
        <w:t>c</w:t>
      </w:r>
      <w:r w:rsidR="007C2AED" w:rsidRPr="007C2AED">
        <w:rPr>
          <w:rFonts w:asciiTheme="majorBidi" w:hAnsiTheme="majorBidi" w:cstheme="majorBidi"/>
          <w:sz w:val="24"/>
          <w:szCs w:val="24"/>
        </w:rPr>
        <w:t xml:space="preserve">ondition when the </w:t>
      </w:r>
      <w:r w:rsidR="004B5D01">
        <w:rPr>
          <w:rFonts w:asciiTheme="majorBidi" w:hAnsiTheme="majorBidi" w:cstheme="majorBidi"/>
          <w:sz w:val="24"/>
          <w:szCs w:val="24"/>
        </w:rPr>
        <w:t>units of consciousness</w:t>
      </w:r>
      <w:r w:rsidR="007C2AED" w:rsidRPr="007C2AED">
        <w:rPr>
          <w:rFonts w:asciiTheme="majorBidi" w:hAnsiTheme="majorBidi" w:cstheme="majorBidi"/>
          <w:sz w:val="24"/>
          <w:szCs w:val="24"/>
        </w:rPr>
        <w:t xml:space="preserve"> are </w:t>
      </w:r>
      <w:r w:rsidR="007C2AED">
        <w:rPr>
          <w:rFonts w:asciiTheme="majorBidi" w:hAnsiTheme="majorBidi" w:cstheme="majorBidi"/>
          <w:sz w:val="24"/>
          <w:szCs w:val="24"/>
        </w:rPr>
        <w:t>introduced</w:t>
      </w:r>
      <w:r w:rsidR="007C2AED" w:rsidRPr="007C2AED">
        <w:rPr>
          <w:rFonts w:asciiTheme="majorBidi" w:hAnsiTheme="majorBidi" w:cstheme="majorBidi"/>
          <w:sz w:val="24"/>
          <w:szCs w:val="24"/>
        </w:rPr>
        <w:t xml:space="preserve"> and removed</w:t>
      </w:r>
      <w:r w:rsidR="007C2AED">
        <w:rPr>
          <w:rFonts w:asciiTheme="majorBidi" w:hAnsiTheme="majorBidi" w:cstheme="majorBidi"/>
          <w:sz w:val="24"/>
          <w:szCs w:val="24"/>
        </w:rPr>
        <w:t xml:space="preserve">, </w:t>
      </w:r>
      <w:r w:rsidR="007C2AED" w:rsidRPr="007C2AED">
        <w:rPr>
          <w:rFonts w:asciiTheme="majorBidi" w:hAnsiTheme="majorBidi" w:cstheme="majorBidi"/>
          <w:sz w:val="24"/>
          <w:szCs w:val="24"/>
        </w:rPr>
        <w:t>respectively.</w:t>
      </w:r>
      <w:r w:rsidR="00705CEB">
        <w:rPr>
          <w:rFonts w:asciiTheme="majorBidi" w:hAnsiTheme="majorBidi" w:cstheme="majorBidi"/>
          <w:sz w:val="24"/>
          <w:szCs w:val="24"/>
        </w:rPr>
        <w:t xml:space="preserve"> </w:t>
      </w:r>
    </w:p>
    <w:p w14:paraId="3DD71605" w14:textId="7A6B66B4" w:rsidR="004376AD" w:rsidRDefault="00705CEB" w:rsidP="00705CEB">
      <w:pPr>
        <w:pStyle w:val="ListParagraph"/>
        <w:spacing w:line="480" w:lineRule="auto"/>
        <w:ind w:left="0" w:firstLine="750"/>
        <w:rPr>
          <w:rFonts w:asciiTheme="majorBidi" w:hAnsiTheme="majorBidi" w:cstheme="majorBidi"/>
          <w:sz w:val="24"/>
          <w:szCs w:val="24"/>
        </w:rPr>
      </w:pPr>
      <w:r>
        <w:rPr>
          <w:rFonts w:asciiTheme="majorBidi" w:hAnsiTheme="majorBidi" w:cstheme="majorBidi"/>
          <w:sz w:val="24"/>
          <w:szCs w:val="24"/>
        </w:rPr>
        <w:t>W</w:t>
      </w:r>
      <w:r w:rsidRPr="00705CEB">
        <w:rPr>
          <w:rFonts w:asciiTheme="majorBidi" w:hAnsiTheme="majorBidi" w:cstheme="majorBidi"/>
          <w:sz w:val="24"/>
          <w:szCs w:val="24"/>
        </w:rPr>
        <w:t xml:space="preserve">hat is missing from this model? Essentially, there is no good explanation for </w:t>
      </w:r>
      <w:r>
        <w:rPr>
          <w:rFonts w:asciiTheme="majorBidi" w:hAnsiTheme="majorBidi" w:cstheme="majorBidi"/>
          <w:sz w:val="24"/>
          <w:szCs w:val="24"/>
        </w:rPr>
        <w:t xml:space="preserve">how </w:t>
      </w:r>
      <w:r w:rsidRPr="00705CEB">
        <w:rPr>
          <w:rFonts w:asciiTheme="majorBidi" w:hAnsiTheme="majorBidi" w:cstheme="majorBidi"/>
          <w:sz w:val="24"/>
          <w:szCs w:val="24"/>
        </w:rPr>
        <w:t xml:space="preserve">the </w:t>
      </w:r>
      <w:r>
        <w:rPr>
          <w:rFonts w:asciiTheme="majorBidi" w:hAnsiTheme="majorBidi" w:cstheme="majorBidi"/>
          <w:sz w:val="24"/>
          <w:szCs w:val="24"/>
        </w:rPr>
        <w:t>l</w:t>
      </w:r>
      <w:r w:rsidRPr="00705CEB">
        <w:rPr>
          <w:rFonts w:asciiTheme="majorBidi" w:hAnsiTheme="majorBidi" w:cstheme="majorBidi"/>
          <w:sz w:val="24"/>
          <w:szCs w:val="24"/>
        </w:rPr>
        <w:t>inking</w:t>
      </w:r>
      <w:r w:rsidR="00EB123A">
        <w:rPr>
          <w:rFonts w:asciiTheme="majorBidi" w:hAnsiTheme="majorBidi" w:cstheme="majorBidi"/>
          <w:sz w:val="24"/>
          <w:szCs w:val="24"/>
        </w:rPr>
        <w:t xml:space="preserve"> </w:t>
      </w:r>
      <w:r>
        <w:rPr>
          <w:rFonts w:asciiTheme="majorBidi" w:hAnsiTheme="majorBidi" w:cstheme="majorBidi"/>
          <w:sz w:val="24"/>
          <w:szCs w:val="24"/>
        </w:rPr>
        <w:t>m</w:t>
      </w:r>
      <w:r w:rsidRPr="00705CEB">
        <w:rPr>
          <w:rFonts w:asciiTheme="majorBidi" w:hAnsiTheme="majorBidi" w:cstheme="majorBidi"/>
          <w:sz w:val="24"/>
          <w:szCs w:val="24"/>
        </w:rPr>
        <w:t>echanism</w:t>
      </w:r>
      <w:r>
        <w:rPr>
          <w:rFonts w:asciiTheme="majorBidi" w:hAnsiTheme="majorBidi" w:cstheme="majorBidi"/>
          <w:sz w:val="24"/>
          <w:szCs w:val="24"/>
        </w:rPr>
        <w:t xml:space="preserve"> works. </w:t>
      </w:r>
      <w:r w:rsidRPr="00705CEB">
        <w:rPr>
          <w:rFonts w:asciiTheme="majorBidi" w:hAnsiTheme="majorBidi" w:cstheme="majorBidi"/>
          <w:sz w:val="24"/>
          <w:szCs w:val="24"/>
        </w:rPr>
        <w:t xml:space="preserve">How is the sense of consciousness </w:t>
      </w:r>
      <w:r>
        <w:rPr>
          <w:rFonts w:asciiTheme="majorBidi" w:hAnsiTheme="majorBidi" w:cstheme="majorBidi"/>
          <w:sz w:val="24"/>
          <w:szCs w:val="24"/>
        </w:rPr>
        <w:t>expressed in</w:t>
      </w:r>
      <w:r w:rsidRPr="00705CEB">
        <w:rPr>
          <w:rFonts w:asciiTheme="majorBidi" w:hAnsiTheme="majorBidi" w:cstheme="majorBidi"/>
          <w:sz w:val="24"/>
          <w:szCs w:val="24"/>
        </w:rPr>
        <w:t xml:space="preserve"> these MSs?</w:t>
      </w:r>
      <w:r>
        <w:rPr>
          <w:rFonts w:asciiTheme="majorBidi" w:hAnsiTheme="majorBidi" w:cstheme="majorBidi"/>
          <w:sz w:val="24"/>
          <w:szCs w:val="24"/>
        </w:rPr>
        <w:t xml:space="preserve"> </w:t>
      </w:r>
      <w:r w:rsidR="00BD1CB6">
        <w:rPr>
          <w:rFonts w:asciiTheme="majorBidi" w:hAnsiTheme="majorBidi" w:cstheme="majorBidi"/>
          <w:sz w:val="24"/>
          <w:szCs w:val="24"/>
        </w:rPr>
        <w:t>H</w:t>
      </w:r>
      <w:r w:rsidRPr="00705CEB">
        <w:rPr>
          <w:rFonts w:asciiTheme="majorBidi" w:hAnsiTheme="majorBidi" w:cstheme="majorBidi"/>
          <w:sz w:val="24"/>
          <w:szCs w:val="24"/>
        </w:rPr>
        <w:t xml:space="preserve">ow </w:t>
      </w:r>
      <w:r>
        <w:rPr>
          <w:rFonts w:asciiTheme="majorBidi" w:hAnsiTheme="majorBidi" w:cstheme="majorBidi"/>
          <w:sz w:val="24"/>
          <w:szCs w:val="24"/>
        </w:rPr>
        <w:t xml:space="preserve">is </w:t>
      </w:r>
      <w:r w:rsidRPr="00705CEB">
        <w:rPr>
          <w:rFonts w:asciiTheme="majorBidi" w:hAnsiTheme="majorBidi" w:cstheme="majorBidi"/>
          <w:sz w:val="24"/>
          <w:szCs w:val="24"/>
        </w:rPr>
        <w:t xml:space="preserve">the unit of consciousness </w:t>
      </w:r>
      <w:r w:rsidR="00BD1CB6">
        <w:rPr>
          <w:rFonts w:asciiTheme="majorBidi" w:hAnsiTheme="majorBidi" w:cstheme="majorBidi"/>
          <w:sz w:val="24"/>
          <w:szCs w:val="24"/>
        </w:rPr>
        <w:t xml:space="preserve">that has been </w:t>
      </w:r>
      <w:r w:rsidRPr="00705CEB">
        <w:rPr>
          <w:rFonts w:asciiTheme="majorBidi" w:hAnsiTheme="majorBidi" w:cstheme="majorBidi"/>
          <w:sz w:val="24"/>
          <w:szCs w:val="24"/>
        </w:rPr>
        <w:t xml:space="preserve">created by neurophysiological processes in the brain used by this </w:t>
      </w:r>
      <w:r>
        <w:rPr>
          <w:rFonts w:asciiTheme="majorBidi" w:hAnsiTheme="majorBidi" w:cstheme="majorBidi"/>
          <w:sz w:val="24"/>
          <w:szCs w:val="24"/>
        </w:rPr>
        <w:t>linking</w:t>
      </w:r>
      <w:r w:rsidR="00EB123A">
        <w:rPr>
          <w:rFonts w:asciiTheme="majorBidi" w:hAnsiTheme="majorBidi" w:cstheme="majorBidi"/>
          <w:sz w:val="24"/>
          <w:szCs w:val="24"/>
        </w:rPr>
        <w:t xml:space="preserve"> </w:t>
      </w:r>
      <w:r>
        <w:rPr>
          <w:rFonts w:asciiTheme="majorBidi" w:hAnsiTheme="majorBidi" w:cstheme="majorBidi"/>
          <w:sz w:val="24"/>
          <w:szCs w:val="24"/>
        </w:rPr>
        <w:t>mechanism? However, as</w:t>
      </w:r>
      <w:r w:rsidRPr="00705CEB">
        <w:rPr>
          <w:rFonts w:asciiTheme="majorBidi" w:hAnsiTheme="majorBidi" w:cstheme="majorBidi"/>
          <w:sz w:val="24"/>
          <w:szCs w:val="24"/>
        </w:rPr>
        <w:t xml:space="preserve"> stated above, these are questions </w:t>
      </w:r>
      <w:r>
        <w:rPr>
          <w:rFonts w:asciiTheme="majorBidi" w:hAnsiTheme="majorBidi" w:cstheme="majorBidi"/>
          <w:sz w:val="24"/>
          <w:szCs w:val="24"/>
        </w:rPr>
        <w:t xml:space="preserve">for which satisfactory answers </w:t>
      </w:r>
      <w:r w:rsidRPr="00705CEB">
        <w:rPr>
          <w:rFonts w:asciiTheme="majorBidi" w:hAnsiTheme="majorBidi" w:cstheme="majorBidi"/>
          <w:sz w:val="24"/>
          <w:szCs w:val="24"/>
        </w:rPr>
        <w:t xml:space="preserve">have not yet been found (see </w:t>
      </w:r>
      <w:r w:rsidR="00797A1A">
        <w:rPr>
          <w:rFonts w:asciiTheme="majorBidi" w:hAnsiTheme="majorBidi" w:cstheme="majorBidi"/>
          <w:sz w:val="24"/>
          <w:szCs w:val="24"/>
        </w:rPr>
        <w:t xml:space="preserve">more </w:t>
      </w:r>
      <w:r w:rsidRPr="00705CEB">
        <w:rPr>
          <w:rFonts w:asciiTheme="majorBidi" w:hAnsiTheme="majorBidi" w:cstheme="majorBidi"/>
          <w:sz w:val="24"/>
          <w:szCs w:val="24"/>
        </w:rPr>
        <w:t>below).</w:t>
      </w:r>
    </w:p>
    <w:p w14:paraId="661E5C89" w14:textId="66E36150" w:rsidR="00C71344" w:rsidRDefault="004B5D01" w:rsidP="00005114">
      <w:pPr>
        <w:pStyle w:val="ListParagraph"/>
        <w:spacing w:line="480" w:lineRule="auto"/>
        <w:ind w:left="0" w:firstLine="750"/>
        <w:rPr>
          <w:rFonts w:asciiTheme="majorBidi" w:hAnsiTheme="majorBidi" w:cstheme="majorBidi"/>
          <w:sz w:val="24"/>
          <w:szCs w:val="24"/>
        </w:rPr>
      </w:pPr>
      <w:r>
        <w:rPr>
          <w:rFonts w:asciiTheme="majorBidi" w:hAnsiTheme="majorBidi" w:cstheme="majorBidi"/>
          <w:b/>
          <w:bCs/>
          <w:sz w:val="24"/>
          <w:szCs w:val="24"/>
        </w:rPr>
        <w:t>Consciousness</w:t>
      </w:r>
      <w:r w:rsidR="00C71344" w:rsidRPr="00C71344">
        <w:rPr>
          <w:rFonts w:asciiTheme="majorBidi" w:hAnsiTheme="majorBidi" w:cstheme="majorBidi"/>
          <w:b/>
          <w:bCs/>
          <w:sz w:val="24"/>
          <w:szCs w:val="24"/>
        </w:rPr>
        <w:t xml:space="preserve"> and Meaning</w:t>
      </w:r>
      <w:r w:rsidR="00C71344" w:rsidRPr="00C71344">
        <w:rPr>
          <w:rFonts w:asciiTheme="majorBidi" w:hAnsiTheme="majorBidi" w:cstheme="majorBidi"/>
          <w:sz w:val="24"/>
          <w:szCs w:val="24"/>
        </w:rPr>
        <w:t xml:space="preserve">: How does consciousness </w:t>
      </w:r>
      <w:r w:rsidR="00177A26">
        <w:rPr>
          <w:rFonts w:asciiTheme="majorBidi" w:hAnsiTheme="majorBidi" w:cstheme="majorBidi"/>
          <w:sz w:val="24"/>
          <w:szCs w:val="24"/>
        </w:rPr>
        <w:t>designate</w:t>
      </w:r>
      <w:r w:rsidR="00C71344" w:rsidRPr="00C71344">
        <w:rPr>
          <w:rFonts w:asciiTheme="majorBidi" w:hAnsiTheme="majorBidi" w:cstheme="majorBidi"/>
          <w:sz w:val="24"/>
          <w:szCs w:val="24"/>
        </w:rPr>
        <w:t xml:space="preserve"> meaning to </w:t>
      </w:r>
      <w:r w:rsidR="00C71344">
        <w:rPr>
          <w:rFonts w:asciiTheme="majorBidi" w:hAnsiTheme="majorBidi" w:cstheme="majorBidi"/>
          <w:sz w:val="24"/>
          <w:szCs w:val="24"/>
        </w:rPr>
        <w:t xml:space="preserve">an </w:t>
      </w:r>
      <w:r w:rsidR="00C71344" w:rsidRPr="00C71344">
        <w:rPr>
          <w:rFonts w:asciiTheme="majorBidi" w:hAnsiTheme="majorBidi" w:cstheme="majorBidi"/>
          <w:sz w:val="24"/>
          <w:szCs w:val="24"/>
        </w:rPr>
        <w:t>MS</w:t>
      </w:r>
      <w:r w:rsidR="00C71344">
        <w:rPr>
          <w:rFonts w:asciiTheme="majorBidi" w:hAnsiTheme="majorBidi" w:cstheme="majorBidi"/>
          <w:sz w:val="24"/>
          <w:szCs w:val="24"/>
        </w:rPr>
        <w:t>?</w:t>
      </w:r>
      <w:r w:rsidR="00C71344" w:rsidRPr="00C71344">
        <w:rPr>
          <w:rFonts w:asciiTheme="majorBidi" w:hAnsiTheme="majorBidi" w:cstheme="majorBidi"/>
          <w:sz w:val="24"/>
          <w:szCs w:val="24"/>
        </w:rPr>
        <w:t xml:space="preserve"> (</w:t>
      </w:r>
      <w:r w:rsidR="00C71344">
        <w:rPr>
          <w:rFonts w:asciiTheme="majorBidi" w:hAnsiTheme="majorBidi" w:cstheme="majorBidi"/>
          <w:sz w:val="24"/>
          <w:szCs w:val="24"/>
        </w:rPr>
        <w:t>A</w:t>
      </w:r>
      <w:r w:rsidR="00C71344" w:rsidRPr="00C71344">
        <w:rPr>
          <w:rFonts w:asciiTheme="majorBidi" w:hAnsiTheme="majorBidi" w:cstheme="majorBidi"/>
          <w:sz w:val="24"/>
          <w:szCs w:val="24"/>
        </w:rPr>
        <w:t xml:space="preserve">s explained above, </w:t>
      </w:r>
      <w:r w:rsidR="00177A26">
        <w:rPr>
          <w:rFonts w:asciiTheme="majorBidi" w:hAnsiTheme="majorBidi" w:cstheme="majorBidi"/>
          <w:sz w:val="24"/>
          <w:szCs w:val="24"/>
        </w:rPr>
        <w:t>an MS</w:t>
      </w:r>
      <w:r w:rsidR="00C71344" w:rsidRPr="00C71344">
        <w:rPr>
          <w:rFonts w:asciiTheme="majorBidi" w:hAnsiTheme="majorBidi" w:cstheme="majorBidi"/>
          <w:sz w:val="24"/>
          <w:szCs w:val="24"/>
        </w:rPr>
        <w:t xml:space="preserve"> is a theoretical concept that represents one</w:t>
      </w:r>
      <w:r w:rsidR="00177A26">
        <w:rPr>
          <w:rFonts w:asciiTheme="majorBidi" w:hAnsiTheme="majorBidi" w:cstheme="majorBidi"/>
          <w:sz w:val="24"/>
          <w:szCs w:val="24"/>
        </w:rPr>
        <w:t>’</w:t>
      </w:r>
      <w:r w:rsidR="00C71344" w:rsidRPr="00C71344">
        <w:rPr>
          <w:rFonts w:asciiTheme="majorBidi" w:hAnsiTheme="majorBidi" w:cstheme="majorBidi"/>
          <w:sz w:val="24"/>
          <w:szCs w:val="24"/>
        </w:rPr>
        <w:t>s external or inner world</w:t>
      </w:r>
      <w:r w:rsidR="00C71344">
        <w:rPr>
          <w:rFonts w:asciiTheme="majorBidi" w:hAnsiTheme="majorBidi" w:cstheme="majorBidi"/>
          <w:sz w:val="24"/>
          <w:szCs w:val="24"/>
        </w:rPr>
        <w:t>.</w:t>
      </w:r>
      <w:r w:rsidR="00C71344" w:rsidRPr="00C71344">
        <w:rPr>
          <w:rFonts w:asciiTheme="majorBidi" w:hAnsiTheme="majorBidi" w:cstheme="majorBidi"/>
          <w:sz w:val="24"/>
          <w:szCs w:val="24"/>
        </w:rPr>
        <w:t>)</w:t>
      </w:r>
      <w:r w:rsidR="00C71344">
        <w:rPr>
          <w:rFonts w:asciiTheme="majorBidi" w:hAnsiTheme="majorBidi" w:cstheme="majorBidi"/>
          <w:sz w:val="24"/>
          <w:szCs w:val="24"/>
        </w:rPr>
        <w:t xml:space="preserve"> </w:t>
      </w:r>
      <w:r w:rsidR="00C71344" w:rsidRPr="00C71344">
        <w:rPr>
          <w:rFonts w:asciiTheme="majorBidi" w:hAnsiTheme="majorBidi" w:cstheme="majorBidi"/>
          <w:sz w:val="24"/>
          <w:szCs w:val="24"/>
        </w:rPr>
        <w:t>So far, the answer to this question has been that consciousness is a necessary condition for meaning</w:t>
      </w:r>
      <w:r w:rsidR="00177A26">
        <w:rPr>
          <w:rFonts w:asciiTheme="majorBidi" w:hAnsiTheme="majorBidi" w:cstheme="majorBidi"/>
          <w:sz w:val="24"/>
          <w:szCs w:val="24"/>
        </w:rPr>
        <w:t>,</w:t>
      </w:r>
      <w:r w:rsidR="00C71344" w:rsidRPr="00C71344">
        <w:rPr>
          <w:rFonts w:asciiTheme="majorBidi" w:hAnsiTheme="majorBidi" w:cstheme="majorBidi"/>
          <w:sz w:val="24"/>
          <w:szCs w:val="24"/>
        </w:rPr>
        <w:t xml:space="preserve"> and </w:t>
      </w:r>
      <w:r w:rsidR="00531F7F">
        <w:rPr>
          <w:rFonts w:asciiTheme="majorBidi" w:hAnsiTheme="majorBidi" w:cstheme="majorBidi"/>
          <w:sz w:val="24"/>
          <w:szCs w:val="24"/>
        </w:rPr>
        <w:t xml:space="preserve">that under normal conditions consciousness induces and imparts meaning to an MS. </w:t>
      </w:r>
      <w:r w:rsidR="00531F7F" w:rsidRPr="00531F7F">
        <w:rPr>
          <w:rFonts w:asciiTheme="majorBidi" w:hAnsiTheme="majorBidi" w:cstheme="majorBidi"/>
          <w:sz w:val="24"/>
          <w:szCs w:val="24"/>
        </w:rPr>
        <w:t xml:space="preserve">What is the nature of this meaning? The </w:t>
      </w:r>
      <w:r w:rsidR="00177A26">
        <w:rPr>
          <w:rFonts w:asciiTheme="majorBidi" w:hAnsiTheme="majorBidi" w:cstheme="majorBidi"/>
          <w:sz w:val="24"/>
          <w:szCs w:val="24"/>
        </w:rPr>
        <w:t>fundamental</w:t>
      </w:r>
      <w:r w:rsidR="00531F7F" w:rsidRPr="00531F7F">
        <w:rPr>
          <w:rFonts w:asciiTheme="majorBidi" w:hAnsiTheme="majorBidi" w:cstheme="majorBidi"/>
          <w:sz w:val="24"/>
          <w:szCs w:val="24"/>
        </w:rPr>
        <w:t xml:space="preserve"> idea is that meaning is perceived as a </w:t>
      </w:r>
      <w:r w:rsidR="00531F7F">
        <w:rPr>
          <w:rFonts w:asciiTheme="majorBidi" w:hAnsiTheme="majorBidi" w:cstheme="majorBidi"/>
          <w:sz w:val="24"/>
          <w:szCs w:val="24"/>
        </w:rPr>
        <w:t>positive</w:t>
      </w:r>
      <w:r w:rsidR="00177A26">
        <w:rPr>
          <w:rFonts w:asciiTheme="majorBidi" w:hAnsiTheme="majorBidi" w:cstheme="majorBidi"/>
          <w:sz w:val="24"/>
          <w:szCs w:val="24"/>
        </w:rPr>
        <w:t>, pleasurable</w:t>
      </w:r>
      <w:r w:rsidR="00531F7F" w:rsidRPr="00531F7F">
        <w:rPr>
          <w:rFonts w:asciiTheme="majorBidi" w:hAnsiTheme="majorBidi" w:cstheme="majorBidi"/>
          <w:sz w:val="24"/>
          <w:szCs w:val="24"/>
        </w:rPr>
        <w:t xml:space="preserve"> feeling, essentially a sense of being alive, arising from the fact that one is in a state of consciousness with regard to </w:t>
      </w:r>
      <w:r w:rsidR="00177A26">
        <w:rPr>
          <w:rFonts w:asciiTheme="majorBidi" w:hAnsiTheme="majorBidi" w:cstheme="majorBidi"/>
          <w:sz w:val="24"/>
          <w:szCs w:val="24"/>
        </w:rPr>
        <w:t xml:space="preserve">an </w:t>
      </w:r>
      <w:r w:rsidR="00531F7F" w:rsidRPr="00531F7F">
        <w:rPr>
          <w:rFonts w:asciiTheme="majorBidi" w:hAnsiTheme="majorBidi" w:cstheme="majorBidi"/>
          <w:sz w:val="24"/>
          <w:szCs w:val="24"/>
        </w:rPr>
        <w:t>MS.</w:t>
      </w:r>
      <w:r w:rsidR="00531F7F">
        <w:rPr>
          <w:rFonts w:asciiTheme="majorBidi" w:hAnsiTheme="majorBidi" w:cstheme="majorBidi"/>
          <w:sz w:val="24"/>
          <w:szCs w:val="24"/>
        </w:rPr>
        <w:t xml:space="preserve"> </w:t>
      </w:r>
      <w:r w:rsidR="00531F7F" w:rsidRPr="00531F7F">
        <w:rPr>
          <w:rFonts w:asciiTheme="majorBidi" w:hAnsiTheme="majorBidi" w:cstheme="majorBidi"/>
          <w:sz w:val="24"/>
          <w:szCs w:val="24"/>
        </w:rPr>
        <w:t xml:space="preserve">But again, as in the answer to the previous question </w:t>
      </w:r>
      <w:r w:rsidR="00531F7F">
        <w:rPr>
          <w:rFonts w:asciiTheme="majorBidi" w:hAnsiTheme="majorBidi" w:cstheme="majorBidi"/>
          <w:sz w:val="24"/>
          <w:szCs w:val="24"/>
        </w:rPr>
        <w:t>regarding</w:t>
      </w:r>
      <w:r w:rsidR="00531F7F" w:rsidRPr="00531F7F">
        <w:rPr>
          <w:rFonts w:asciiTheme="majorBidi" w:hAnsiTheme="majorBidi" w:cstheme="majorBidi"/>
          <w:sz w:val="24"/>
          <w:szCs w:val="24"/>
        </w:rPr>
        <w:t xml:space="preserve"> the CU model, so too the CM model, </w:t>
      </w:r>
      <w:r w:rsidR="00531F7F">
        <w:rPr>
          <w:rFonts w:asciiTheme="majorBidi" w:hAnsiTheme="majorBidi" w:cstheme="majorBidi"/>
          <w:sz w:val="24"/>
          <w:szCs w:val="24"/>
        </w:rPr>
        <w:t>in which</w:t>
      </w:r>
      <w:r w:rsidR="00531F7F" w:rsidRPr="00531F7F">
        <w:rPr>
          <w:rFonts w:asciiTheme="majorBidi" w:hAnsiTheme="majorBidi" w:cstheme="majorBidi"/>
          <w:sz w:val="24"/>
          <w:szCs w:val="24"/>
        </w:rPr>
        <w:t xml:space="preserve"> meaning </w:t>
      </w:r>
      <w:r w:rsidR="00531F7F">
        <w:rPr>
          <w:rFonts w:asciiTheme="majorBidi" w:hAnsiTheme="majorBidi" w:cstheme="majorBidi"/>
          <w:sz w:val="24"/>
          <w:szCs w:val="24"/>
        </w:rPr>
        <w:t>is dependent</w:t>
      </w:r>
      <w:r w:rsidR="00531F7F" w:rsidRPr="00531F7F">
        <w:rPr>
          <w:rFonts w:asciiTheme="majorBidi" w:hAnsiTheme="majorBidi" w:cstheme="majorBidi"/>
          <w:sz w:val="24"/>
          <w:szCs w:val="24"/>
        </w:rPr>
        <w:t xml:space="preserve"> on </w:t>
      </w:r>
      <w:r>
        <w:rPr>
          <w:rFonts w:asciiTheme="majorBidi" w:hAnsiTheme="majorBidi" w:cstheme="majorBidi"/>
          <w:sz w:val="24"/>
          <w:szCs w:val="24"/>
        </w:rPr>
        <w:t>consciousness</w:t>
      </w:r>
      <w:r w:rsidR="00531F7F" w:rsidRPr="00531F7F">
        <w:rPr>
          <w:rFonts w:asciiTheme="majorBidi" w:hAnsiTheme="majorBidi" w:cstheme="majorBidi"/>
          <w:sz w:val="24"/>
          <w:szCs w:val="24"/>
        </w:rPr>
        <w:t xml:space="preserve">, does not provide </w:t>
      </w:r>
      <w:r w:rsidR="00531F7F">
        <w:rPr>
          <w:rFonts w:asciiTheme="majorBidi" w:hAnsiTheme="majorBidi" w:cstheme="majorBidi"/>
          <w:sz w:val="24"/>
          <w:szCs w:val="24"/>
        </w:rPr>
        <w:t>a</w:t>
      </w:r>
      <w:r w:rsidR="00531F7F" w:rsidRPr="00531F7F">
        <w:rPr>
          <w:rFonts w:asciiTheme="majorBidi" w:hAnsiTheme="majorBidi" w:cstheme="majorBidi"/>
          <w:sz w:val="24"/>
          <w:szCs w:val="24"/>
        </w:rPr>
        <w:t xml:space="preserve"> description of the mechanism that performs the function and purpose for which it was </w:t>
      </w:r>
      <w:r w:rsidR="00531F7F">
        <w:rPr>
          <w:rFonts w:asciiTheme="majorBidi" w:hAnsiTheme="majorBidi" w:cstheme="majorBidi"/>
          <w:sz w:val="24"/>
          <w:szCs w:val="24"/>
        </w:rPr>
        <w:t>designed:</w:t>
      </w:r>
      <w:r w:rsidR="00531F7F" w:rsidRPr="00531F7F">
        <w:rPr>
          <w:rFonts w:asciiTheme="majorBidi" w:hAnsiTheme="majorBidi" w:cstheme="majorBidi"/>
          <w:sz w:val="24"/>
          <w:szCs w:val="24"/>
        </w:rPr>
        <w:t xml:space="preserve"> </w:t>
      </w:r>
      <w:r>
        <w:rPr>
          <w:rFonts w:asciiTheme="majorBidi" w:hAnsiTheme="majorBidi" w:cstheme="majorBidi"/>
          <w:sz w:val="24"/>
          <w:szCs w:val="24"/>
        </w:rPr>
        <w:t>designating</w:t>
      </w:r>
      <w:r w:rsidR="00531F7F" w:rsidRPr="00531F7F">
        <w:rPr>
          <w:rFonts w:asciiTheme="majorBidi" w:hAnsiTheme="majorBidi" w:cstheme="majorBidi"/>
          <w:sz w:val="24"/>
          <w:szCs w:val="24"/>
        </w:rPr>
        <w:t xml:space="preserve"> meaning </w:t>
      </w:r>
      <w:r w:rsidR="00177A26">
        <w:rPr>
          <w:rFonts w:asciiTheme="majorBidi" w:hAnsiTheme="majorBidi" w:cstheme="majorBidi"/>
          <w:sz w:val="24"/>
          <w:szCs w:val="24"/>
        </w:rPr>
        <w:t>to</w:t>
      </w:r>
      <w:r w:rsidR="00531F7F" w:rsidRPr="00531F7F">
        <w:rPr>
          <w:rFonts w:asciiTheme="majorBidi" w:hAnsiTheme="majorBidi" w:cstheme="majorBidi"/>
          <w:sz w:val="24"/>
          <w:szCs w:val="24"/>
        </w:rPr>
        <w:t xml:space="preserve"> a state of </w:t>
      </w:r>
      <w:r>
        <w:rPr>
          <w:rFonts w:asciiTheme="majorBidi" w:hAnsiTheme="majorBidi" w:cstheme="majorBidi"/>
          <w:sz w:val="24"/>
          <w:szCs w:val="24"/>
        </w:rPr>
        <w:t>consciousness</w:t>
      </w:r>
      <w:r w:rsidR="00531F7F" w:rsidRPr="00531F7F">
        <w:rPr>
          <w:rFonts w:asciiTheme="majorBidi" w:hAnsiTheme="majorBidi" w:cstheme="majorBidi"/>
          <w:sz w:val="24"/>
          <w:szCs w:val="24"/>
        </w:rPr>
        <w:t>.</w:t>
      </w:r>
      <w:r w:rsidR="00FA7F3B">
        <w:rPr>
          <w:rFonts w:asciiTheme="majorBidi" w:hAnsiTheme="majorBidi" w:cstheme="majorBidi"/>
          <w:sz w:val="24"/>
          <w:szCs w:val="24"/>
        </w:rPr>
        <w:t xml:space="preserve"> </w:t>
      </w:r>
      <w:r w:rsidR="00FA7F3B" w:rsidRPr="00FA7F3B">
        <w:rPr>
          <w:rFonts w:asciiTheme="majorBidi" w:hAnsiTheme="majorBidi" w:cstheme="majorBidi"/>
          <w:sz w:val="24"/>
          <w:szCs w:val="24"/>
        </w:rPr>
        <w:t xml:space="preserve">What I have been able to show is that </w:t>
      </w:r>
      <w:r>
        <w:rPr>
          <w:rFonts w:asciiTheme="majorBidi" w:hAnsiTheme="majorBidi" w:cstheme="majorBidi"/>
          <w:sz w:val="24"/>
          <w:szCs w:val="24"/>
        </w:rPr>
        <w:t>consciousness</w:t>
      </w:r>
      <w:r w:rsidR="00FA7F3B" w:rsidRPr="00FA7F3B">
        <w:rPr>
          <w:rFonts w:asciiTheme="majorBidi" w:hAnsiTheme="majorBidi" w:cstheme="majorBidi"/>
          <w:sz w:val="24"/>
          <w:szCs w:val="24"/>
        </w:rPr>
        <w:t xml:space="preserve"> is a prerequisite </w:t>
      </w:r>
      <w:r w:rsidR="00177A26">
        <w:rPr>
          <w:rFonts w:asciiTheme="majorBidi" w:hAnsiTheme="majorBidi" w:cstheme="majorBidi"/>
          <w:sz w:val="24"/>
          <w:szCs w:val="24"/>
        </w:rPr>
        <w:t xml:space="preserve">for meaning </w:t>
      </w:r>
      <w:r w:rsidR="00FA7F3B" w:rsidRPr="00FA7F3B">
        <w:rPr>
          <w:rFonts w:asciiTheme="majorBidi" w:hAnsiTheme="majorBidi" w:cstheme="majorBidi"/>
          <w:sz w:val="24"/>
          <w:szCs w:val="24"/>
        </w:rPr>
        <w:t xml:space="preserve">by </w:t>
      </w:r>
      <w:r>
        <w:rPr>
          <w:rFonts w:asciiTheme="majorBidi" w:hAnsiTheme="majorBidi" w:cstheme="majorBidi"/>
          <w:sz w:val="24"/>
          <w:szCs w:val="24"/>
        </w:rPr>
        <w:t>providing</w:t>
      </w:r>
      <w:r w:rsidR="00FA7F3B" w:rsidRPr="00FA7F3B">
        <w:rPr>
          <w:rFonts w:asciiTheme="majorBidi" w:hAnsiTheme="majorBidi" w:cstheme="majorBidi"/>
          <w:sz w:val="24"/>
          <w:szCs w:val="24"/>
        </w:rPr>
        <w:t xml:space="preserve"> some examples in which </w:t>
      </w:r>
      <w:r>
        <w:rPr>
          <w:rFonts w:asciiTheme="majorBidi" w:hAnsiTheme="majorBidi" w:cstheme="majorBidi"/>
          <w:sz w:val="24"/>
          <w:szCs w:val="24"/>
        </w:rPr>
        <w:t>an</w:t>
      </w:r>
      <w:r w:rsidR="00FA7F3B" w:rsidRPr="00FA7F3B">
        <w:rPr>
          <w:rFonts w:asciiTheme="majorBidi" w:hAnsiTheme="majorBidi" w:cstheme="majorBidi"/>
          <w:sz w:val="24"/>
          <w:szCs w:val="24"/>
        </w:rPr>
        <w:t xml:space="preserve"> individual suffers from abnormal states as a result of brain injury, poor </w:t>
      </w:r>
      <w:r w:rsidR="00FA7F3B" w:rsidRPr="00FA7F3B">
        <w:rPr>
          <w:rFonts w:asciiTheme="majorBidi" w:hAnsiTheme="majorBidi" w:cstheme="majorBidi"/>
          <w:sz w:val="24"/>
          <w:szCs w:val="24"/>
        </w:rPr>
        <w:lastRenderedPageBreak/>
        <w:t xml:space="preserve">health, or major </w:t>
      </w:r>
      <w:r>
        <w:rPr>
          <w:rFonts w:asciiTheme="majorBidi" w:hAnsiTheme="majorBidi" w:cstheme="majorBidi"/>
          <w:sz w:val="24"/>
          <w:szCs w:val="24"/>
        </w:rPr>
        <w:t>spiritual</w:t>
      </w:r>
      <w:r w:rsidR="00FA7F3B" w:rsidRPr="00FA7F3B">
        <w:rPr>
          <w:rFonts w:asciiTheme="majorBidi" w:hAnsiTheme="majorBidi" w:cstheme="majorBidi"/>
          <w:sz w:val="24"/>
          <w:szCs w:val="24"/>
        </w:rPr>
        <w:t xml:space="preserve"> crises</w:t>
      </w:r>
      <w:r w:rsidR="00177A26">
        <w:rPr>
          <w:rFonts w:asciiTheme="majorBidi" w:hAnsiTheme="majorBidi" w:cstheme="majorBidi"/>
          <w:sz w:val="24"/>
          <w:szCs w:val="24"/>
        </w:rPr>
        <w:t>. In these</w:t>
      </w:r>
      <w:r w:rsidR="00FA7F3B" w:rsidRPr="00FA7F3B">
        <w:rPr>
          <w:rFonts w:asciiTheme="majorBidi" w:hAnsiTheme="majorBidi" w:cstheme="majorBidi"/>
          <w:sz w:val="24"/>
          <w:szCs w:val="24"/>
        </w:rPr>
        <w:t xml:space="preserve"> </w:t>
      </w:r>
      <w:r>
        <w:rPr>
          <w:rFonts w:asciiTheme="majorBidi" w:hAnsiTheme="majorBidi" w:cstheme="majorBidi"/>
          <w:sz w:val="24"/>
          <w:szCs w:val="24"/>
        </w:rPr>
        <w:t xml:space="preserve">extreme </w:t>
      </w:r>
      <w:r w:rsidR="00FA7F3B" w:rsidRPr="00FA7F3B">
        <w:rPr>
          <w:rFonts w:asciiTheme="majorBidi" w:hAnsiTheme="majorBidi" w:cstheme="majorBidi"/>
          <w:sz w:val="24"/>
          <w:szCs w:val="24"/>
        </w:rPr>
        <w:t>situations</w:t>
      </w:r>
      <w:r w:rsidR="00177A26">
        <w:rPr>
          <w:rFonts w:asciiTheme="majorBidi" w:hAnsiTheme="majorBidi" w:cstheme="majorBidi"/>
          <w:sz w:val="24"/>
          <w:szCs w:val="24"/>
        </w:rPr>
        <w:t>,</w:t>
      </w:r>
      <w:r w:rsidR="00FA7F3B" w:rsidRPr="00FA7F3B">
        <w:rPr>
          <w:rFonts w:asciiTheme="majorBidi" w:hAnsiTheme="majorBidi" w:cstheme="majorBidi"/>
          <w:sz w:val="24"/>
          <w:szCs w:val="24"/>
        </w:rPr>
        <w:t xml:space="preserve"> </w:t>
      </w:r>
      <w:r w:rsidR="00177A26">
        <w:rPr>
          <w:rFonts w:asciiTheme="majorBidi" w:hAnsiTheme="majorBidi" w:cstheme="majorBidi"/>
          <w:sz w:val="24"/>
          <w:szCs w:val="24"/>
        </w:rPr>
        <w:t>a</w:t>
      </w:r>
      <w:r>
        <w:rPr>
          <w:rFonts w:asciiTheme="majorBidi" w:hAnsiTheme="majorBidi" w:cstheme="majorBidi"/>
          <w:sz w:val="24"/>
          <w:szCs w:val="24"/>
        </w:rPr>
        <w:t xml:space="preserve"> </w:t>
      </w:r>
      <w:r w:rsidR="00005114">
        <w:rPr>
          <w:rFonts w:asciiTheme="majorBidi" w:hAnsiTheme="majorBidi" w:cstheme="majorBidi"/>
          <w:sz w:val="24"/>
          <w:szCs w:val="24"/>
        </w:rPr>
        <w:t xml:space="preserve">person’s </w:t>
      </w:r>
      <w:r>
        <w:rPr>
          <w:rFonts w:asciiTheme="majorBidi" w:hAnsiTheme="majorBidi" w:cstheme="majorBidi"/>
          <w:sz w:val="24"/>
          <w:szCs w:val="24"/>
        </w:rPr>
        <w:t>sense of</w:t>
      </w:r>
      <w:r w:rsidR="00FA7F3B" w:rsidRPr="00FA7F3B">
        <w:rPr>
          <w:rFonts w:asciiTheme="majorBidi" w:hAnsiTheme="majorBidi" w:cstheme="majorBidi"/>
          <w:sz w:val="24"/>
          <w:szCs w:val="24"/>
        </w:rPr>
        <w:t xml:space="preserve"> meaning </w:t>
      </w:r>
      <w:r w:rsidR="00005114">
        <w:rPr>
          <w:rFonts w:asciiTheme="majorBidi" w:hAnsiTheme="majorBidi" w:cstheme="majorBidi"/>
          <w:sz w:val="24"/>
          <w:szCs w:val="24"/>
        </w:rPr>
        <w:t>has been</w:t>
      </w:r>
      <w:r w:rsidR="00FA7F3B" w:rsidRPr="00FA7F3B">
        <w:rPr>
          <w:rFonts w:asciiTheme="majorBidi" w:hAnsiTheme="majorBidi" w:cstheme="majorBidi"/>
          <w:sz w:val="24"/>
          <w:szCs w:val="24"/>
        </w:rPr>
        <w:t xml:space="preserve"> </w:t>
      </w:r>
      <w:r w:rsidR="00177A26">
        <w:rPr>
          <w:rFonts w:asciiTheme="majorBidi" w:hAnsiTheme="majorBidi" w:cstheme="majorBidi"/>
          <w:sz w:val="24"/>
          <w:szCs w:val="24"/>
        </w:rPr>
        <w:t>damaged</w:t>
      </w:r>
      <w:r w:rsidR="00FA7F3B" w:rsidRPr="00FA7F3B">
        <w:rPr>
          <w:rFonts w:asciiTheme="majorBidi" w:hAnsiTheme="majorBidi" w:cstheme="majorBidi"/>
          <w:sz w:val="24"/>
          <w:szCs w:val="24"/>
        </w:rPr>
        <w:t xml:space="preserve"> and </w:t>
      </w:r>
      <w:r w:rsidR="00005114" w:rsidRPr="00005114">
        <w:rPr>
          <w:rFonts w:asciiTheme="majorBidi" w:hAnsiTheme="majorBidi" w:cstheme="majorBidi"/>
          <w:sz w:val="24"/>
          <w:szCs w:val="24"/>
        </w:rPr>
        <w:t xml:space="preserve">the conscious mechanism that </w:t>
      </w:r>
      <w:r w:rsidR="00005114">
        <w:rPr>
          <w:rFonts w:asciiTheme="majorBidi" w:hAnsiTheme="majorBidi" w:cstheme="majorBidi"/>
          <w:sz w:val="24"/>
          <w:szCs w:val="24"/>
        </w:rPr>
        <w:t>designates</w:t>
      </w:r>
      <w:r w:rsidR="00005114" w:rsidRPr="00005114">
        <w:rPr>
          <w:rFonts w:asciiTheme="majorBidi" w:hAnsiTheme="majorBidi" w:cstheme="majorBidi"/>
          <w:sz w:val="24"/>
          <w:szCs w:val="24"/>
        </w:rPr>
        <w:t xml:space="preserve"> meaning has been compromised</w:t>
      </w:r>
      <w:r w:rsidR="00005114">
        <w:rPr>
          <w:rFonts w:asciiTheme="majorBidi" w:hAnsiTheme="majorBidi" w:cstheme="majorBidi"/>
          <w:sz w:val="24"/>
          <w:szCs w:val="24"/>
        </w:rPr>
        <w:t xml:space="preserve">. </w:t>
      </w:r>
      <w:r w:rsidR="007E79F3" w:rsidRPr="007E79F3">
        <w:rPr>
          <w:rFonts w:asciiTheme="majorBidi" w:hAnsiTheme="majorBidi" w:cstheme="majorBidi"/>
          <w:sz w:val="24"/>
          <w:szCs w:val="24"/>
        </w:rPr>
        <w:t xml:space="preserve">As a result of these crises, enjoyment of </w:t>
      </w:r>
      <w:r w:rsidR="007E79F3">
        <w:rPr>
          <w:rFonts w:asciiTheme="majorBidi" w:hAnsiTheme="majorBidi" w:cstheme="majorBidi"/>
          <w:sz w:val="24"/>
          <w:szCs w:val="24"/>
        </w:rPr>
        <w:t>life</w:t>
      </w:r>
      <w:r w:rsidR="007E79F3" w:rsidRPr="007E79F3">
        <w:rPr>
          <w:rFonts w:asciiTheme="majorBidi" w:hAnsiTheme="majorBidi" w:cstheme="majorBidi"/>
          <w:sz w:val="24"/>
          <w:szCs w:val="24"/>
        </w:rPr>
        <w:t xml:space="preserve"> may disappear, </w:t>
      </w:r>
      <w:r w:rsidR="007E79F3">
        <w:rPr>
          <w:rFonts w:asciiTheme="majorBidi" w:hAnsiTheme="majorBidi" w:cstheme="majorBidi"/>
          <w:sz w:val="24"/>
          <w:szCs w:val="24"/>
        </w:rPr>
        <w:t xml:space="preserve">and suffering </w:t>
      </w:r>
      <w:r w:rsidR="00177A26">
        <w:rPr>
          <w:rFonts w:asciiTheme="majorBidi" w:hAnsiTheme="majorBidi" w:cstheme="majorBidi"/>
          <w:sz w:val="24"/>
          <w:szCs w:val="24"/>
        </w:rPr>
        <w:t>may increase</w:t>
      </w:r>
      <w:r w:rsidR="007E79F3" w:rsidRPr="007E79F3">
        <w:rPr>
          <w:rFonts w:asciiTheme="majorBidi" w:hAnsiTheme="majorBidi" w:cstheme="majorBidi"/>
          <w:sz w:val="24"/>
          <w:szCs w:val="24"/>
        </w:rPr>
        <w:t xml:space="preserve"> to such a degree that the </w:t>
      </w:r>
      <w:r w:rsidR="007E79F3">
        <w:rPr>
          <w:rFonts w:asciiTheme="majorBidi" w:hAnsiTheme="majorBidi" w:cstheme="majorBidi"/>
          <w:sz w:val="24"/>
          <w:szCs w:val="24"/>
        </w:rPr>
        <w:t xml:space="preserve">person may </w:t>
      </w:r>
      <w:r w:rsidR="00177A26">
        <w:rPr>
          <w:rFonts w:asciiTheme="majorBidi" w:hAnsiTheme="majorBidi" w:cstheme="majorBidi"/>
          <w:sz w:val="24"/>
          <w:szCs w:val="24"/>
        </w:rPr>
        <w:t>no longer wish to live</w:t>
      </w:r>
      <w:r w:rsidR="007E79F3">
        <w:rPr>
          <w:rFonts w:asciiTheme="majorBidi" w:hAnsiTheme="majorBidi" w:cstheme="majorBidi"/>
          <w:sz w:val="24"/>
          <w:szCs w:val="24"/>
        </w:rPr>
        <w:t xml:space="preserve">. </w:t>
      </w:r>
      <w:r w:rsidR="00747D50">
        <w:rPr>
          <w:rFonts w:asciiTheme="majorBidi" w:hAnsiTheme="majorBidi" w:cstheme="majorBidi"/>
          <w:sz w:val="24"/>
          <w:szCs w:val="24"/>
        </w:rPr>
        <w:t xml:space="preserve">I cannot offer more than this, although </w:t>
      </w:r>
      <w:r w:rsidR="00747D50" w:rsidRPr="00747D50">
        <w:rPr>
          <w:rFonts w:asciiTheme="majorBidi" w:hAnsiTheme="majorBidi" w:cstheme="majorBidi"/>
          <w:sz w:val="24"/>
          <w:szCs w:val="24"/>
        </w:rPr>
        <w:t xml:space="preserve">I believe </w:t>
      </w:r>
      <w:r w:rsidR="00747D50">
        <w:rPr>
          <w:rFonts w:asciiTheme="majorBidi" w:hAnsiTheme="majorBidi" w:cstheme="majorBidi"/>
          <w:sz w:val="24"/>
          <w:szCs w:val="24"/>
        </w:rPr>
        <w:t xml:space="preserve">that </w:t>
      </w:r>
      <w:r w:rsidR="00747D50" w:rsidRPr="00747D50">
        <w:rPr>
          <w:rFonts w:asciiTheme="majorBidi" w:hAnsiTheme="majorBidi" w:cstheme="majorBidi"/>
          <w:sz w:val="24"/>
          <w:szCs w:val="24"/>
        </w:rPr>
        <w:t xml:space="preserve">indirect support for the CM model can be </w:t>
      </w:r>
      <w:r w:rsidR="00747D50">
        <w:rPr>
          <w:rFonts w:asciiTheme="majorBidi" w:hAnsiTheme="majorBidi" w:cstheme="majorBidi"/>
          <w:sz w:val="24"/>
          <w:szCs w:val="24"/>
        </w:rPr>
        <w:t>given</w:t>
      </w:r>
      <w:r w:rsidR="00747D50" w:rsidRPr="00747D50">
        <w:rPr>
          <w:rFonts w:asciiTheme="majorBidi" w:hAnsiTheme="majorBidi" w:cstheme="majorBidi"/>
          <w:sz w:val="24"/>
          <w:szCs w:val="24"/>
        </w:rPr>
        <w:t xml:space="preserve"> by the following argument.</w:t>
      </w:r>
    </w:p>
    <w:p w14:paraId="03B537A3" w14:textId="2D835D17" w:rsidR="003F078F" w:rsidRDefault="003F078F" w:rsidP="00005114">
      <w:pPr>
        <w:pStyle w:val="ListParagraph"/>
        <w:spacing w:line="480" w:lineRule="auto"/>
        <w:ind w:left="0" w:firstLine="750"/>
        <w:rPr>
          <w:rFonts w:asciiTheme="majorBidi" w:hAnsiTheme="majorBidi" w:cstheme="majorBidi"/>
          <w:sz w:val="24"/>
          <w:szCs w:val="24"/>
        </w:rPr>
      </w:pPr>
      <w:r w:rsidRPr="003F078F">
        <w:rPr>
          <w:rFonts w:asciiTheme="majorBidi" w:hAnsiTheme="majorBidi" w:cstheme="majorBidi"/>
          <w:sz w:val="24"/>
          <w:szCs w:val="24"/>
        </w:rPr>
        <w:t xml:space="preserve">It is possible to suggest that </w:t>
      </w:r>
      <w:r>
        <w:rPr>
          <w:rFonts w:asciiTheme="majorBidi" w:hAnsiTheme="majorBidi" w:cstheme="majorBidi"/>
          <w:sz w:val="24"/>
          <w:szCs w:val="24"/>
        </w:rPr>
        <w:t>consciousness</w:t>
      </w:r>
      <w:r w:rsidRPr="003F078F">
        <w:rPr>
          <w:rFonts w:asciiTheme="majorBidi" w:hAnsiTheme="majorBidi" w:cstheme="majorBidi"/>
          <w:sz w:val="24"/>
          <w:szCs w:val="24"/>
        </w:rPr>
        <w:t xml:space="preserve"> is also a necessary condition for understanding</w:t>
      </w:r>
      <w:r>
        <w:rPr>
          <w:rFonts w:asciiTheme="majorBidi" w:hAnsiTheme="majorBidi" w:cstheme="majorBidi"/>
          <w:sz w:val="24"/>
          <w:szCs w:val="24"/>
        </w:rPr>
        <w:t>.</w:t>
      </w:r>
      <w:r w:rsidRPr="003F078F">
        <w:rPr>
          <w:rFonts w:asciiTheme="majorBidi" w:hAnsiTheme="majorBidi" w:cstheme="majorBidi"/>
          <w:sz w:val="24"/>
          <w:szCs w:val="24"/>
        </w:rPr>
        <w:t xml:space="preserve"> </w:t>
      </w:r>
      <w:r>
        <w:rPr>
          <w:rFonts w:asciiTheme="majorBidi" w:hAnsiTheme="majorBidi" w:cstheme="majorBidi"/>
          <w:sz w:val="24"/>
          <w:szCs w:val="24"/>
        </w:rPr>
        <w:t>T</w:t>
      </w:r>
      <w:r w:rsidRPr="003F078F">
        <w:rPr>
          <w:rFonts w:asciiTheme="majorBidi" w:hAnsiTheme="majorBidi" w:cstheme="majorBidi"/>
          <w:sz w:val="24"/>
          <w:szCs w:val="24"/>
        </w:rPr>
        <w:t xml:space="preserve">hat is, unconsciousness has no sense of understanding the various explanations and </w:t>
      </w:r>
      <w:r>
        <w:rPr>
          <w:rFonts w:asciiTheme="majorBidi" w:hAnsiTheme="majorBidi" w:cstheme="majorBidi"/>
          <w:sz w:val="24"/>
          <w:szCs w:val="24"/>
        </w:rPr>
        <w:t>reasons</w:t>
      </w:r>
      <w:r w:rsidRPr="003F078F">
        <w:rPr>
          <w:rFonts w:asciiTheme="majorBidi" w:hAnsiTheme="majorBidi" w:cstheme="majorBidi"/>
          <w:sz w:val="24"/>
          <w:szCs w:val="24"/>
        </w:rPr>
        <w:t xml:space="preserve"> for phenomena occurring in the world. In </w:t>
      </w:r>
      <w:commentRangeStart w:id="247"/>
      <w:r w:rsidRPr="003F078F">
        <w:rPr>
          <w:rFonts w:asciiTheme="majorBidi" w:hAnsiTheme="majorBidi" w:cstheme="majorBidi"/>
          <w:sz w:val="24"/>
          <w:szCs w:val="24"/>
        </w:rPr>
        <w:t xml:space="preserve">my </w:t>
      </w:r>
      <w:commentRangeEnd w:id="247"/>
      <w:r>
        <w:rPr>
          <w:rStyle w:val="CommentReference"/>
        </w:rPr>
        <w:commentReference w:id="247"/>
      </w:r>
      <w:r w:rsidRPr="003F078F">
        <w:rPr>
          <w:rFonts w:asciiTheme="majorBidi" w:hAnsiTheme="majorBidi" w:cstheme="majorBidi"/>
          <w:sz w:val="24"/>
          <w:szCs w:val="24"/>
        </w:rPr>
        <w:t xml:space="preserve">book on explanation (Rakover, 2018) I discussed a number of scholars who raise </w:t>
      </w:r>
      <w:r>
        <w:rPr>
          <w:rFonts w:asciiTheme="majorBidi" w:hAnsiTheme="majorBidi" w:cstheme="majorBidi"/>
          <w:sz w:val="24"/>
          <w:szCs w:val="24"/>
        </w:rPr>
        <w:t>the</w:t>
      </w:r>
      <w:r w:rsidRPr="003F078F">
        <w:rPr>
          <w:rFonts w:asciiTheme="majorBidi" w:hAnsiTheme="majorBidi" w:cstheme="majorBidi"/>
          <w:sz w:val="24"/>
          <w:szCs w:val="24"/>
        </w:rPr>
        <w:t xml:space="preserve"> arguments </w:t>
      </w:r>
      <w:r>
        <w:rPr>
          <w:rFonts w:asciiTheme="majorBidi" w:hAnsiTheme="majorBidi" w:cstheme="majorBidi"/>
          <w:sz w:val="24"/>
          <w:szCs w:val="24"/>
        </w:rPr>
        <w:t>that there is no understanding in the absence of consciousness</w:t>
      </w:r>
      <w:r w:rsidR="00177A26">
        <w:rPr>
          <w:rFonts w:asciiTheme="majorBidi" w:hAnsiTheme="majorBidi" w:cstheme="majorBidi"/>
          <w:sz w:val="24"/>
          <w:szCs w:val="24"/>
        </w:rPr>
        <w:t>.</w:t>
      </w:r>
      <w:r>
        <w:rPr>
          <w:rFonts w:asciiTheme="majorBidi" w:hAnsiTheme="majorBidi" w:cstheme="majorBidi"/>
          <w:sz w:val="24"/>
          <w:szCs w:val="24"/>
        </w:rPr>
        <w:t xml:space="preserve"> I offered </w:t>
      </w:r>
      <w:r w:rsidR="00177A26">
        <w:rPr>
          <w:rFonts w:asciiTheme="majorBidi" w:hAnsiTheme="majorBidi" w:cstheme="majorBidi"/>
          <w:sz w:val="24"/>
          <w:szCs w:val="24"/>
        </w:rPr>
        <w:t xml:space="preserve">the following illustration </w:t>
      </w:r>
      <w:r>
        <w:rPr>
          <w:rFonts w:asciiTheme="majorBidi" w:hAnsiTheme="majorBidi" w:cstheme="majorBidi"/>
          <w:sz w:val="24"/>
          <w:szCs w:val="24"/>
        </w:rPr>
        <w:t xml:space="preserve">as proof of this. </w:t>
      </w:r>
      <w:r w:rsidRPr="003F078F">
        <w:rPr>
          <w:rFonts w:asciiTheme="majorBidi" w:hAnsiTheme="majorBidi" w:cstheme="majorBidi"/>
          <w:sz w:val="24"/>
          <w:szCs w:val="24"/>
        </w:rPr>
        <w:t xml:space="preserve">A robot can </w:t>
      </w:r>
      <w:r w:rsidR="00177A26">
        <w:rPr>
          <w:rFonts w:asciiTheme="majorBidi" w:hAnsiTheme="majorBidi" w:cstheme="majorBidi"/>
          <w:sz w:val="24"/>
          <w:szCs w:val="24"/>
        </w:rPr>
        <w:t xml:space="preserve">easily be </w:t>
      </w:r>
      <w:r w:rsidRPr="003F078F">
        <w:rPr>
          <w:rFonts w:asciiTheme="majorBidi" w:hAnsiTheme="majorBidi" w:cstheme="majorBidi"/>
          <w:sz w:val="24"/>
          <w:szCs w:val="24"/>
        </w:rPr>
        <w:t xml:space="preserve">programmed to </w:t>
      </w:r>
      <w:r>
        <w:rPr>
          <w:rFonts w:asciiTheme="majorBidi" w:hAnsiTheme="majorBidi" w:cstheme="majorBidi"/>
          <w:sz w:val="24"/>
          <w:szCs w:val="24"/>
        </w:rPr>
        <w:t>provide</w:t>
      </w:r>
      <w:r w:rsidR="00177A26">
        <w:rPr>
          <w:rFonts w:asciiTheme="majorBidi" w:hAnsiTheme="majorBidi" w:cstheme="majorBidi"/>
          <w:sz w:val="24"/>
          <w:szCs w:val="24"/>
        </w:rPr>
        <w:t xml:space="preserve"> the </w:t>
      </w:r>
      <w:r w:rsidRPr="003F078F">
        <w:rPr>
          <w:rFonts w:asciiTheme="majorBidi" w:hAnsiTheme="majorBidi" w:cstheme="majorBidi"/>
          <w:sz w:val="24"/>
          <w:szCs w:val="24"/>
        </w:rPr>
        <w:t xml:space="preserve">correct </w:t>
      </w:r>
      <w:r>
        <w:rPr>
          <w:rFonts w:asciiTheme="majorBidi" w:hAnsiTheme="majorBidi" w:cstheme="majorBidi"/>
          <w:sz w:val="24"/>
          <w:szCs w:val="24"/>
        </w:rPr>
        <w:t>answers</w:t>
      </w:r>
      <w:r w:rsidRPr="003F078F">
        <w:rPr>
          <w:rFonts w:asciiTheme="majorBidi" w:hAnsiTheme="majorBidi" w:cstheme="majorBidi"/>
          <w:sz w:val="24"/>
          <w:szCs w:val="24"/>
        </w:rPr>
        <w:t xml:space="preserve"> to any questions related to, for example, classical physics.</w:t>
      </w:r>
      <w:r>
        <w:rPr>
          <w:rFonts w:asciiTheme="majorBidi" w:hAnsiTheme="majorBidi" w:cstheme="majorBidi"/>
          <w:sz w:val="24"/>
          <w:szCs w:val="24"/>
        </w:rPr>
        <w:t xml:space="preserve"> </w:t>
      </w:r>
      <w:r w:rsidRPr="003F078F">
        <w:rPr>
          <w:rFonts w:asciiTheme="majorBidi" w:hAnsiTheme="majorBidi" w:cstheme="majorBidi"/>
          <w:sz w:val="24"/>
          <w:szCs w:val="24"/>
        </w:rPr>
        <w:t xml:space="preserve">This robot is able to answer any question about </w:t>
      </w:r>
      <w:r w:rsidR="0061039B">
        <w:rPr>
          <w:rFonts w:asciiTheme="majorBidi" w:hAnsiTheme="majorBidi" w:cstheme="majorBidi"/>
          <w:sz w:val="24"/>
          <w:szCs w:val="24"/>
        </w:rPr>
        <w:t xml:space="preserve">the </w:t>
      </w:r>
      <w:r w:rsidRPr="003F078F">
        <w:rPr>
          <w:rFonts w:asciiTheme="majorBidi" w:hAnsiTheme="majorBidi" w:cstheme="majorBidi"/>
          <w:sz w:val="24"/>
          <w:szCs w:val="24"/>
        </w:rPr>
        <w:t xml:space="preserve">free fall </w:t>
      </w:r>
      <w:r w:rsidR="0061039B">
        <w:rPr>
          <w:rFonts w:asciiTheme="majorBidi" w:hAnsiTheme="majorBidi" w:cstheme="majorBidi"/>
          <w:sz w:val="24"/>
          <w:szCs w:val="24"/>
        </w:rPr>
        <w:t xml:space="preserve">of objects </w:t>
      </w:r>
      <w:r w:rsidRPr="003F078F">
        <w:rPr>
          <w:rFonts w:asciiTheme="majorBidi" w:hAnsiTheme="majorBidi" w:cstheme="majorBidi"/>
          <w:sz w:val="24"/>
          <w:szCs w:val="24"/>
        </w:rPr>
        <w:t>and explain each calculation with a detailed explanation based on Galileo</w:t>
      </w:r>
      <w:r w:rsidR="00177A26">
        <w:rPr>
          <w:rFonts w:asciiTheme="majorBidi" w:hAnsiTheme="majorBidi" w:cstheme="majorBidi"/>
          <w:sz w:val="24"/>
          <w:szCs w:val="24"/>
        </w:rPr>
        <w:t>’</w:t>
      </w:r>
      <w:r w:rsidRPr="003F078F">
        <w:rPr>
          <w:rFonts w:asciiTheme="majorBidi" w:hAnsiTheme="majorBidi" w:cstheme="majorBidi"/>
          <w:sz w:val="24"/>
          <w:szCs w:val="24"/>
        </w:rPr>
        <w:t xml:space="preserve">s </w:t>
      </w:r>
      <w:r w:rsidR="0061039B">
        <w:rPr>
          <w:rFonts w:asciiTheme="majorBidi" w:hAnsiTheme="majorBidi" w:cstheme="majorBidi"/>
          <w:sz w:val="24"/>
          <w:szCs w:val="24"/>
        </w:rPr>
        <w:t>l</w:t>
      </w:r>
      <w:r w:rsidRPr="003F078F">
        <w:rPr>
          <w:rFonts w:asciiTheme="majorBidi" w:hAnsiTheme="majorBidi" w:cstheme="majorBidi"/>
          <w:sz w:val="24"/>
          <w:szCs w:val="24"/>
        </w:rPr>
        <w:t xml:space="preserve">aw </w:t>
      </w:r>
      <w:r w:rsidR="0061039B">
        <w:rPr>
          <w:rFonts w:asciiTheme="majorBidi" w:hAnsiTheme="majorBidi" w:cstheme="majorBidi"/>
          <w:sz w:val="24"/>
          <w:szCs w:val="24"/>
        </w:rPr>
        <w:t xml:space="preserve">of falling bodies </w:t>
      </w:r>
      <w:r w:rsidRPr="003F078F">
        <w:rPr>
          <w:rFonts w:asciiTheme="majorBidi" w:hAnsiTheme="majorBidi" w:cstheme="majorBidi"/>
          <w:sz w:val="24"/>
          <w:szCs w:val="24"/>
        </w:rPr>
        <w:t>or Newton</w:t>
      </w:r>
      <w:r w:rsidR="00177A26">
        <w:rPr>
          <w:rFonts w:asciiTheme="majorBidi" w:hAnsiTheme="majorBidi" w:cstheme="majorBidi"/>
          <w:sz w:val="24"/>
          <w:szCs w:val="24"/>
        </w:rPr>
        <w:t>’</w:t>
      </w:r>
      <w:r w:rsidRPr="003F078F">
        <w:rPr>
          <w:rFonts w:asciiTheme="majorBidi" w:hAnsiTheme="majorBidi" w:cstheme="majorBidi"/>
          <w:sz w:val="24"/>
          <w:szCs w:val="24"/>
        </w:rPr>
        <w:t>s theory</w:t>
      </w:r>
      <w:r w:rsidR="0061039B">
        <w:rPr>
          <w:rFonts w:asciiTheme="majorBidi" w:hAnsiTheme="majorBidi" w:cstheme="majorBidi"/>
          <w:sz w:val="24"/>
          <w:szCs w:val="24"/>
        </w:rPr>
        <w:t xml:space="preserve"> of gravity</w:t>
      </w:r>
      <w:r w:rsidRPr="003F078F">
        <w:rPr>
          <w:rFonts w:asciiTheme="majorBidi" w:hAnsiTheme="majorBidi" w:cstheme="majorBidi"/>
          <w:sz w:val="24"/>
          <w:szCs w:val="24"/>
        </w:rPr>
        <w:t>.</w:t>
      </w:r>
      <w:r w:rsidR="0061039B">
        <w:rPr>
          <w:rFonts w:asciiTheme="majorBidi" w:hAnsiTheme="majorBidi" w:cstheme="majorBidi"/>
          <w:sz w:val="24"/>
          <w:szCs w:val="24"/>
        </w:rPr>
        <w:t xml:space="preserve"> </w:t>
      </w:r>
      <w:r w:rsidR="0061039B" w:rsidRPr="0061039B">
        <w:rPr>
          <w:rFonts w:asciiTheme="majorBidi" w:hAnsiTheme="majorBidi" w:cstheme="majorBidi"/>
          <w:sz w:val="24"/>
          <w:szCs w:val="24"/>
        </w:rPr>
        <w:t xml:space="preserve">Moreover, the robot will never lose patience and will always find a way to </w:t>
      </w:r>
      <w:r w:rsidR="0061039B">
        <w:rPr>
          <w:rFonts w:asciiTheme="majorBidi" w:hAnsiTheme="majorBidi" w:cstheme="majorBidi"/>
          <w:sz w:val="24"/>
          <w:szCs w:val="24"/>
        </w:rPr>
        <w:t xml:space="preserve">offer various additional explanations for whatever </w:t>
      </w:r>
      <w:r w:rsidR="0061039B" w:rsidRPr="0061039B">
        <w:rPr>
          <w:rFonts w:asciiTheme="majorBidi" w:hAnsiTheme="majorBidi" w:cstheme="majorBidi"/>
          <w:sz w:val="24"/>
          <w:szCs w:val="24"/>
        </w:rPr>
        <w:t>was not understood by human student</w:t>
      </w:r>
      <w:r w:rsidR="00177A26">
        <w:rPr>
          <w:rFonts w:asciiTheme="majorBidi" w:hAnsiTheme="majorBidi" w:cstheme="majorBidi"/>
          <w:sz w:val="24"/>
          <w:szCs w:val="24"/>
        </w:rPr>
        <w:t>s</w:t>
      </w:r>
      <w:r w:rsidR="0061039B" w:rsidRPr="0061039B">
        <w:rPr>
          <w:rFonts w:asciiTheme="majorBidi" w:hAnsiTheme="majorBidi" w:cstheme="majorBidi"/>
          <w:sz w:val="24"/>
          <w:szCs w:val="24"/>
        </w:rPr>
        <w:t>.</w:t>
      </w:r>
      <w:r w:rsidR="0061039B">
        <w:rPr>
          <w:rFonts w:asciiTheme="majorBidi" w:hAnsiTheme="majorBidi" w:cstheme="majorBidi"/>
          <w:sz w:val="24"/>
          <w:szCs w:val="24"/>
        </w:rPr>
        <w:t xml:space="preserve"> </w:t>
      </w:r>
      <w:r w:rsidR="00177A26">
        <w:rPr>
          <w:rFonts w:asciiTheme="majorBidi" w:hAnsiTheme="majorBidi" w:cstheme="majorBidi"/>
          <w:sz w:val="24"/>
          <w:szCs w:val="24"/>
        </w:rPr>
        <w:t>However</w:t>
      </w:r>
      <w:r w:rsidR="0061039B" w:rsidRPr="0061039B">
        <w:rPr>
          <w:rFonts w:asciiTheme="majorBidi" w:hAnsiTheme="majorBidi" w:cstheme="majorBidi"/>
          <w:sz w:val="24"/>
          <w:szCs w:val="24"/>
        </w:rPr>
        <w:t xml:space="preserve">, despite </w:t>
      </w:r>
      <w:r w:rsidR="0061039B">
        <w:rPr>
          <w:rFonts w:asciiTheme="majorBidi" w:hAnsiTheme="majorBidi" w:cstheme="majorBidi"/>
          <w:sz w:val="24"/>
          <w:szCs w:val="24"/>
        </w:rPr>
        <w:t>the robot’s</w:t>
      </w:r>
      <w:r w:rsidR="0061039B" w:rsidRPr="0061039B">
        <w:rPr>
          <w:rFonts w:asciiTheme="majorBidi" w:hAnsiTheme="majorBidi" w:cstheme="majorBidi"/>
          <w:sz w:val="24"/>
          <w:szCs w:val="24"/>
        </w:rPr>
        <w:t xml:space="preserve"> excellent </w:t>
      </w:r>
      <w:r w:rsidR="0061039B">
        <w:rPr>
          <w:rFonts w:asciiTheme="majorBidi" w:hAnsiTheme="majorBidi" w:cstheme="majorBidi"/>
          <w:sz w:val="24"/>
          <w:szCs w:val="24"/>
        </w:rPr>
        <w:t>performance</w:t>
      </w:r>
      <w:r w:rsidR="0061039B" w:rsidRPr="0061039B">
        <w:rPr>
          <w:rFonts w:asciiTheme="majorBidi" w:hAnsiTheme="majorBidi" w:cstheme="majorBidi"/>
          <w:sz w:val="24"/>
          <w:szCs w:val="24"/>
        </w:rPr>
        <w:t xml:space="preserve"> as a teacher who is never wrong and whose explanations </w:t>
      </w:r>
      <w:r w:rsidR="0061039B">
        <w:rPr>
          <w:rFonts w:asciiTheme="majorBidi" w:hAnsiTheme="majorBidi" w:cstheme="majorBidi"/>
          <w:sz w:val="24"/>
          <w:szCs w:val="24"/>
        </w:rPr>
        <w:t>would be assessed</w:t>
      </w:r>
      <w:r w:rsidR="0061039B" w:rsidRPr="0061039B">
        <w:rPr>
          <w:rFonts w:asciiTheme="majorBidi" w:hAnsiTheme="majorBidi" w:cstheme="majorBidi"/>
          <w:sz w:val="24"/>
          <w:szCs w:val="24"/>
        </w:rPr>
        <w:t xml:space="preserve"> by experts as </w:t>
      </w:r>
      <w:r w:rsidR="0061039B">
        <w:rPr>
          <w:rFonts w:asciiTheme="majorBidi" w:hAnsiTheme="majorBidi" w:cstheme="majorBidi"/>
          <w:sz w:val="24"/>
          <w:szCs w:val="24"/>
        </w:rPr>
        <w:t xml:space="preserve">being </w:t>
      </w:r>
      <w:r w:rsidR="0061039B" w:rsidRPr="0061039B">
        <w:rPr>
          <w:rFonts w:asciiTheme="majorBidi" w:hAnsiTheme="majorBidi" w:cstheme="majorBidi"/>
          <w:sz w:val="24"/>
          <w:szCs w:val="24"/>
        </w:rPr>
        <w:t xml:space="preserve">perfect, the following question arises: Can </w:t>
      </w:r>
      <w:r w:rsidR="0061039B">
        <w:rPr>
          <w:rFonts w:asciiTheme="majorBidi" w:hAnsiTheme="majorBidi" w:cstheme="majorBidi"/>
          <w:sz w:val="24"/>
          <w:szCs w:val="24"/>
        </w:rPr>
        <w:t xml:space="preserve">it be said that this robot technically </w:t>
      </w:r>
      <w:r w:rsidR="008C0CC0">
        <w:rPr>
          <w:rFonts w:asciiTheme="majorBidi" w:hAnsiTheme="majorBidi" w:cstheme="majorBidi"/>
          <w:sz w:val="24"/>
          <w:szCs w:val="24"/>
        </w:rPr>
        <w:t>‘</w:t>
      </w:r>
      <w:r w:rsidR="0061039B">
        <w:rPr>
          <w:rFonts w:asciiTheme="majorBidi" w:hAnsiTheme="majorBidi" w:cstheme="majorBidi"/>
          <w:sz w:val="24"/>
          <w:szCs w:val="24"/>
        </w:rPr>
        <w:t>understands</w:t>
      </w:r>
      <w:r w:rsidR="008C0CC0">
        <w:rPr>
          <w:rFonts w:asciiTheme="majorBidi" w:hAnsiTheme="majorBidi" w:cstheme="majorBidi"/>
          <w:sz w:val="24"/>
          <w:szCs w:val="24"/>
        </w:rPr>
        <w:t>’</w:t>
      </w:r>
      <w:r w:rsidR="0061039B">
        <w:rPr>
          <w:rFonts w:asciiTheme="majorBidi" w:hAnsiTheme="majorBidi" w:cstheme="majorBidi"/>
          <w:sz w:val="24"/>
          <w:szCs w:val="24"/>
        </w:rPr>
        <w:t xml:space="preserve"> its own </w:t>
      </w:r>
      <w:r w:rsidR="00177A26">
        <w:rPr>
          <w:rFonts w:asciiTheme="majorBidi" w:hAnsiTheme="majorBidi" w:cstheme="majorBidi"/>
          <w:sz w:val="24"/>
          <w:szCs w:val="24"/>
        </w:rPr>
        <w:t>flawless</w:t>
      </w:r>
      <w:r w:rsidR="0061039B">
        <w:rPr>
          <w:rFonts w:asciiTheme="majorBidi" w:hAnsiTheme="majorBidi" w:cstheme="majorBidi"/>
          <w:sz w:val="24"/>
          <w:szCs w:val="24"/>
        </w:rPr>
        <w:t xml:space="preserve"> explanations in the same way that the weakest human student understands them? </w:t>
      </w:r>
      <w:r w:rsidR="007602EE" w:rsidRPr="007602EE">
        <w:rPr>
          <w:rFonts w:asciiTheme="majorBidi" w:hAnsiTheme="majorBidi" w:cstheme="majorBidi"/>
          <w:sz w:val="24"/>
          <w:szCs w:val="24"/>
        </w:rPr>
        <w:t>In my opinion</w:t>
      </w:r>
      <w:r w:rsidR="007602EE">
        <w:rPr>
          <w:rFonts w:asciiTheme="majorBidi" w:hAnsiTheme="majorBidi" w:cstheme="majorBidi"/>
          <w:sz w:val="24"/>
          <w:szCs w:val="24"/>
        </w:rPr>
        <w:t>,</w:t>
      </w:r>
      <w:r w:rsidR="007602EE" w:rsidRPr="007602EE">
        <w:rPr>
          <w:rFonts w:asciiTheme="majorBidi" w:hAnsiTheme="majorBidi" w:cstheme="majorBidi"/>
          <w:sz w:val="24"/>
          <w:szCs w:val="24"/>
        </w:rPr>
        <w:t xml:space="preserve"> the answer is negative</w:t>
      </w:r>
      <w:r w:rsidR="007602EE">
        <w:rPr>
          <w:rFonts w:asciiTheme="majorBidi" w:hAnsiTheme="majorBidi" w:cstheme="majorBidi"/>
          <w:sz w:val="24"/>
          <w:szCs w:val="24"/>
        </w:rPr>
        <w:t>,</w:t>
      </w:r>
      <w:r w:rsidR="007602EE" w:rsidRPr="007602EE">
        <w:rPr>
          <w:rFonts w:asciiTheme="majorBidi" w:hAnsiTheme="majorBidi" w:cstheme="majorBidi"/>
          <w:sz w:val="24"/>
          <w:szCs w:val="24"/>
        </w:rPr>
        <w:t xml:space="preserve"> because the robot does not have the consciousness of </w:t>
      </w:r>
      <w:r w:rsidR="007602EE">
        <w:rPr>
          <w:rFonts w:asciiTheme="majorBidi" w:hAnsiTheme="majorBidi" w:cstheme="majorBidi"/>
          <w:sz w:val="24"/>
          <w:szCs w:val="24"/>
        </w:rPr>
        <w:t xml:space="preserve">even the </w:t>
      </w:r>
      <w:r w:rsidR="00177A26">
        <w:rPr>
          <w:rFonts w:asciiTheme="majorBidi" w:hAnsiTheme="majorBidi" w:cstheme="majorBidi"/>
          <w:sz w:val="24"/>
          <w:szCs w:val="24"/>
        </w:rPr>
        <w:t>weakest</w:t>
      </w:r>
      <w:r w:rsidR="007602EE" w:rsidRPr="007602EE">
        <w:rPr>
          <w:rFonts w:asciiTheme="majorBidi" w:hAnsiTheme="majorBidi" w:cstheme="majorBidi"/>
          <w:sz w:val="24"/>
          <w:szCs w:val="24"/>
        </w:rPr>
        <w:t xml:space="preserve"> student.</w:t>
      </w:r>
    </w:p>
    <w:p w14:paraId="26F889D1" w14:textId="41755684" w:rsidR="007602EE" w:rsidRPr="007602EE" w:rsidRDefault="007602EE" w:rsidP="007602EE">
      <w:pPr>
        <w:pStyle w:val="ListParagraph"/>
        <w:spacing w:line="480" w:lineRule="auto"/>
        <w:ind w:left="0"/>
        <w:rPr>
          <w:rFonts w:asciiTheme="majorBidi" w:hAnsiTheme="majorBidi" w:cstheme="majorBidi"/>
          <w:b/>
          <w:bCs/>
          <w:sz w:val="24"/>
          <w:szCs w:val="24"/>
        </w:rPr>
      </w:pPr>
      <w:r w:rsidRPr="007602EE">
        <w:rPr>
          <w:rFonts w:asciiTheme="majorBidi" w:hAnsiTheme="majorBidi" w:cstheme="majorBidi"/>
          <w:b/>
          <w:bCs/>
          <w:sz w:val="24"/>
          <w:szCs w:val="24"/>
        </w:rPr>
        <w:t>Meaningless and absurdity according to Camus and Nagel, in line with the current approach</w:t>
      </w:r>
    </w:p>
    <w:p w14:paraId="73A3FECF" w14:textId="054FFD55" w:rsidR="00211B20" w:rsidRDefault="007602EE" w:rsidP="002935F6">
      <w:pPr>
        <w:pStyle w:val="ListParagraph"/>
        <w:spacing w:line="480" w:lineRule="auto"/>
        <w:ind w:left="0" w:firstLine="720"/>
        <w:rPr>
          <w:rFonts w:asciiTheme="majorBidi" w:hAnsiTheme="majorBidi" w:cstheme="majorBidi"/>
          <w:sz w:val="24"/>
          <w:szCs w:val="24"/>
        </w:rPr>
      </w:pPr>
      <w:r w:rsidRPr="007602EE">
        <w:rPr>
          <w:rFonts w:asciiTheme="majorBidi" w:hAnsiTheme="majorBidi" w:cstheme="majorBidi"/>
          <w:sz w:val="24"/>
          <w:szCs w:val="24"/>
        </w:rPr>
        <w:lastRenderedPageBreak/>
        <w:t>In this section, I mainly rely on the following sources: Camus (1985, 1992)</w:t>
      </w:r>
      <w:r w:rsidR="000520B9">
        <w:rPr>
          <w:rFonts w:asciiTheme="majorBidi" w:hAnsiTheme="majorBidi" w:cstheme="majorBidi"/>
          <w:sz w:val="24"/>
          <w:szCs w:val="24"/>
        </w:rPr>
        <w:t>,</w:t>
      </w:r>
      <w:r w:rsidRPr="007602EE">
        <w:rPr>
          <w:rFonts w:asciiTheme="majorBidi" w:hAnsiTheme="majorBidi" w:cstheme="majorBidi"/>
          <w:sz w:val="24"/>
          <w:szCs w:val="24"/>
        </w:rPr>
        <w:t xml:space="preserve"> Lurie (2002)</w:t>
      </w:r>
      <w:r w:rsidR="000520B9">
        <w:rPr>
          <w:rFonts w:asciiTheme="majorBidi" w:hAnsiTheme="majorBidi" w:cstheme="majorBidi"/>
          <w:sz w:val="24"/>
          <w:szCs w:val="24"/>
        </w:rPr>
        <w:t>,</w:t>
      </w:r>
      <w:r w:rsidRPr="007602EE">
        <w:rPr>
          <w:rFonts w:asciiTheme="majorBidi" w:hAnsiTheme="majorBidi" w:cstheme="majorBidi"/>
          <w:sz w:val="24"/>
          <w:szCs w:val="24"/>
        </w:rPr>
        <w:t xml:space="preserve"> N</w:t>
      </w:r>
      <w:r>
        <w:rPr>
          <w:rFonts w:asciiTheme="majorBidi" w:hAnsiTheme="majorBidi" w:cstheme="majorBidi"/>
          <w:sz w:val="24"/>
          <w:szCs w:val="24"/>
        </w:rPr>
        <w:t>a</w:t>
      </w:r>
      <w:r w:rsidRPr="007602EE">
        <w:rPr>
          <w:rFonts w:asciiTheme="majorBidi" w:hAnsiTheme="majorBidi" w:cstheme="majorBidi"/>
          <w:sz w:val="24"/>
          <w:szCs w:val="24"/>
        </w:rPr>
        <w:t>gel (</w:t>
      </w:r>
      <w:r w:rsidR="000520B9" w:rsidRPr="007602EE">
        <w:rPr>
          <w:rFonts w:asciiTheme="majorBidi" w:hAnsiTheme="majorBidi" w:cstheme="majorBidi"/>
          <w:sz w:val="24"/>
          <w:szCs w:val="24"/>
        </w:rPr>
        <w:t>1971</w:t>
      </w:r>
      <w:r w:rsidR="000520B9">
        <w:rPr>
          <w:rFonts w:asciiTheme="majorBidi" w:hAnsiTheme="majorBidi" w:cstheme="majorBidi"/>
          <w:sz w:val="24"/>
          <w:szCs w:val="24"/>
        </w:rPr>
        <w:t xml:space="preserve">, </w:t>
      </w:r>
      <w:r w:rsidRPr="007602EE">
        <w:rPr>
          <w:rFonts w:asciiTheme="majorBidi" w:hAnsiTheme="majorBidi" w:cstheme="majorBidi"/>
          <w:sz w:val="24"/>
          <w:szCs w:val="24"/>
        </w:rPr>
        <w:t>1994)</w:t>
      </w:r>
      <w:r w:rsidR="000520B9">
        <w:rPr>
          <w:rFonts w:asciiTheme="majorBidi" w:hAnsiTheme="majorBidi" w:cstheme="majorBidi"/>
          <w:sz w:val="24"/>
          <w:szCs w:val="24"/>
        </w:rPr>
        <w:t xml:space="preserve">, and </w:t>
      </w:r>
      <w:r w:rsidRPr="007602EE">
        <w:rPr>
          <w:rFonts w:asciiTheme="majorBidi" w:hAnsiTheme="majorBidi" w:cstheme="majorBidi"/>
          <w:sz w:val="24"/>
          <w:szCs w:val="24"/>
        </w:rPr>
        <w:t>Sagi (2000).</w:t>
      </w:r>
      <w:r w:rsidR="00BF0E38">
        <w:rPr>
          <w:rFonts w:asciiTheme="majorBidi" w:hAnsiTheme="majorBidi" w:cstheme="majorBidi"/>
          <w:sz w:val="24"/>
          <w:szCs w:val="24"/>
        </w:rPr>
        <w:t xml:space="preserve"> Camus’ </w:t>
      </w:r>
      <w:r w:rsidR="00BF0E38" w:rsidRPr="00BF0E38">
        <w:rPr>
          <w:rFonts w:asciiTheme="majorBidi" w:hAnsiTheme="majorBidi" w:cstheme="majorBidi"/>
          <w:sz w:val="24"/>
          <w:szCs w:val="24"/>
        </w:rPr>
        <w:t>basic argument that life i</w:t>
      </w:r>
      <w:r w:rsidR="007722F9">
        <w:rPr>
          <w:rFonts w:asciiTheme="majorBidi" w:hAnsiTheme="majorBidi" w:cstheme="majorBidi"/>
          <w:sz w:val="24"/>
          <w:szCs w:val="24"/>
        </w:rPr>
        <w:t>s</w:t>
      </w:r>
      <w:r w:rsidR="00BF0E38" w:rsidRPr="00BF0E38">
        <w:rPr>
          <w:rFonts w:asciiTheme="majorBidi" w:hAnsiTheme="majorBidi" w:cstheme="majorBidi"/>
          <w:sz w:val="24"/>
          <w:szCs w:val="24"/>
        </w:rPr>
        <w:t xml:space="preserve"> an absurd state </w:t>
      </w:r>
      <w:r w:rsidR="007722F9">
        <w:rPr>
          <w:rFonts w:asciiTheme="majorBidi" w:hAnsiTheme="majorBidi" w:cstheme="majorBidi"/>
          <w:sz w:val="24"/>
          <w:szCs w:val="24"/>
        </w:rPr>
        <w:t xml:space="preserve">is </w:t>
      </w:r>
      <w:r w:rsidR="00BF0E38" w:rsidRPr="00BF0E38">
        <w:rPr>
          <w:rFonts w:asciiTheme="majorBidi" w:hAnsiTheme="majorBidi" w:cstheme="majorBidi"/>
          <w:sz w:val="24"/>
          <w:szCs w:val="24"/>
        </w:rPr>
        <w:t>based on two contradictory concepts</w:t>
      </w:r>
      <w:r w:rsidR="00BF0E38">
        <w:rPr>
          <w:rFonts w:asciiTheme="majorBidi" w:hAnsiTheme="majorBidi" w:cstheme="majorBidi"/>
          <w:sz w:val="24"/>
          <w:szCs w:val="24"/>
        </w:rPr>
        <w:t xml:space="preserve">. </w:t>
      </w:r>
      <w:r w:rsidR="00BF0E38" w:rsidRPr="00BF0E38">
        <w:rPr>
          <w:rFonts w:asciiTheme="majorBidi" w:hAnsiTheme="majorBidi" w:cstheme="majorBidi"/>
          <w:sz w:val="24"/>
          <w:szCs w:val="24"/>
        </w:rPr>
        <w:t>On the one hand, individual</w:t>
      </w:r>
      <w:r w:rsidR="00BF0E38">
        <w:rPr>
          <w:rFonts w:asciiTheme="majorBidi" w:hAnsiTheme="majorBidi" w:cstheme="majorBidi"/>
          <w:sz w:val="24"/>
          <w:szCs w:val="24"/>
        </w:rPr>
        <w:t>s</w:t>
      </w:r>
      <w:r w:rsidR="00BF0E38" w:rsidRPr="00BF0E38">
        <w:rPr>
          <w:rFonts w:asciiTheme="majorBidi" w:hAnsiTheme="majorBidi" w:cstheme="majorBidi"/>
          <w:sz w:val="24"/>
          <w:szCs w:val="24"/>
        </w:rPr>
        <w:t xml:space="preserve"> seek to understand the world and </w:t>
      </w:r>
      <w:r w:rsidR="00BF0E38">
        <w:rPr>
          <w:rFonts w:asciiTheme="majorBidi" w:hAnsiTheme="majorBidi" w:cstheme="majorBidi"/>
          <w:sz w:val="24"/>
          <w:szCs w:val="24"/>
        </w:rPr>
        <w:t>their</w:t>
      </w:r>
      <w:r w:rsidR="00BF0E38" w:rsidRPr="00BF0E38">
        <w:rPr>
          <w:rFonts w:asciiTheme="majorBidi" w:hAnsiTheme="majorBidi" w:cstheme="majorBidi"/>
          <w:sz w:val="24"/>
          <w:szCs w:val="24"/>
        </w:rPr>
        <w:t xml:space="preserve"> place in </w:t>
      </w:r>
      <w:r w:rsidR="007722F9">
        <w:rPr>
          <w:rFonts w:asciiTheme="majorBidi" w:hAnsiTheme="majorBidi" w:cstheme="majorBidi"/>
          <w:sz w:val="24"/>
          <w:szCs w:val="24"/>
        </w:rPr>
        <w:t>it</w:t>
      </w:r>
      <w:r w:rsidR="00BF0E38" w:rsidRPr="00BF0E38">
        <w:rPr>
          <w:rFonts w:asciiTheme="majorBidi" w:hAnsiTheme="majorBidi" w:cstheme="majorBidi"/>
          <w:sz w:val="24"/>
          <w:szCs w:val="24"/>
        </w:rPr>
        <w:t xml:space="preserve"> </w:t>
      </w:r>
      <w:r w:rsidR="00BF0E38">
        <w:rPr>
          <w:rFonts w:asciiTheme="majorBidi" w:hAnsiTheme="majorBidi" w:cstheme="majorBidi"/>
          <w:sz w:val="24"/>
          <w:szCs w:val="24"/>
        </w:rPr>
        <w:t>through</w:t>
      </w:r>
      <w:r w:rsidR="00BF0E38" w:rsidRPr="00BF0E38">
        <w:rPr>
          <w:rFonts w:asciiTheme="majorBidi" w:hAnsiTheme="majorBidi" w:cstheme="majorBidi"/>
          <w:sz w:val="24"/>
          <w:szCs w:val="24"/>
        </w:rPr>
        <w:t xml:space="preserve"> </w:t>
      </w:r>
      <w:r w:rsidR="00BF0E38">
        <w:rPr>
          <w:rFonts w:asciiTheme="majorBidi" w:hAnsiTheme="majorBidi" w:cstheme="majorBidi"/>
          <w:sz w:val="24"/>
          <w:szCs w:val="24"/>
        </w:rPr>
        <w:t>explanations</w:t>
      </w:r>
      <w:r w:rsidR="00BF0E38" w:rsidRPr="00BF0E38">
        <w:rPr>
          <w:rFonts w:asciiTheme="majorBidi" w:hAnsiTheme="majorBidi" w:cstheme="majorBidi"/>
          <w:sz w:val="24"/>
          <w:szCs w:val="24"/>
        </w:rPr>
        <w:t xml:space="preserve"> that unite everything in one meaningful whole (such as belief in God</w:t>
      </w:r>
      <w:r w:rsidR="007722F9">
        <w:rPr>
          <w:rFonts w:asciiTheme="majorBidi" w:hAnsiTheme="majorBidi" w:cstheme="majorBidi"/>
          <w:sz w:val="24"/>
          <w:szCs w:val="24"/>
        </w:rPr>
        <w:t>,</w:t>
      </w:r>
      <w:r w:rsidR="00BF0E38" w:rsidRPr="00BF0E38">
        <w:rPr>
          <w:rFonts w:asciiTheme="majorBidi" w:hAnsiTheme="majorBidi" w:cstheme="majorBidi"/>
          <w:sz w:val="24"/>
          <w:szCs w:val="24"/>
        </w:rPr>
        <w:t xml:space="preserve"> which Camus rejected)</w:t>
      </w:r>
      <w:r w:rsidR="00BF0E38">
        <w:rPr>
          <w:rFonts w:asciiTheme="majorBidi" w:hAnsiTheme="majorBidi" w:cstheme="majorBidi"/>
          <w:sz w:val="24"/>
          <w:szCs w:val="24"/>
        </w:rPr>
        <w:t>. O</w:t>
      </w:r>
      <w:r w:rsidR="00BF0E38" w:rsidRPr="00BF0E38">
        <w:rPr>
          <w:rFonts w:asciiTheme="majorBidi" w:hAnsiTheme="majorBidi" w:cstheme="majorBidi"/>
          <w:sz w:val="24"/>
          <w:szCs w:val="24"/>
        </w:rPr>
        <w:t xml:space="preserve">n the other, the world </w:t>
      </w:r>
      <w:r w:rsidR="00BF0E38">
        <w:rPr>
          <w:rFonts w:asciiTheme="majorBidi" w:hAnsiTheme="majorBidi" w:cstheme="majorBidi"/>
          <w:sz w:val="24"/>
          <w:szCs w:val="24"/>
        </w:rPr>
        <w:t>turns out to be</w:t>
      </w:r>
      <w:r w:rsidR="00BF0E38" w:rsidRPr="00BF0E38">
        <w:rPr>
          <w:rFonts w:asciiTheme="majorBidi" w:hAnsiTheme="majorBidi" w:cstheme="majorBidi"/>
          <w:sz w:val="24"/>
          <w:szCs w:val="24"/>
        </w:rPr>
        <w:t xml:space="preserve"> silent</w:t>
      </w:r>
      <w:r w:rsidR="00BF0E38">
        <w:rPr>
          <w:rFonts w:asciiTheme="majorBidi" w:hAnsiTheme="majorBidi" w:cstheme="majorBidi"/>
          <w:sz w:val="24"/>
          <w:szCs w:val="24"/>
        </w:rPr>
        <w:t xml:space="preserve">, indifferent, and incomprehensible, and the specter of death hangs over everything as the only absolute certainty. </w:t>
      </w:r>
      <w:r w:rsidR="00BF0E38" w:rsidRPr="00BF0E38">
        <w:rPr>
          <w:rFonts w:asciiTheme="majorBidi" w:hAnsiTheme="majorBidi" w:cstheme="majorBidi"/>
          <w:sz w:val="24"/>
          <w:szCs w:val="24"/>
        </w:rPr>
        <w:t xml:space="preserve">As </w:t>
      </w:r>
      <w:r w:rsidR="00225B27">
        <w:rPr>
          <w:rFonts w:asciiTheme="majorBidi" w:hAnsiTheme="majorBidi" w:cstheme="majorBidi"/>
          <w:sz w:val="24"/>
          <w:szCs w:val="24"/>
        </w:rPr>
        <w:t>noted</w:t>
      </w:r>
      <w:r w:rsidR="00BF0E38" w:rsidRPr="00BF0E38">
        <w:rPr>
          <w:rFonts w:asciiTheme="majorBidi" w:hAnsiTheme="majorBidi" w:cstheme="majorBidi"/>
          <w:sz w:val="24"/>
          <w:szCs w:val="24"/>
        </w:rPr>
        <w:t xml:space="preserve">, this state of life is absurd and triggers a </w:t>
      </w:r>
      <w:r w:rsidR="00225B27">
        <w:rPr>
          <w:rFonts w:asciiTheme="majorBidi" w:hAnsiTheme="majorBidi" w:cstheme="majorBidi"/>
          <w:sz w:val="24"/>
          <w:szCs w:val="24"/>
        </w:rPr>
        <w:t>vast</w:t>
      </w:r>
      <w:r w:rsidR="00BF0E38" w:rsidRPr="00BF0E38">
        <w:rPr>
          <w:rFonts w:asciiTheme="majorBidi" w:hAnsiTheme="majorBidi" w:cstheme="majorBidi"/>
          <w:sz w:val="24"/>
          <w:szCs w:val="24"/>
        </w:rPr>
        <w:t xml:space="preserve"> spectrum of negative emotions, </w:t>
      </w:r>
      <w:r w:rsidR="00225B27">
        <w:rPr>
          <w:rFonts w:asciiTheme="majorBidi" w:hAnsiTheme="majorBidi" w:cstheme="majorBidi"/>
          <w:sz w:val="24"/>
          <w:szCs w:val="24"/>
        </w:rPr>
        <w:t>including</w:t>
      </w:r>
      <w:r w:rsidR="00BF0E38" w:rsidRPr="00BF0E38">
        <w:rPr>
          <w:rFonts w:asciiTheme="majorBidi" w:hAnsiTheme="majorBidi" w:cstheme="majorBidi"/>
          <w:sz w:val="24"/>
          <w:szCs w:val="24"/>
        </w:rPr>
        <w:t xml:space="preserve"> the feeling that life is futile</w:t>
      </w:r>
      <w:r w:rsidR="00225B27">
        <w:rPr>
          <w:rFonts w:asciiTheme="majorBidi" w:hAnsiTheme="majorBidi" w:cstheme="majorBidi"/>
          <w:sz w:val="24"/>
          <w:szCs w:val="24"/>
        </w:rPr>
        <w:t xml:space="preserve">; </w:t>
      </w:r>
      <w:r w:rsidR="00BF0E38" w:rsidRPr="00BF0E38">
        <w:rPr>
          <w:rFonts w:asciiTheme="majorBidi" w:hAnsiTheme="majorBidi" w:cstheme="majorBidi"/>
          <w:sz w:val="24"/>
          <w:szCs w:val="24"/>
        </w:rPr>
        <w:t xml:space="preserve">fear of a </w:t>
      </w:r>
      <w:r w:rsidR="00225B27">
        <w:rPr>
          <w:rFonts w:asciiTheme="majorBidi" w:hAnsiTheme="majorBidi" w:cstheme="majorBidi"/>
          <w:sz w:val="24"/>
          <w:szCs w:val="24"/>
        </w:rPr>
        <w:t xml:space="preserve">world that is </w:t>
      </w:r>
      <w:r w:rsidR="00BF0E38" w:rsidRPr="00BF0E38">
        <w:rPr>
          <w:rFonts w:asciiTheme="majorBidi" w:hAnsiTheme="majorBidi" w:cstheme="majorBidi"/>
          <w:sz w:val="24"/>
          <w:szCs w:val="24"/>
        </w:rPr>
        <w:t>mysterious</w:t>
      </w:r>
      <w:r w:rsidR="007722F9">
        <w:rPr>
          <w:rFonts w:asciiTheme="majorBidi" w:hAnsiTheme="majorBidi" w:cstheme="majorBidi"/>
          <w:sz w:val="24"/>
          <w:szCs w:val="24"/>
        </w:rPr>
        <w:t>,</w:t>
      </w:r>
      <w:r w:rsidR="00BF0E38" w:rsidRPr="00BF0E38">
        <w:rPr>
          <w:rFonts w:asciiTheme="majorBidi" w:hAnsiTheme="majorBidi" w:cstheme="majorBidi"/>
          <w:sz w:val="24"/>
          <w:szCs w:val="24"/>
        </w:rPr>
        <w:t xml:space="preserve"> incomprehensible, indifferent</w:t>
      </w:r>
      <w:r w:rsidR="007722F9">
        <w:rPr>
          <w:rFonts w:asciiTheme="majorBidi" w:hAnsiTheme="majorBidi" w:cstheme="majorBidi"/>
          <w:sz w:val="24"/>
          <w:szCs w:val="24"/>
        </w:rPr>
        <w:t>,</w:t>
      </w:r>
      <w:r w:rsidR="00BF0E38" w:rsidRPr="00BF0E38">
        <w:rPr>
          <w:rFonts w:asciiTheme="majorBidi" w:hAnsiTheme="majorBidi" w:cstheme="majorBidi"/>
          <w:sz w:val="24"/>
          <w:szCs w:val="24"/>
        </w:rPr>
        <w:t xml:space="preserve"> and </w:t>
      </w:r>
      <w:r w:rsidR="00225B27">
        <w:rPr>
          <w:rFonts w:asciiTheme="majorBidi" w:hAnsiTheme="majorBidi" w:cstheme="majorBidi"/>
          <w:sz w:val="24"/>
          <w:szCs w:val="24"/>
        </w:rPr>
        <w:t>alienating; dread</w:t>
      </w:r>
      <w:r w:rsidR="00BF0E38" w:rsidRPr="00BF0E38">
        <w:rPr>
          <w:rFonts w:asciiTheme="majorBidi" w:hAnsiTheme="majorBidi" w:cstheme="majorBidi"/>
          <w:sz w:val="24"/>
          <w:szCs w:val="24"/>
        </w:rPr>
        <w:t xml:space="preserve"> of </w:t>
      </w:r>
      <w:r w:rsidR="00225B27">
        <w:rPr>
          <w:rFonts w:asciiTheme="majorBidi" w:hAnsiTheme="majorBidi" w:cstheme="majorBidi"/>
          <w:sz w:val="24"/>
          <w:szCs w:val="24"/>
        </w:rPr>
        <w:t xml:space="preserve">the </w:t>
      </w:r>
      <w:r w:rsidR="00BF0E38" w:rsidRPr="00BF0E38">
        <w:rPr>
          <w:rFonts w:asciiTheme="majorBidi" w:hAnsiTheme="majorBidi" w:cstheme="majorBidi"/>
          <w:sz w:val="24"/>
          <w:szCs w:val="24"/>
        </w:rPr>
        <w:t>uncertainty and anguish</w:t>
      </w:r>
      <w:r w:rsidR="00225B27">
        <w:rPr>
          <w:rFonts w:asciiTheme="majorBidi" w:hAnsiTheme="majorBidi" w:cstheme="majorBidi"/>
          <w:sz w:val="24"/>
          <w:szCs w:val="24"/>
        </w:rPr>
        <w:t xml:space="preserve"> </w:t>
      </w:r>
      <w:r w:rsidR="007722F9">
        <w:rPr>
          <w:rFonts w:asciiTheme="majorBidi" w:hAnsiTheme="majorBidi" w:cstheme="majorBidi"/>
          <w:sz w:val="24"/>
          <w:szCs w:val="24"/>
        </w:rPr>
        <w:t>that one may endure</w:t>
      </w:r>
      <w:r w:rsidR="00BF0E38" w:rsidRPr="00BF0E38">
        <w:rPr>
          <w:rFonts w:asciiTheme="majorBidi" w:hAnsiTheme="majorBidi" w:cstheme="majorBidi"/>
          <w:sz w:val="24"/>
          <w:szCs w:val="24"/>
        </w:rPr>
        <w:t xml:space="preserve">, and </w:t>
      </w:r>
      <w:r w:rsidR="007722F9">
        <w:rPr>
          <w:rFonts w:asciiTheme="majorBidi" w:hAnsiTheme="majorBidi" w:cstheme="majorBidi"/>
          <w:sz w:val="24"/>
          <w:szCs w:val="24"/>
        </w:rPr>
        <w:t xml:space="preserve">fear </w:t>
      </w:r>
      <w:r w:rsidR="00BF0E38" w:rsidRPr="00BF0E38">
        <w:rPr>
          <w:rFonts w:asciiTheme="majorBidi" w:hAnsiTheme="majorBidi" w:cstheme="majorBidi"/>
          <w:sz w:val="24"/>
          <w:szCs w:val="24"/>
        </w:rPr>
        <w:t xml:space="preserve">of death </w:t>
      </w:r>
      <w:r w:rsidR="00225B27">
        <w:rPr>
          <w:rFonts w:asciiTheme="majorBidi" w:hAnsiTheme="majorBidi" w:cstheme="majorBidi"/>
          <w:sz w:val="24"/>
          <w:szCs w:val="24"/>
        </w:rPr>
        <w:t xml:space="preserve">that </w:t>
      </w:r>
      <w:r w:rsidR="007722F9">
        <w:rPr>
          <w:rFonts w:asciiTheme="majorBidi" w:hAnsiTheme="majorBidi" w:cstheme="majorBidi"/>
          <w:sz w:val="24"/>
          <w:szCs w:val="24"/>
        </w:rPr>
        <w:t>is inevitable. O</w:t>
      </w:r>
      <w:r w:rsidR="00225B27">
        <w:rPr>
          <w:rFonts w:asciiTheme="majorBidi" w:hAnsiTheme="majorBidi" w:cstheme="majorBidi"/>
          <w:sz w:val="24"/>
          <w:szCs w:val="24"/>
        </w:rPr>
        <w:t xml:space="preserve">ne </w:t>
      </w:r>
      <w:r w:rsidR="007722F9">
        <w:rPr>
          <w:rFonts w:asciiTheme="majorBidi" w:hAnsiTheme="majorBidi" w:cstheme="majorBidi"/>
          <w:sz w:val="24"/>
          <w:szCs w:val="24"/>
        </w:rPr>
        <w:t>may wish</w:t>
      </w:r>
      <w:r w:rsidR="00225B27">
        <w:rPr>
          <w:rFonts w:asciiTheme="majorBidi" w:hAnsiTheme="majorBidi" w:cstheme="majorBidi"/>
          <w:sz w:val="24"/>
          <w:szCs w:val="24"/>
        </w:rPr>
        <w:t xml:space="preserve"> to commit </w:t>
      </w:r>
      <w:r w:rsidR="00BF0E38" w:rsidRPr="00BF0E38">
        <w:rPr>
          <w:rFonts w:asciiTheme="majorBidi" w:hAnsiTheme="majorBidi" w:cstheme="majorBidi"/>
          <w:sz w:val="24"/>
          <w:szCs w:val="24"/>
        </w:rPr>
        <w:t xml:space="preserve">suicide </w:t>
      </w:r>
      <w:r w:rsidR="00225B27">
        <w:rPr>
          <w:rFonts w:asciiTheme="majorBidi" w:hAnsiTheme="majorBidi" w:cstheme="majorBidi"/>
          <w:sz w:val="24"/>
          <w:szCs w:val="24"/>
        </w:rPr>
        <w:t xml:space="preserve">in order to </w:t>
      </w:r>
      <w:r w:rsidR="00BF0E38" w:rsidRPr="00BF0E38">
        <w:rPr>
          <w:rFonts w:asciiTheme="majorBidi" w:hAnsiTheme="majorBidi" w:cstheme="majorBidi"/>
          <w:sz w:val="24"/>
          <w:szCs w:val="24"/>
        </w:rPr>
        <w:t xml:space="preserve">end </w:t>
      </w:r>
      <w:r w:rsidR="00225B27">
        <w:rPr>
          <w:rFonts w:asciiTheme="majorBidi" w:hAnsiTheme="majorBidi" w:cstheme="majorBidi"/>
          <w:sz w:val="24"/>
          <w:szCs w:val="24"/>
        </w:rPr>
        <w:t>t</w:t>
      </w:r>
      <w:r w:rsidR="00BF0E38" w:rsidRPr="00BF0E38">
        <w:rPr>
          <w:rFonts w:asciiTheme="majorBidi" w:hAnsiTheme="majorBidi" w:cstheme="majorBidi"/>
          <w:sz w:val="24"/>
          <w:szCs w:val="24"/>
        </w:rPr>
        <w:t>his absurd madness once and for all.</w:t>
      </w:r>
      <w:r w:rsidR="000A4860">
        <w:rPr>
          <w:rFonts w:asciiTheme="majorBidi" w:hAnsiTheme="majorBidi" w:cstheme="majorBidi"/>
          <w:sz w:val="24"/>
          <w:szCs w:val="24"/>
        </w:rPr>
        <w:t xml:space="preserve"> </w:t>
      </w:r>
      <w:r w:rsidR="000A4860" w:rsidRPr="000A4860">
        <w:rPr>
          <w:rFonts w:asciiTheme="majorBidi" w:hAnsiTheme="majorBidi" w:cstheme="majorBidi"/>
          <w:sz w:val="24"/>
          <w:szCs w:val="24"/>
        </w:rPr>
        <w:t xml:space="preserve">Indeed, </w:t>
      </w:r>
      <w:r w:rsidR="000A4860">
        <w:rPr>
          <w:rFonts w:asciiTheme="majorBidi" w:hAnsiTheme="majorBidi" w:cstheme="majorBidi"/>
          <w:sz w:val="24"/>
          <w:szCs w:val="24"/>
        </w:rPr>
        <w:t xml:space="preserve">from this absurdity </w:t>
      </w:r>
      <w:r w:rsidR="000A4860" w:rsidRPr="000A4860">
        <w:rPr>
          <w:rFonts w:asciiTheme="majorBidi" w:hAnsiTheme="majorBidi" w:cstheme="majorBidi"/>
          <w:sz w:val="24"/>
          <w:szCs w:val="24"/>
        </w:rPr>
        <w:t xml:space="preserve">Camus (1992) </w:t>
      </w:r>
      <w:r w:rsidR="000A4860">
        <w:rPr>
          <w:rFonts w:asciiTheme="majorBidi" w:hAnsiTheme="majorBidi" w:cstheme="majorBidi"/>
          <w:sz w:val="24"/>
          <w:szCs w:val="24"/>
        </w:rPr>
        <w:t>concludes,</w:t>
      </w:r>
      <w:r w:rsidR="000A4860" w:rsidRPr="000A4860">
        <w:rPr>
          <w:rFonts w:asciiTheme="majorBidi" w:hAnsiTheme="majorBidi" w:cstheme="majorBidi"/>
          <w:sz w:val="24"/>
          <w:szCs w:val="24"/>
        </w:rPr>
        <w:t xml:space="preserve"> </w:t>
      </w:r>
      <w:r w:rsidR="000A4860">
        <w:rPr>
          <w:rFonts w:asciiTheme="majorBidi" w:hAnsiTheme="majorBidi" w:cstheme="majorBidi"/>
          <w:sz w:val="24"/>
          <w:szCs w:val="24"/>
        </w:rPr>
        <w:t xml:space="preserve">in </w:t>
      </w:r>
      <w:r w:rsidR="000A4860" w:rsidRPr="000A4860">
        <w:rPr>
          <w:rFonts w:asciiTheme="majorBidi" w:hAnsiTheme="majorBidi" w:cstheme="majorBidi"/>
          <w:sz w:val="24"/>
          <w:szCs w:val="24"/>
        </w:rPr>
        <w:t xml:space="preserve">his philosophical treatise </w:t>
      </w:r>
      <w:r w:rsidR="000A4860" w:rsidRPr="007722F9">
        <w:rPr>
          <w:rFonts w:asciiTheme="majorBidi" w:hAnsiTheme="majorBidi" w:cstheme="majorBidi"/>
          <w:i/>
          <w:iCs/>
          <w:sz w:val="24"/>
          <w:szCs w:val="24"/>
        </w:rPr>
        <w:t xml:space="preserve">The </w:t>
      </w:r>
      <w:r w:rsidR="000A4860" w:rsidRPr="007722F9">
        <w:rPr>
          <w:rFonts w:asciiTheme="majorBidi" w:hAnsiTheme="majorBidi" w:cstheme="majorBidi"/>
          <w:i/>
          <w:iCs/>
          <w:sz w:val="24"/>
          <w:szCs w:val="24"/>
          <w:shd w:val="clear" w:color="auto" w:fill="FFFFFF"/>
        </w:rPr>
        <w:t>Myth of Sisyphus</w:t>
      </w:r>
      <w:r w:rsidR="000A4860" w:rsidRPr="000A4860">
        <w:rPr>
          <w:rFonts w:asciiTheme="majorBidi" w:hAnsiTheme="majorBidi" w:cstheme="majorBidi"/>
          <w:sz w:val="24"/>
          <w:szCs w:val="24"/>
        </w:rPr>
        <w:t xml:space="preserve"> (</w:t>
      </w:r>
      <w:r w:rsidR="000A4860">
        <w:rPr>
          <w:rFonts w:asciiTheme="majorBidi" w:hAnsiTheme="majorBidi" w:cstheme="majorBidi"/>
          <w:sz w:val="24"/>
          <w:szCs w:val="24"/>
        </w:rPr>
        <w:t>which,</w:t>
      </w:r>
      <w:r w:rsidR="000A4860" w:rsidRPr="000A4860">
        <w:rPr>
          <w:rFonts w:asciiTheme="majorBidi" w:hAnsiTheme="majorBidi" w:cstheme="majorBidi"/>
          <w:sz w:val="24"/>
          <w:szCs w:val="24"/>
        </w:rPr>
        <w:t xml:space="preserve"> according to Sartre</w:t>
      </w:r>
      <w:r w:rsidR="000A4860">
        <w:rPr>
          <w:rFonts w:asciiTheme="majorBidi" w:hAnsiTheme="majorBidi" w:cstheme="majorBidi"/>
          <w:sz w:val="24"/>
          <w:szCs w:val="24"/>
        </w:rPr>
        <w:t>,</w:t>
      </w:r>
      <w:r w:rsidR="000A4860" w:rsidRPr="000A4860">
        <w:rPr>
          <w:rFonts w:asciiTheme="majorBidi" w:hAnsiTheme="majorBidi" w:cstheme="majorBidi"/>
          <w:sz w:val="24"/>
          <w:szCs w:val="24"/>
        </w:rPr>
        <w:t xml:space="preserve"> explains </w:t>
      </w:r>
      <w:r w:rsidR="000A4860">
        <w:rPr>
          <w:rFonts w:asciiTheme="majorBidi" w:hAnsiTheme="majorBidi" w:cstheme="majorBidi"/>
          <w:sz w:val="24"/>
          <w:szCs w:val="24"/>
        </w:rPr>
        <w:t xml:space="preserve">his novel </w:t>
      </w:r>
      <w:r w:rsidR="000A4860" w:rsidRPr="000A4860">
        <w:rPr>
          <w:rFonts w:asciiTheme="majorBidi" w:hAnsiTheme="majorBidi" w:cstheme="majorBidi"/>
          <w:i/>
          <w:iCs/>
          <w:sz w:val="24"/>
          <w:szCs w:val="24"/>
        </w:rPr>
        <w:t>The Stranger</w:t>
      </w:r>
      <w:r w:rsidR="000A4860" w:rsidRPr="000A4860">
        <w:rPr>
          <w:rFonts w:asciiTheme="majorBidi" w:hAnsiTheme="majorBidi" w:cstheme="majorBidi"/>
          <w:sz w:val="24"/>
          <w:szCs w:val="24"/>
        </w:rPr>
        <w:t xml:space="preserve">, see Sagi, 2000) </w:t>
      </w:r>
      <w:r w:rsidR="000A4860">
        <w:rPr>
          <w:rFonts w:asciiTheme="majorBidi" w:hAnsiTheme="majorBidi" w:cstheme="majorBidi"/>
          <w:sz w:val="24"/>
          <w:szCs w:val="24"/>
        </w:rPr>
        <w:t>the</w:t>
      </w:r>
      <w:r w:rsidR="000A4860" w:rsidRPr="000A4860">
        <w:rPr>
          <w:rFonts w:asciiTheme="majorBidi" w:hAnsiTheme="majorBidi" w:cstheme="majorBidi"/>
          <w:sz w:val="24"/>
          <w:szCs w:val="24"/>
        </w:rPr>
        <w:t xml:space="preserve"> dramatic assertion, </w:t>
      </w:r>
      <w:r w:rsidR="007722F9">
        <w:rPr>
          <w:rFonts w:asciiTheme="majorBidi" w:hAnsiTheme="majorBidi" w:cstheme="majorBidi"/>
          <w:sz w:val="24"/>
          <w:szCs w:val="24"/>
        </w:rPr>
        <w:t>“</w:t>
      </w:r>
      <w:commentRangeStart w:id="248"/>
      <w:r w:rsidR="000A4860" w:rsidRPr="000A4860">
        <w:rPr>
          <w:rStyle w:val="Emphasis"/>
          <w:rFonts w:asciiTheme="majorBidi" w:hAnsiTheme="majorBidi" w:cstheme="majorBidi"/>
          <w:i w:val="0"/>
          <w:iCs w:val="0"/>
          <w:sz w:val="24"/>
          <w:szCs w:val="24"/>
          <w:shd w:val="clear" w:color="auto" w:fill="FFFFFF"/>
        </w:rPr>
        <w:t>There</w:t>
      </w:r>
      <w:commentRangeEnd w:id="248"/>
      <w:r w:rsidR="00211B20">
        <w:rPr>
          <w:rStyle w:val="CommentReference"/>
        </w:rPr>
        <w:commentReference w:id="248"/>
      </w:r>
      <w:r w:rsidR="000A4860" w:rsidRPr="000A4860">
        <w:rPr>
          <w:rStyle w:val="Emphasis"/>
          <w:rFonts w:asciiTheme="majorBidi" w:hAnsiTheme="majorBidi" w:cstheme="majorBidi"/>
          <w:i w:val="0"/>
          <w:iCs w:val="0"/>
          <w:sz w:val="24"/>
          <w:szCs w:val="24"/>
          <w:shd w:val="clear" w:color="auto" w:fill="FFFFFF"/>
        </w:rPr>
        <w:t xml:space="preserve"> is but one</w:t>
      </w:r>
      <w:r w:rsidR="000A4860" w:rsidRPr="000A4860">
        <w:rPr>
          <w:rFonts w:asciiTheme="majorBidi" w:hAnsiTheme="majorBidi" w:cstheme="majorBidi"/>
          <w:sz w:val="24"/>
          <w:szCs w:val="24"/>
          <w:shd w:val="clear" w:color="auto" w:fill="FFFFFF"/>
        </w:rPr>
        <w:t> truly </w:t>
      </w:r>
      <w:r w:rsidR="000A4860" w:rsidRPr="000A4860">
        <w:rPr>
          <w:rStyle w:val="Emphasis"/>
          <w:rFonts w:asciiTheme="majorBidi" w:hAnsiTheme="majorBidi" w:cstheme="majorBidi"/>
          <w:i w:val="0"/>
          <w:iCs w:val="0"/>
          <w:sz w:val="24"/>
          <w:szCs w:val="24"/>
          <w:shd w:val="clear" w:color="auto" w:fill="FFFFFF"/>
        </w:rPr>
        <w:t>serious philosophical problem</w:t>
      </w:r>
      <w:r w:rsidR="000A4860" w:rsidRPr="000A4860">
        <w:rPr>
          <w:rFonts w:asciiTheme="majorBidi" w:hAnsiTheme="majorBidi" w:cstheme="majorBidi"/>
          <w:sz w:val="24"/>
          <w:szCs w:val="24"/>
          <w:shd w:val="clear" w:color="auto" w:fill="FFFFFF"/>
        </w:rPr>
        <w:t>, and that is </w:t>
      </w:r>
      <w:r w:rsidR="000A4860" w:rsidRPr="00211B20">
        <w:rPr>
          <w:rStyle w:val="Emphasis"/>
          <w:rFonts w:asciiTheme="majorBidi" w:hAnsiTheme="majorBidi" w:cstheme="majorBidi"/>
          <w:i w:val="0"/>
          <w:iCs w:val="0"/>
          <w:sz w:val="24"/>
          <w:szCs w:val="24"/>
          <w:shd w:val="clear" w:color="auto" w:fill="FFFFFF"/>
        </w:rPr>
        <w:t>suicide.</w:t>
      </w:r>
      <w:r w:rsidR="00211B20" w:rsidRPr="00211B20">
        <w:rPr>
          <w:rStyle w:val="Emphasis"/>
          <w:rFonts w:asciiTheme="majorBidi" w:hAnsiTheme="majorBidi" w:cstheme="majorBidi"/>
          <w:i w:val="0"/>
          <w:iCs w:val="0"/>
          <w:sz w:val="24"/>
          <w:szCs w:val="24"/>
          <w:shd w:val="clear" w:color="auto" w:fill="FFFFFF"/>
        </w:rPr>
        <w:t xml:space="preserve"> </w:t>
      </w:r>
      <w:r w:rsidR="00211B20" w:rsidRPr="00211B20">
        <w:rPr>
          <w:rFonts w:asciiTheme="majorBidi" w:hAnsiTheme="majorBidi" w:cstheme="majorBidi"/>
          <w:sz w:val="24"/>
          <w:szCs w:val="24"/>
        </w:rPr>
        <w:t>Judging whether life is or is not worth living amounts to answering the fundamental question of philosophy</w:t>
      </w:r>
      <w:r w:rsidR="005877F2">
        <w:rPr>
          <w:rFonts w:asciiTheme="majorBidi" w:hAnsiTheme="majorBidi" w:cstheme="majorBidi"/>
          <w:sz w:val="24"/>
          <w:szCs w:val="24"/>
        </w:rPr>
        <w:t>,</w:t>
      </w:r>
      <w:r w:rsidR="007722F9">
        <w:rPr>
          <w:rFonts w:asciiTheme="majorBidi" w:hAnsiTheme="majorBidi" w:cstheme="majorBidi"/>
          <w:sz w:val="24"/>
          <w:szCs w:val="24"/>
        </w:rPr>
        <w:t>”</w:t>
      </w:r>
      <w:r w:rsidR="005877F2">
        <w:rPr>
          <w:rFonts w:asciiTheme="majorBidi" w:hAnsiTheme="majorBidi" w:cstheme="majorBidi"/>
          <w:sz w:val="24"/>
          <w:szCs w:val="24"/>
        </w:rPr>
        <w:t xml:space="preserve"> (</w:t>
      </w:r>
      <w:commentRangeStart w:id="249"/>
      <w:r w:rsidR="005877F2">
        <w:rPr>
          <w:rFonts w:asciiTheme="majorBidi" w:hAnsiTheme="majorBidi" w:cstheme="majorBidi"/>
          <w:sz w:val="24"/>
          <w:szCs w:val="24"/>
        </w:rPr>
        <w:t>p</w:t>
      </w:r>
      <w:commentRangeEnd w:id="249"/>
      <w:r w:rsidR="005877F2">
        <w:rPr>
          <w:rStyle w:val="CommentReference"/>
        </w:rPr>
        <w:commentReference w:id="249"/>
      </w:r>
      <w:r w:rsidR="005877F2">
        <w:rPr>
          <w:rFonts w:asciiTheme="majorBidi" w:hAnsiTheme="majorBidi" w:cstheme="majorBidi"/>
          <w:sz w:val="24"/>
          <w:szCs w:val="24"/>
        </w:rPr>
        <w:t xml:space="preserve">. 13). </w:t>
      </w:r>
      <w:r w:rsidR="005877F2" w:rsidRPr="005877F2">
        <w:rPr>
          <w:rFonts w:asciiTheme="majorBidi" w:hAnsiTheme="majorBidi" w:cstheme="majorBidi"/>
          <w:sz w:val="24"/>
          <w:szCs w:val="24"/>
        </w:rPr>
        <w:t>Camus chooses life</w:t>
      </w:r>
      <w:r w:rsidR="007722F9">
        <w:rPr>
          <w:rFonts w:asciiTheme="majorBidi" w:hAnsiTheme="majorBidi" w:cstheme="majorBidi"/>
          <w:sz w:val="24"/>
          <w:szCs w:val="24"/>
        </w:rPr>
        <w:t>,</w:t>
      </w:r>
      <w:r w:rsidR="005877F2" w:rsidRPr="005877F2">
        <w:rPr>
          <w:rFonts w:asciiTheme="majorBidi" w:hAnsiTheme="majorBidi" w:cstheme="majorBidi"/>
          <w:sz w:val="24"/>
          <w:szCs w:val="24"/>
        </w:rPr>
        <w:t xml:space="preserve"> and </w:t>
      </w:r>
      <w:r w:rsidR="005877F2">
        <w:rPr>
          <w:rFonts w:asciiTheme="majorBidi" w:hAnsiTheme="majorBidi" w:cstheme="majorBidi"/>
          <w:sz w:val="24"/>
          <w:szCs w:val="24"/>
        </w:rPr>
        <w:t>therefore struggles against incomprehensibility</w:t>
      </w:r>
      <w:r w:rsidR="005877F2" w:rsidRPr="005877F2">
        <w:rPr>
          <w:rFonts w:asciiTheme="majorBidi" w:hAnsiTheme="majorBidi" w:cstheme="majorBidi"/>
          <w:sz w:val="24"/>
          <w:szCs w:val="24"/>
        </w:rPr>
        <w:t xml:space="preserve">, lives </w:t>
      </w:r>
      <w:r w:rsidR="005877F2">
        <w:rPr>
          <w:rFonts w:asciiTheme="majorBidi" w:hAnsiTheme="majorBidi" w:cstheme="majorBidi"/>
          <w:sz w:val="24"/>
          <w:szCs w:val="24"/>
        </w:rPr>
        <w:t>with</w:t>
      </w:r>
      <w:r w:rsidR="005877F2" w:rsidRPr="005877F2">
        <w:rPr>
          <w:rFonts w:asciiTheme="majorBidi" w:hAnsiTheme="majorBidi" w:cstheme="majorBidi"/>
          <w:sz w:val="24"/>
          <w:szCs w:val="24"/>
        </w:rPr>
        <w:t xml:space="preserve"> </w:t>
      </w:r>
      <w:r w:rsidR="007722F9">
        <w:rPr>
          <w:rFonts w:asciiTheme="majorBidi" w:hAnsiTheme="majorBidi" w:cstheme="majorBidi"/>
          <w:sz w:val="24"/>
          <w:szCs w:val="24"/>
        </w:rPr>
        <w:t>absurdity,</w:t>
      </w:r>
      <w:r w:rsidR="005877F2" w:rsidRPr="005877F2">
        <w:rPr>
          <w:rFonts w:asciiTheme="majorBidi" w:hAnsiTheme="majorBidi" w:cstheme="majorBidi"/>
          <w:sz w:val="24"/>
          <w:szCs w:val="24"/>
        </w:rPr>
        <w:t xml:space="preserve"> and does not </w:t>
      </w:r>
      <w:r w:rsidR="00AB1391">
        <w:rPr>
          <w:rFonts w:asciiTheme="majorBidi" w:hAnsiTheme="majorBidi" w:cstheme="majorBidi"/>
          <w:sz w:val="24"/>
          <w:szCs w:val="24"/>
        </w:rPr>
        <w:t xml:space="preserve">succumb </w:t>
      </w:r>
      <w:r w:rsidR="005877F2" w:rsidRPr="005877F2">
        <w:rPr>
          <w:rFonts w:asciiTheme="majorBidi" w:hAnsiTheme="majorBidi" w:cstheme="majorBidi"/>
          <w:sz w:val="24"/>
          <w:szCs w:val="24"/>
        </w:rPr>
        <w:t xml:space="preserve">to </w:t>
      </w:r>
      <w:r w:rsidR="005877F2">
        <w:rPr>
          <w:rFonts w:asciiTheme="majorBidi" w:hAnsiTheme="majorBidi" w:cstheme="majorBidi"/>
          <w:sz w:val="24"/>
          <w:szCs w:val="24"/>
        </w:rPr>
        <w:t>it</w:t>
      </w:r>
      <w:r w:rsidR="005877F2" w:rsidRPr="005877F2">
        <w:rPr>
          <w:rFonts w:asciiTheme="majorBidi" w:hAnsiTheme="majorBidi" w:cstheme="majorBidi"/>
          <w:sz w:val="24"/>
          <w:szCs w:val="24"/>
        </w:rPr>
        <w:t>.</w:t>
      </w:r>
      <w:r w:rsidR="00AB1391">
        <w:rPr>
          <w:rFonts w:asciiTheme="majorBidi" w:hAnsiTheme="majorBidi" w:cstheme="majorBidi"/>
          <w:sz w:val="24"/>
          <w:szCs w:val="24"/>
        </w:rPr>
        <w:t xml:space="preserve"> </w:t>
      </w:r>
      <w:r w:rsidR="00AB1391" w:rsidRPr="00AB1391">
        <w:rPr>
          <w:rFonts w:asciiTheme="majorBidi" w:hAnsiTheme="majorBidi" w:cstheme="majorBidi"/>
          <w:sz w:val="24"/>
          <w:szCs w:val="24"/>
        </w:rPr>
        <w:t>According to this approach</w:t>
      </w:r>
      <w:r w:rsidR="00AB1391">
        <w:rPr>
          <w:rFonts w:asciiTheme="majorBidi" w:hAnsiTheme="majorBidi" w:cstheme="majorBidi"/>
          <w:sz w:val="24"/>
          <w:szCs w:val="24"/>
        </w:rPr>
        <w:t xml:space="preserve"> of rebelling against</w:t>
      </w:r>
      <w:r w:rsidR="00AB1391" w:rsidRPr="00AB1391">
        <w:rPr>
          <w:rFonts w:asciiTheme="majorBidi" w:hAnsiTheme="majorBidi" w:cstheme="majorBidi"/>
          <w:sz w:val="24"/>
          <w:szCs w:val="24"/>
        </w:rPr>
        <w:t xml:space="preserve"> the absurd, Camus sees human life as </w:t>
      </w:r>
      <w:r w:rsidR="00AB1391">
        <w:rPr>
          <w:rFonts w:asciiTheme="majorBidi" w:hAnsiTheme="majorBidi" w:cstheme="majorBidi"/>
          <w:sz w:val="24"/>
          <w:szCs w:val="24"/>
        </w:rPr>
        <w:t xml:space="preserve">equivalent to the life </w:t>
      </w:r>
      <w:r w:rsidR="00AB1391" w:rsidRPr="00AB1391">
        <w:rPr>
          <w:rFonts w:asciiTheme="majorBidi" w:hAnsiTheme="majorBidi" w:cstheme="majorBidi"/>
          <w:sz w:val="24"/>
          <w:szCs w:val="24"/>
        </w:rPr>
        <w:t>Sisyphus</w:t>
      </w:r>
      <w:r w:rsidR="00C67099">
        <w:rPr>
          <w:rFonts w:asciiTheme="majorBidi" w:hAnsiTheme="majorBidi" w:cstheme="majorBidi"/>
          <w:sz w:val="24"/>
          <w:szCs w:val="24"/>
        </w:rPr>
        <w:t>,</w:t>
      </w:r>
      <w:r w:rsidR="00AB1391">
        <w:rPr>
          <w:rFonts w:asciiTheme="majorBidi" w:hAnsiTheme="majorBidi" w:cstheme="majorBidi"/>
          <w:sz w:val="24"/>
          <w:szCs w:val="24"/>
        </w:rPr>
        <w:t xml:space="preserve"> who was</w:t>
      </w:r>
      <w:r w:rsidR="00AB1391" w:rsidRPr="00AB1391">
        <w:rPr>
          <w:rFonts w:asciiTheme="majorBidi" w:hAnsiTheme="majorBidi" w:cstheme="majorBidi"/>
          <w:sz w:val="24"/>
          <w:szCs w:val="24"/>
        </w:rPr>
        <w:t xml:space="preserve"> punished by the gods </w:t>
      </w:r>
      <w:r w:rsidR="00C67099">
        <w:rPr>
          <w:rFonts w:asciiTheme="majorBidi" w:hAnsiTheme="majorBidi" w:cstheme="majorBidi"/>
          <w:sz w:val="24"/>
          <w:szCs w:val="24"/>
        </w:rPr>
        <w:t>by</w:t>
      </w:r>
      <w:r w:rsidR="00AB1391">
        <w:rPr>
          <w:rFonts w:asciiTheme="majorBidi" w:hAnsiTheme="majorBidi" w:cstheme="majorBidi"/>
          <w:sz w:val="24"/>
          <w:szCs w:val="24"/>
        </w:rPr>
        <w:t xml:space="preserve"> having to</w:t>
      </w:r>
      <w:r w:rsidR="00AB1391" w:rsidRPr="00AB1391">
        <w:rPr>
          <w:rFonts w:asciiTheme="majorBidi" w:hAnsiTheme="majorBidi" w:cstheme="majorBidi"/>
          <w:sz w:val="24"/>
          <w:szCs w:val="24"/>
        </w:rPr>
        <w:t xml:space="preserve"> push a heavy stone up </w:t>
      </w:r>
      <w:r w:rsidR="00AB1391">
        <w:rPr>
          <w:rFonts w:asciiTheme="majorBidi" w:hAnsiTheme="majorBidi" w:cstheme="majorBidi"/>
          <w:sz w:val="24"/>
          <w:szCs w:val="24"/>
        </w:rPr>
        <w:t>a</w:t>
      </w:r>
      <w:r w:rsidR="00AB1391" w:rsidRPr="00AB1391">
        <w:rPr>
          <w:rFonts w:asciiTheme="majorBidi" w:hAnsiTheme="majorBidi" w:cstheme="majorBidi"/>
          <w:sz w:val="24"/>
          <w:szCs w:val="24"/>
        </w:rPr>
        <w:t xml:space="preserve"> mountain </w:t>
      </w:r>
      <w:r w:rsidR="00AB1391">
        <w:rPr>
          <w:rFonts w:asciiTheme="majorBidi" w:hAnsiTheme="majorBidi" w:cstheme="majorBidi"/>
          <w:sz w:val="24"/>
          <w:szCs w:val="24"/>
        </w:rPr>
        <w:t>only for it to roll back to the</w:t>
      </w:r>
      <w:r w:rsidR="00AB1391" w:rsidRPr="00AB1391">
        <w:rPr>
          <w:rFonts w:asciiTheme="majorBidi" w:hAnsiTheme="majorBidi" w:cstheme="majorBidi"/>
          <w:sz w:val="24"/>
          <w:szCs w:val="24"/>
        </w:rPr>
        <w:t xml:space="preserve"> bottom </w:t>
      </w:r>
      <w:r w:rsidR="00AB1391">
        <w:rPr>
          <w:rFonts w:asciiTheme="majorBidi" w:hAnsiTheme="majorBidi" w:cstheme="majorBidi"/>
          <w:sz w:val="24"/>
          <w:szCs w:val="24"/>
        </w:rPr>
        <w:t xml:space="preserve">just </w:t>
      </w:r>
      <w:r w:rsidR="00AB1391" w:rsidRPr="00AB1391">
        <w:rPr>
          <w:rFonts w:asciiTheme="majorBidi" w:hAnsiTheme="majorBidi" w:cstheme="majorBidi"/>
          <w:sz w:val="24"/>
          <w:szCs w:val="24"/>
        </w:rPr>
        <w:t xml:space="preserve">as </w:t>
      </w:r>
      <w:r w:rsidR="007722F9">
        <w:rPr>
          <w:rFonts w:asciiTheme="majorBidi" w:hAnsiTheme="majorBidi" w:cstheme="majorBidi"/>
          <w:sz w:val="24"/>
          <w:szCs w:val="24"/>
        </w:rPr>
        <w:t>he</w:t>
      </w:r>
      <w:r w:rsidR="00AB1391" w:rsidRPr="00AB1391">
        <w:rPr>
          <w:rFonts w:asciiTheme="majorBidi" w:hAnsiTheme="majorBidi" w:cstheme="majorBidi"/>
          <w:sz w:val="24"/>
          <w:szCs w:val="24"/>
        </w:rPr>
        <w:t xml:space="preserve"> reache</w:t>
      </w:r>
      <w:r w:rsidR="007722F9">
        <w:rPr>
          <w:rFonts w:asciiTheme="majorBidi" w:hAnsiTheme="majorBidi" w:cstheme="majorBidi"/>
          <w:sz w:val="24"/>
          <w:szCs w:val="24"/>
        </w:rPr>
        <w:t>s</w:t>
      </w:r>
      <w:r w:rsidR="00AB1391" w:rsidRPr="00AB1391">
        <w:rPr>
          <w:rFonts w:asciiTheme="majorBidi" w:hAnsiTheme="majorBidi" w:cstheme="majorBidi"/>
          <w:sz w:val="24"/>
          <w:szCs w:val="24"/>
        </w:rPr>
        <w:t xml:space="preserve"> the top - an act that is repeated </w:t>
      </w:r>
      <w:r w:rsidR="00C67099">
        <w:rPr>
          <w:rFonts w:asciiTheme="majorBidi" w:hAnsiTheme="majorBidi" w:cstheme="majorBidi"/>
          <w:sz w:val="24"/>
          <w:szCs w:val="24"/>
        </w:rPr>
        <w:t>an infinite number of times</w:t>
      </w:r>
      <w:r w:rsidR="00AB1391" w:rsidRPr="00AB1391">
        <w:rPr>
          <w:rFonts w:asciiTheme="majorBidi" w:hAnsiTheme="majorBidi" w:cstheme="majorBidi"/>
          <w:sz w:val="24"/>
          <w:szCs w:val="24"/>
        </w:rPr>
        <w:t>.</w:t>
      </w:r>
      <w:r w:rsidR="002935F6">
        <w:rPr>
          <w:rFonts w:asciiTheme="majorBidi" w:hAnsiTheme="majorBidi" w:cstheme="majorBidi"/>
          <w:sz w:val="24"/>
          <w:szCs w:val="24"/>
        </w:rPr>
        <w:t xml:space="preserve"> </w:t>
      </w:r>
      <w:r w:rsidR="002935F6" w:rsidRPr="002935F6">
        <w:rPr>
          <w:rFonts w:asciiTheme="majorBidi" w:hAnsiTheme="majorBidi" w:cstheme="majorBidi"/>
          <w:sz w:val="24"/>
          <w:szCs w:val="24"/>
        </w:rPr>
        <w:t>Camus suggests that Sisyphus</w:t>
      </w:r>
      <w:r w:rsidR="002935F6">
        <w:rPr>
          <w:rFonts w:asciiTheme="majorBidi" w:hAnsiTheme="majorBidi" w:cstheme="majorBidi"/>
          <w:sz w:val="24"/>
          <w:szCs w:val="24"/>
        </w:rPr>
        <w:t>’</w:t>
      </w:r>
      <w:r w:rsidR="002935F6" w:rsidRPr="002935F6">
        <w:rPr>
          <w:rFonts w:asciiTheme="majorBidi" w:hAnsiTheme="majorBidi" w:cstheme="majorBidi"/>
          <w:sz w:val="24"/>
          <w:szCs w:val="24"/>
        </w:rPr>
        <w:t xml:space="preserve"> act </w:t>
      </w:r>
      <w:r w:rsidR="002935F6">
        <w:rPr>
          <w:rFonts w:asciiTheme="majorBidi" w:hAnsiTheme="majorBidi" w:cstheme="majorBidi"/>
          <w:sz w:val="24"/>
          <w:szCs w:val="24"/>
        </w:rPr>
        <w:t xml:space="preserve">was </w:t>
      </w:r>
      <w:r w:rsidR="002935F6" w:rsidRPr="002935F6">
        <w:rPr>
          <w:rFonts w:asciiTheme="majorBidi" w:hAnsiTheme="majorBidi" w:cstheme="majorBidi"/>
          <w:sz w:val="24"/>
          <w:szCs w:val="24"/>
        </w:rPr>
        <w:t xml:space="preserve">not a futile and </w:t>
      </w:r>
      <w:r w:rsidR="002935F6">
        <w:rPr>
          <w:rFonts w:asciiTheme="majorBidi" w:hAnsiTheme="majorBidi" w:cstheme="majorBidi"/>
          <w:sz w:val="24"/>
          <w:szCs w:val="24"/>
        </w:rPr>
        <w:t>useless</w:t>
      </w:r>
      <w:r w:rsidR="002935F6" w:rsidRPr="002935F6">
        <w:rPr>
          <w:rFonts w:asciiTheme="majorBidi" w:hAnsiTheme="majorBidi" w:cstheme="majorBidi"/>
          <w:sz w:val="24"/>
          <w:szCs w:val="24"/>
        </w:rPr>
        <w:t xml:space="preserve"> torment, but </w:t>
      </w:r>
      <w:r w:rsidR="002935F6">
        <w:rPr>
          <w:rFonts w:asciiTheme="majorBidi" w:hAnsiTheme="majorBidi" w:cstheme="majorBidi"/>
          <w:sz w:val="24"/>
          <w:szCs w:val="24"/>
        </w:rPr>
        <w:t>rather</w:t>
      </w:r>
      <w:r w:rsidR="002935F6" w:rsidRPr="002935F6">
        <w:rPr>
          <w:rFonts w:asciiTheme="majorBidi" w:hAnsiTheme="majorBidi" w:cstheme="majorBidi"/>
          <w:sz w:val="24"/>
          <w:szCs w:val="24"/>
        </w:rPr>
        <w:t xml:space="preserve"> a life full of positive and joyful activity</w:t>
      </w:r>
      <w:r w:rsidR="007722F9">
        <w:rPr>
          <w:rFonts w:asciiTheme="majorBidi" w:hAnsiTheme="majorBidi" w:cstheme="majorBidi"/>
          <w:sz w:val="24"/>
          <w:szCs w:val="24"/>
        </w:rPr>
        <w:t>. H</w:t>
      </w:r>
      <w:r w:rsidR="002935F6" w:rsidRPr="002935F6">
        <w:rPr>
          <w:rFonts w:asciiTheme="majorBidi" w:hAnsiTheme="majorBidi" w:cstheme="majorBidi"/>
          <w:sz w:val="24"/>
          <w:szCs w:val="24"/>
        </w:rPr>
        <w:t xml:space="preserve">e writes </w:t>
      </w:r>
      <w:r w:rsidR="007722F9">
        <w:rPr>
          <w:rFonts w:asciiTheme="majorBidi" w:hAnsiTheme="majorBidi" w:cstheme="majorBidi"/>
          <w:sz w:val="24"/>
          <w:szCs w:val="24"/>
        </w:rPr>
        <w:t>in</w:t>
      </w:r>
      <w:r w:rsidR="002935F6" w:rsidRPr="002935F6">
        <w:rPr>
          <w:rFonts w:asciiTheme="majorBidi" w:hAnsiTheme="majorBidi" w:cstheme="majorBidi"/>
          <w:sz w:val="24"/>
          <w:szCs w:val="24"/>
        </w:rPr>
        <w:t xml:space="preserve"> the conclusion of </w:t>
      </w:r>
      <w:r w:rsidR="007722F9">
        <w:rPr>
          <w:rFonts w:asciiTheme="majorBidi" w:hAnsiTheme="majorBidi" w:cstheme="majorBidi"/>
          <w:sz w:val="24"/>
          <w:szCs w:val="24"/>
        </w:rPr>
        <w:t>t</w:t>
      </w:r>
      <w:r w:rsidR="002935F6" w:rsidRPr="002935F6">
        <w:rPr>
          <w:rFonts w:asciiTheme="majorBidi" w:hAnsiTheme="majorBidi" w:cstheme="majorBidi"/>
          <w:sz w:val="24"/>
          <w:szCs w:val="24"/>
        </w:rPr>
        <w:t xml:space="preserve">his </w:t>
      </w:r>
      <w:r w:rsidR="002935F6">
        <w:rPr>
          <w:rFonts w:asciiTheme="majorBidi" w:hAnsiTheme="majorBidi" w:cstheme="majorBidi"/>
          <w:sz w:val="24"/>
          <w:szCs w:val="24"/>
        </w:rPr>
        <w:t>essay</w:t>
      </w:r>
      <w:r w:rsidR="002935F6" w:rsidRPr="002935F6">
        <w:rPr>
          <w:rFonts w:asciiTheme="majorBidi" w:hAnsiTheme="majorBidi" w:cstheme="majorBidi"/>
          <w:sz w:val="24"/>
          <w:szCs w:val="24"/>
        </w:rPr>
        <w:t xml:space="preserve">, </w:t>
      </w:r>
      <w:r w:rsidR="007722F9">
        <w:rPr>
          <w:rFonts w:asciiTheme="majorBidi" w:hAnsiTheme="majorBidi" w:cstheme="majorBidi"/>
          <w:sz w:val="24"/>
          <w:szCs w:val="24"/>
        </w:rPr>
        <w:t>“</w:t>
      </w:r>
      <w:r w:rsidR="002935F6" w:rsidRPr="002935F6">
        <w:rPr>
          <w:rFonts w:asciiTheme="majorBidi" w:hAnsiTheme="majorBidi" w:cstheme="majorBidi"/>
          <w:sz w:val="24"/>
          <w:szCs w:val="24"/>
        </w:rPr>
        <w:t xml:space="preserve">The </w:t>
      </w:r>
      <w:commentRangeStart w:id="250"/>
      <w:r w:rsidR="002935F6" w:rsidRPr="002935F6">
        <w:rPr>
          <w:rFonts w:asciiTheme="majorBidi" w:hAnsiTheme="majorBidi" w:cstheme="majorBidi"/>
          <w:sz w:val="24"/>
          <w:szCs w:val="24"/>
        </w:rPr>
        <w:t>struggle</w:t>
      </w:r>
      <w:commentRangeEnd w:id="250"/>
      <w:r w:rsidR="002935F6">
        <w:rPr>
          <w:rStyle w:val="CommentReference"/>
        </w:rPr>
        <w:commentReference w:id="250"/>
      </w:r>
      <w:r w:rsidR="002935F6" w:rsidRPr="002935F6">
        <w:rPr>
          <w:rFonts w:asciiTheme="majorBidi" w:hAnsiTheme="majorBidi" w:cstheme="majorBidi"/>
          <w:sz w:val="24"/>
          <w:szCs w:val="24"/>
        </w:rPr>
        <w:t xml:space="preserve"> itself toward</w:t>
      </w:r>
      <w:r w:rsidR="00EB123A">
        <w:rPr>
          <w:rFonts w:asciiTheme="majorBidi" w:hAnsiTheme="majorBidi" w:cstheme="majorBidi"/>
          <w:sz w:val="24"/>
          <w:szCs w:val="24"/>
        </w:rPr>
        <w:t>s</w:t>
      </w:r>
      <w:r w:rsidR="002935F6" w:rsidRPr="002935F6">
        <w:rPr>
          <w:rFonts w:asciiTheme="majorBidi" w:hAnsiTheme="majorBidi" w:cstheme="majorBidi"/>
          <w:sz w:val="24"/>
          <w:szCs w:val="24"/>
        </w:rPr>
        <w:t xml:space="preserve"> the heights is enough to fill a man's heart. One must imagine Sisyphus happy</w:t>
      </w:r>
      <w:r w:rsidR="00E24731">
        <w:rPr>
          <w:rFonts w:asciiTheme="majorBidi" w:hAnsiTheme="majorBidi" w:cstheme="majorBidi"/>
          <w:sz w:val="24"/>
          <w:szCs w:val="24"/>
        </w:rPr>
        <w:t>,</w:t>
      </w:r>
      <w:r w:rsidR="007722F9">
        <w:rPr>
          <w:rFonts w:asciiTheme="majorBidi" w:hAnsiTheme="majorBidi" w:cstheme="majorBidi"/>
          <w:sz w:val="24"/>
          <w:szCs w:val="24"/>
        </w:rPr>
        <w:t>”</w:t>
      </w:r>
      <w:r w:rsidR="00E24731">
        <w:rPr>
          <w:rFonts w:asciiTheme="majorBidi" w:hAnsiTheme="majorBidi" w:cstheme="majorBidi"/>
          <w:sz w:val="24"/>
          <w:szCs w:val="24"/>
        </w:rPr>
        <w:t xml:space="preserve"> (p. 126). </w:t>
      </w:r>
      <w:r w:rsidR="00E24731" w:rsidRPr="00E24731">
        <w:rPr>
          <w:rFonts w:asciiTheme="majorBidi" w:hAnsiTheme="majorBidi" w:cstheme="majorBidi"/>
          <w:sz w:val="24"/>
          <w:szCs w:val="24"/>
        </w:rPr>
        <w:t xml:space="preserve">In other words, </w:t>
      </w:r>
      <w:r w:rsidR="00E24731">
        <w:rPr>
          <w:rFonts w:asciiTheme="majorBidi" w:hAnsiTheme="majorBidi" w:cstheme="majorBidi"/>
          <w:sz w:val="24"/>
          <w:szCs w:val="24"/>
        </w:rPr>
        <w:t>it is the</w:t>
      </w:r>
      <w:r w:rsidR="00E24731" w:rsidRPr="00E24731">
        <w:rPr>
          <w:rFonts w:asciiTheme="majorBidi" w:hAnsiTheme="majorBidi" w:cstheme="majorBidi"/>
          <w:sz w:val="24"/>
          <w:szCs w:val="24"/>
        </w:rPr>
        <w:t xml:space="preserve"> insistence on continuing </w:t>
      </w:r>
      <w:r w:rsidR="00E24731">
        <w:rPr>
          <w:rFonts w:asciiTheme="majorBidi" w:hAnsiTheme="majorBidi" w:cstheme="majorBidi"/>
          <w:sz w:val="24"/>
          <w:szCs w:val="24"/>
        </w:rPr>
        <w:t>through this</w:t>
      </w:r>
      <w:r w:rsidR="00E24731" w:rsidRPr="00E24731">
        <w:rPr>
          <w:rFonts w:asciiTheme="majorBidi" w:hAnsiTheme="majorBidi" w:cstheme="majorBidi"/>
          <w:sz w:val="24"/>
          <w:szCs w:val="24"/>
        </w:rPr>
        <w:t xml:space="preserve"> difficult life</w:t>
      </w:r>
      <w:r w:rsidR="007722F9">
        <w:rPr>
          <w:rFonts w:asciiTheme="majorBidi" w:hAnsiTheme="majorBidi" w:cstheme="majorBidi"/>
          <w:sz w:val="24"/>
          <w:szCs w:val="24"/>
        </w:rPr>
        <w:t>,</w:t>
      </w:r>
      <w:r w:rsidR="00E24731" w:rsidRPr="00E24731">
        <w:rPr>
          <w:rFonts w:asciiTheme="majorBidi" w:hAnsiTheme="majorBidi" w:cstheme="majorBidi"/>
          <w:sz w:val="24"/>
          <w:szCs w:val="24"/>
        </w:rPr>
        <w:t xml:space="preserve"> despite </w:t>
      </w:r>
      <w:r w:rsidR="00E24731">
        <w:rPr>
          <w:rFonts w:asciiTheme="majorBidi" w:hAnsiTheme="majorBidi" w:cstheme="majorBidi"/>
          <w:sz w:val="24"/>
          <w:szCs w:val="24"/>
        </w:rPr>
        <w:t xml:space="preserve">its </w:t>
      </w:r>
      <w:r w:rsidR="00E24731">
        <w:rPr>
          <w:rFonts w:asciiTheme="majorBidi" w:hAnsiTheme="majorBidi" w:cstheme="majorBidi"/>
          <w:sz w:val="24"/>
          <w:szCs w:val="24"/>
        </w:rPr>
        <w:lastRenderedPageBreak/>
        <w:t>disheartening</w:t>
      </w:r>
      <w:r w:rsidR="00E24731" w:rsidRPr="00E24731">
        <w:rPr>
          <w:rFonts w:asciiTheme="majorBidi" w:hAnsiTheme="majorBidi" w:cstheme="majorBidi"/>
          <w:sz w:val="24"/>
          <w:szCs w:val="24"/>
        </w:rPr>
        <w:t xml:space="preserve"> absurdity and meaninglessness, </w:t>
      </w:r>
      <w:r w:rsidR="00E24731">
        <w:rPr>
          <w:rFonts w:asciiTheme="majorBidi" w:hAnsiTheme="majorBidi" w:cstheme="majorBidi"/>
          <w:sz w:val="24"/>
          <w:szCs w:val="24"/>
        </w:rPr>
        <w:t>the very choice to live</w:t>
      </w:r>
      <w:r w:rsidR="007722F9">
        <w:rPr>
          <w:rFonts w:asciiTheme="majorBidi" w:hAnsiTheme="majorBidi" w:cstheme="majorBidi"/>
          <w:sz w:val="24"/>
          <w:szCs w:val="24"/>
        </w:rPr>
        <w:t>,</w:t>
      </w:r>
      <w:r w:rsidR="00E24731">
        <w:rPr>
          <w:rFonts w:asciiTheme="majorBidi" w:hAnsiTheme="majorBidi" w:cstheme="majorBidi"/>
          <w:sz w:val="24"/>
          <w:szCs w:val="24"/>
        </w:rPr>
        <w:t xml:space="preserve"> that</w:t>
      </w:r>
      <w:r w:rsidR="00E24731" w:rsidRPr="00E24731">
        <w:rPr>
          <w:rFonts w:asciiTheme="majorBidi" w:hAnsiTheme="majorBidi" w:cstheme="majorBidi"/>
          <w:sz w:val="24"/>
          <w:szCs w:val="24"/>
        </w:rPr>
        <w:t xml:space="preserve"> gives </w:t>
      </w:r>
      <w:r w:rsidR="00E24731">
        <w:rPr>
          <w:rFonts w:asciiTheme="majorBidi" w:hAnsiTheme="majorBidi" w:cstheme="majorBidi"/>
          <w:sz w:val="24"/>
          <w:szCs w:val="24"/>
        </w:rPr>
        <w:t>a person</w:t>
      </w:r>
      <w:r w:rsidR="00E24731" w:rsidRPr="00E24731">
        <w:rPr>
          <w:rFonts w:asciiTheme="majorBidi" w:hAnsiTheme="majorBidi" w:cstheme="majorBidi"/>
          <w:sz w:val="24"/>
          <w:szCs w:val="24"/>
        </w:rPr>
        <w:t xml:space="preserve"> a sense of happiness.</w:t>
      </w:r>
      <w:r w:rsidR="002935F6">
        <w:rPr>
          <w:rFonts w:asciiTheme="majorBidi" w:hAnsiTheme="majorBidi" w:cstheme="majorBidi"/>
          <w:sz w:val="24"/>
          <w:szCs w:val="24"/>
        </w:rPr>
        <w:t xml:space="preserve"> </w:t>
      </w:r>
    </w:p>
    <w:p w14:paraId="3B954664" w14:textId="0976C979" w:rsidR="00F51E84" w:rsidRDefault="00F51E84" w:rsidP="002935F6">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Camus’</w:t>
      </w:r>
      <w:r w:rsidRPr="00F51E84">
        <w:rPr>
          <w:rFonts w:asciiTheme="majorBidi" w:hAnsiTheme="majorBidi" w:cstheme="majorBidi"/>
          <w:sz w:val="24"/>
          <w:szCs w:val="24"/>
        </w:rPr>
        <w:t xml:space="preserve"> </w:t>
      </w:r>
      <w:r>
        <w:rPr>
          <w:rFonts w:asciiTheme="majorBidi" w:hAnsiTheme="majorBidi" w:cstheme="majorBidi"/>
          <w:sz w:val="24"/>
          <w:szCs w:val="24"/>
        </w:rPr>
        <w:t>outlook on</w:t>
      </w:r>
      <w:r w:rsidRPr="00F51E84">
        <w:rPr>
          <w:rFonts w:asciiTheme="majorBidi" w:hAnsiTheme="majorBidi" w:cstheme="majorBidi"/>
          <w:sz w:val="24"/>
          <w:szCs w:val="24"/>
        </w:rPr>
        <w:t xml:space="preserve"> absurdity and </w:t>
      </w:r>
      <w:r w:rsidR="00E746F6">
        <w:rPr>
          <w:rFonts w:asciiTheme="majorBidi" w:hAnsiTheme="majorBidi" w:cstheme="majorBidi"/>
          <w:sz w:val="24"/>
          <w:szCs w:val="24"/>
        </w:rPr>
        <w:t>method for</w:t>
      </w:r>
      <w:r w:rsidRPr="00F51E84">
        <w:rPr>
          <w:rFonts w:asciiTheme="majorBidi" w:hAnsiTheme="majorBidi" w:cstheme="majorBidi"/>
          <w:sz w:val="24"/>
          <w:szCs w:val="24"/>
        </w:rPr>
        <w:t xml:space="preserve"> dealing with the absurd (not </w:t>
      </w:r>
      <w:r w:rsidR="00B758D6">
        <w:rPr>
          <w:rFonts w:asciiTheme="majorBidi" w:hAnsiTheme="majorBidi" w:cstheme="majorBidi"/>
          <w:sz w:val="24"/>
          <w:szCs w:val="24"/>
        </w:rPr>
        <w:t>by committing</w:t>
      </w:r>
      <w:r w:rsidRPr="00F51E84">
        <w:rPr>
          <w:rFonts w:asciiTheme="majorBidi" w:hAnsiTheme="majorBidi" w:cstheme="majorBidi"/>
          <w:sz w:val="24"/>
          <w:szCs w:val="24"/>
        </w:rPr>
        <w:t xml:space="preserve"> suicide</w:t>
      </w:r>
      <w:r w:rsidR="00B758D6">
        <w:rPr>
          <w:rFonts w:asciiTheme="majorBidi" w:hAnsiTheme="majorBidi" w:cstheme="majorBidi"/>
          <w:sz w:val="24"/>
          <w:szCs w:val="24"/>
        </w:rPr>
        <w:t xml:space="preserve">, which </w:t>
      </w:r>
      <w:r w:rsidRPr="00F51E84">
        <w:rPr>
          <w:rFonts w:asciiTheme="majorBidi" w:hAnsiTheme="majorBidi" w:cstheme="majorBidi"/>
          <w:sz w:val="24"/>
          <w:szCs w:val="24"/>
        </w:rPr>
        <w:t>only promotes death</w:t>
      </w:r>
      <w:r w:rsidR="00B758D6">
        <w:rPr>
          <w:rFonts w:asciiTheme="majorBidi" w:hAnsiTheme="majorBidi" w:cstheme="majorBidi"/>
          <w:sz w:val="24"/>
          <w:szCs w:val="24"/>
        </w:rPr>
        <w:t>,</w:t>
      </w:r>
      <w:r w:rsidRPr="00F51E84">
        <w:rPr>
          <w:rFonts w:asciiTheme="majorBidi" w:hAnsiTheme="majorBidi" w:cstheme="majorBidi"/>
          <w:sz w:val="24"/>
          <w:szCs w:val="24"/>
        </w:rPr>
        <w:t xml:space="preserve"> and </w:t>
      </w:r>
      <w:r w:rsidR="00B758D6">
        <w:rPr>
          <w:rFonts w:asciiTheme="majorBidi" w:hAnsiTheme="majorBidi" w:cstheme="majorBidi"/>
          <w:sz w:val="24"/>
          <w:szCs w:val="24"/>
        </w:rPr>
        <w:t>although it may</w:t>
      </w:r>
      <w:r w:rsidRPr="00F51E84">
        <w:rPr>
          <w:rFonts w:asciiTheme="majorBidi" w:hAnsiTheme="majorBidi" w:cstheme="majorBidi"/>
          <w:sz w:val="24"/>
          <w:szCs w:val="24"/>
        </w:rPr>
        <w:t xml:space="preserve"> </w:t>
      </w:r>
      <w:r w:rsidR="00B758D6">
        <w:rPr>
          <w:rFonts w:asciiTheme="majorBidi" w:hAnsiTheme="majorBidi" w:cstheme="majorBidi"/>
          <w:sz w:val="24"/>
          <w:szCs w:val="24"/>
        </w:rPr>
        <w:t>end</w:t>
      </w:r>
      <w:r w:rsidRPr="00F51E84">
        <w:rPr>
          <w:rFonts w:asciiTheme="majorBidi" w:hAnsiTheme="majorBidi" w:cstheme="majorBidi"/>
          <w:sz w:val="24"/>
          <w:szCs w:val="24"/>
        </w:rPr>
        <w:t xml:space="preserve"> great and unbearable anguish </w:t>
      </w:r>
      <w:r w:rsidR="00B758D6">
        <w:rPr>
          <w:rFonts w:asciiTheme="majorBidi" w:hAnsiTheme="majorBidi" w:cstheme="majorBidi"/>
          <w:sz w:val="24"/>
          <w:szCs w:val="24"/>
        </w:rPr>
        <w:t>it</w:t>
      </w:r>
      <w:r w:rsidRPr="00F51E84">
        <w:rPr>
          <w:rFonts w:asciiTheme="majorBidi" w:hAnsiTheme="majorBidi" w:cstheme="majorBidi"/>
          <w:sz w:val="24"/>
          <w:szCs w:val="24"/>
        </w:rPr>
        <w:t xml:space="preserve"> also </w:t>
      </w:r>
      <w:r w:rsidR="00B758D6">
        <w:rPr>
          <w:rFonts w:asciiTheme="majorBidi" w:hAnsiTheme="majorBidi" w:cstheme="majorBidi"/>
          <w:sz w:val="24"/>
          <w:szCs w:val="24"/>
        </w:rPr>
        <w:t>puts an end to</w:t>
      </w:r>
      <w:r w:rsidRPr="00F51E84">
        <w:rPr>
          <w:rFonts w:asciiTheme="majorBidi" w:hAnsiTheme="majorBidi" w:cstheme="majorBidi"/>
          <w:sz w:val="24"/>
          <w:szCs w:val="24"/>
        </w:rPr>
        <w:t xml:space="preserve"> the joys of life) have elicited many discussions (see </w:t>
      </w:r>
      <w:r w:rsidR="00B758D6" w:rsidRPr="00F51E84">
        <w:rPr>
          <w:rFonts w:asciiTheme="majorBidi" w:hAnsiTheme="majorBidi" w:cstheme="majorBidi"/>
          <w:sz w:val="24"/>
          <w:szCs w:val="24"/>
        </w:rPr>
        <w:t>Landau, 2017</w:t>
      </w:r>
      <w:r w:rsidR="00B758D6">
        <w:rPr>
          <w:rFonts w:asciiTheme="majorBidi" w:hAnsiTheme="majorBidi" w:cstheme="majorBidi"/>
          <w:sz w:val="24"/>
          <w:szCs w:val="24"/>
        </w:rPr>
        <w:t xml:space="preserve">; </w:t>
      </w:r>
      <w:r w:rsidRPr="00F51E84">
        <w:rPr>
          <w:rFonts w:asciiTheme="majorBidi" w:hAnsiTheme="majorBidi" w:cstheme="majorBidi"/>
          <w:sz w:val="24"/>
          <w:szCs w:val="24"/>
        </w:rPr>
        <w:t>Lurie, 2002; Sagi, 2000).</w:t>
      </w:r>
      <w:r w:rsidR="00E746F6">
        <w:rPr>
          <w:rFonts w:asciiTheme="majorBidi" w:hAnsiTheme="majorBidi" w:cstheme="majorBidi"/>
          <w:sz w:val="24"/>
          <w:szCs w:val="24"/>
        </w:rPr>
        <w:t xml:space="preserve"> [</w:t>
      </w:r>
      <w:r w:rsidR="00E746F6" w:rsidRPr="00E746F6">
        <w:rPr>
          <w:rFonts w:asciiTheme="majorBidi" w:hAnsiTheme="majorBidi" w:cstheme="majorBidi"/>
          <w:sz w:val="24"/>
          <w:szCs w:val="24"/>
        </w:rPr>
        <w:t xml:space="preserve">It is worth noting here that Camus </w:t>
      </w:r>
      <w:r w:rsidR="00E746F6">
        <w:rPr>
          <w:rFonts w:asciiTheme="majorBidi" w:hAnsiTheme="majorBidi" w:cstheme="majorBidi"/>
          <w:sz w:val="24"/>
          <w:szCs w:val="24"/>
        </w:rPr>
        <w:t>(</w:t>
      </w:r>
      <w:r w:rsidR="00E746F6" w:rsidRPr="00E746F6">
        <w:rPr>
          <w:rFonts w:asciiTheme="majorBidi" w:hAnsiTheme="majorBidi" w:cstheme="majorBidi"/>
          <w:sz w:val="24"/>
          <w:szCs w:val="24"/>
        </w:rPr>
        <w:t>1971, 2001</w:t>
      </w:r>
      <w:r w:rsidR="00E746F6">
        <w:rPr>
          <w:rFonts w:asciiTheme="majorBidi" w:hAnsiTheme="majorBidi" w:cstheme="majorBidi"/>
          <w:sz w:val="24"/>
          <w:szCs w:val="24"/>
        </w:rPr>
        <w:t>)</w:t>
      </w:r>
      <w:r w:rsidR="00E746F6" w:rsidRPr="00E746F6">
        <w:rPr>
          <w:rFonts w:asciiTheme="majorBidi" w:hAnsiTheme="majorBidi" w:cstheme="majorBidi"/>
          <w:sz w:val="24"/>
          <w:szCs w:val="24"/>
        </w:rPr>
        <w:t xml:space="preserve"> changed his </w:t>
      </w:r>
      <w:r w:rsidR="00E746F6">
        <w:rPr>
          <w:rFonts w:asciiTheme="majorBidi" w:hAnsiTheme="majorBidi" w:cstheme="majorBidi"/>
          <w:sz w:val="24"/>
          <w:szCs w:val="24"/>
        </w:rPr>
        <w:t xml:space="preserve">opinion and decided that absurdity is </w:t>
      </w:r>
      <w:r w:rsidR="00E746F6" w:rsidRPr="00E746F6">
        <w:rPr>
          <w:rFonts w:asciiTheme="majorBidi" w:hAnsiTheme="majorBidi" w:cstheme="majorBidi"/>
          <w:sz w:val="24"/>
          <w:szCs w:val="24"/>
        </w:rPr>
        <w:t>only the beginning of the problem</w:t>
      </w:r>
      <w:r w:rsidR="00E746F6">
        <w:rPr>
          <w:rFonts w:asciiTheme="majorBidi" w:hAnsiTheme="majorBidi" w:cstheme="majorBidi"/>
          <w:sz w:val="24"/>
          <w:szCs w:val="24"/>
        </w:rPr>
        <w:t>,</w:t>
      </w:r>
      <w:r w:rsidR="00E746F6" w:rsidRPr="00E746F6">
        <w:rPr>
          <w:rFonts w:asciiTheme="majorBidi" w:hAnsiTheme="majorBidi" w:cstheme="majorBidi"/>
          <w:sz w:val="24"/>
          <w:szCs w:val="24"/>
        </w:rPr>
        <w:t xml:space="preserve"> and </w:t>
      </w:r>
      <w:r w:rsidR="007722F9">
        <w:rPr>
          <w:rFonts w:asciiTheme="majorBidi" w:hAnsiTheme="majorBidi" w:cstheme="majorBidi"/>
          <w:sz w:val="24"/>
          <w:szCs w:val="24"/>
        </w:rPr>
        <w:t xml:space="preserve">later </w:t>
      </w:r>
      <w:r w:rsidR="00E746F6" w:rsidRPr="00E746F6">
        <w:rPr>
          <w:rFonts w:asciiTheme="majorBidi" w:hAnsiTheme="majorBidi" w:cstheme="majorBidi"/>
          <w:sz w:val="24"/>
          <w:szCs w:val="24"/>
        </w:rPr>
        <w:t xml:space="preserve">suggested that social unity might help in </w:t>
      </w:r>
      <w:r w:rsidR="00FB7D71">
        <w:rPr>
          <w:rFonts w:asciiTheme="majorBidi" w:hAnsiTheme="majorBidi" w:cstheme="majorBidi"/>
          <w:sz w:val="24"/>
          <w:szCs w:val="24"/>
        </w:rPr>
        <w:t>fighting</w:t>
      </w:r>
      <w:r w:rsidR="00E746F6" w:rsidRPr="00E746F6">
        <w:rPr>
          <w:rFonts w:asciiTheme="majorBidi" w:hAnsiTheme="majorBidi" w:cstheme="majorBidi"/>
          <w:sz w:val="24"/>
          <w:szCs w:val="24"/>
        </w:rPr>
        <w:t xml:space="preserve"> </w:t>
      </w:r>
      <w:r w:rsidR="007722F9">
        <w:rPr>
          <w:rFonts w:asciiTheme="majorBidi" w:hAnsiTheme="majorBidi" w:cstheme="majorBidi"/>
          <w:sz w:val="24"/>
          <w:szCs w:val="24"/>
        </w:rPr>
        <w:t xml:space="preserve">physical </w:t>
      </w:r>
      <w:r w:rsidR="00E746F6">
        <w:rPr>
          <w:rFonts w:asciiTheme="majorBidi" w:hAnsiTheme="majorBidi" w:cstheme="majorBidi"/>
          <w:sz w:val="24"/>
          <w:szCs w:val="24"/>
        </w:rPr>
        <w:t xml:space="preserve">disease, as in his book </w:t>
      </w:r>
      <w:r w:rsidR="00E746F6" w:rsidRPr="00E746F6">
        <w:rPr>
          <w:rFonts w:asciiTheme="majorBidi" w:hAnsiTheme="majorBidi" w:cstheme="majorBidi"/>
          <w:i/>
          <w:iCs/>
          <w:sz w:val="24"/>
          <w:szCs w:val="24"/>
        </w:rPr>
        <w:t>The Plague</w:t>
      </w:r>
      <w:r w:rsidR="00E746F6">
        <w:rPr>
          <w:rFonts w:asciiTheme="majorBidi" w:hAnsiTheme="majorBidi" w:cstheme="majorBidi"/>
          <w:sz w:val="24"/>
          <w:szCs w:val="24"/>
        </w:rPr>
        <w:t xml:space="preserve">, </w:t>
      </w:r>
      <w:r w:rsidR="007722F9">
        <w:rPr>
          <w:rFonts w:asciiTheme="majorBidi" w:hAnsiTheme="majorBidi" w:cstheme="majorBidi"/>
          <w:sz w:val="24"/>
          <w:szCs w:val="24"/>
        </w:rPr>
        <w:t xml:space="preserve">as well as in the struggle </w:t>
      </w:r>
      <w:r w:rsidR="00E746F6" w:rsidRPr="00E746F6">
        <w:rPr>
          <w:rFonts w:asciiTheme="majorBidi" w:hAnsiTheme="majorBidi" w:cstheme="majorBidi"/>
          <w:sz w:val="24"/>
          <w:szCs w:val="24"/>
        </w:rPr>
        <w:t xml:space="preserve">against </w:t>
      </w:r>
      <w:r w:rsidR="00E746F6">
        <w:rPr>
          <w:rFonts w:asciiTheme="majorBidi" w:hAnsiTheme="majorBidi" w:cstheme="majorBidi"/>
          <w:sz w:val="24"/>
          <w:szCs w:val="24"/>
        </w:rPr>
        <w:t>C</w:t>
      </w:r>
      <w:r w:rsidR="00E746F6" w:rsidRPr="00E746F6">
        <w:rPr>
          <w:rFonts w:asciiTheme="majorBidi" w:hAnsiTheme="majorBidi" w:cstheme="majorBidi"/>
          <w:sz w:val="24"/>
          <w:szCs w:val="24"/>
        </w:rPr>
        <w:t>ommunist dictatorship</w:t>
      </w:r>
      <w:r w:rsidR="00E746F6">
        <w:rPr>
          <w:rFonts w:asciiTheme="majorBidi" w:hAnsiTheme="majorBidi" w:cstheme="majorBidi"/>
          <w:sz w:val="24"/>
          <w:szCs w:val="24"/>
        </w:rPr>
        <w:t>s.]</w:t>
      </w:r>
    </w:p>
    <w:p w14:paraId="00C38034" w14:textId="43EFA30C" w:rsidR="0072228D" w:rsidRDefault="00585CA3" w:rsidP="00585CA3">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For</w:t>
      </w:r>
      <w:r w:rsidR="0072228D" w:rsidRPr="0072228D">
        <w:rPr>
          <w:rFonts w:asciiTheme="majorBidi" w:hAnsiTheme="majorBidi" w:cstheme="majorBidi"/>
          <w:sz w:val="24"/>
          <w:szCs w:val="24"/>
        </w:rPr>
        <w:t xml:space="preserve"> criticism of </w:t>
      </w:r>
      <w:r w:rsidR="0072228D">
        <w:rPr>
          <w:rFonts w:asciiTheme="majorBidi" w:hAnsiTheme="majorBidi" w:cstheme="majorBidi"/>
          <w:sz w:val="24"/>
          <w:szCs w:val="24"/>
        </w:rPr>
        <w:t>Camus’</w:t>
      </w:r>
      <w:r w:rsidR="0072228D" w:rsidRPr="0072228D">
        <w:rPr>
          <w:rFonts w:asciiTheme="majorBidi" w:hAnsiTheme="majorBidi" w:cstheme="majorBidi"/>
          <w:sz w:val="24"/>
          <w:szCs w:val="24"/>
        </w:rPr>
        <w:t xml:space="preserve"> concept of absurdity and alternative</w:t>
      </w:r>
      <w:r>
        <w:rPr>
          <w:rFonts w:asciiTheme="majorBidi" w:hAnsiTheme="majorBidi" w:cstheme="majorBidi"/>
          <w:sz w:val="24"/>
          <w:szCs w:val="24"/>
        </w:rPr>
        <w:t>s to it</w:t>
      </w:r>
      <w:r w:rsidR="0072228D" w:rsidRPr="0072228D">
        <w:rPr>
          <w:rFonts w:asciiTheme="majorBidi" w:hAnsiTheme="majorBidi" w:cstheme="majorBidi"/>
          <w:sz w:val="24"/>
          <w:szCs w:val="24"/>
        </w:rPr>
        <w:t xml:space="preserve">, </w:t>
      </w:r>
      <w:r>
        <w:rPr>
          <w:rFonts w:asciiTheme="majorBidi" w:hAnsiTheme="majorBidi" w:cstheme="majorBidi"/>
          <w:sz w:val="24"/>
          <w:szCs w:val="24"/>
        </w:rPr>
        <w:t>we can consider</w:t>
      </w:r>
      <w:r w:rsidR="0072228D" w:rsidRPr="0072228D">
        <w:rPr>
          <w:rFonts w:asciiTheme="majorBidi" w:hAnsiTheme="majorBidi" w:cstheme="majorBidi"/>
          <w:sz w:val="24"/>
          <w:szCs w:val="24"/>
        </w:rPr>
        <w:t xml:space="preserve"> N</w:t>
      </w:r>
      <w:r>
        <w:rPr>
          <w:rFonts w:asciiTheme="majorBidi" w:hAnsiTheme="majorBidi" w:cstheme="majorBidi"/>
          <w:sz w:val="24"/>
          <w:szCs w:val="24"/>
        </w:rPr>
        <w:t>a</w:t>
      </w:r>
      <w:r w:rsidR="0072228D" w:rsidRPr="0072228D">
        <w:rPr>
          <w:rFonts w:asciiTheme="majorBidi" w:hAnsiTheme="majorBidi" w:cstheme="majorBidi"/>
          <w:sz w:val="24"/>
          <w:szCs w:val="24"/>
        </w:rPr>
        <w:t>gel (</w:t>
      </w:r>
      <w:r>
        <w:rPr>
          <w:rFonts w:asciiTheme="majorBidi" w:hAnsiTheme="majorBidi" w:cstheme="majorBidi"/>
          <w:sz w:val="24"/>
          <w:szCs w:val="24"/>
        </w:rPr>
        <w:t xml:space="preserve">1971, </w:t>
      </w:r>
      <w:r w:rsidR="0072228D" w:rsidRPr="0072228D">
        <w:rPr>
          <w:rFonts w:asciiTheme="majorBidi" w:hAnsiTheme="majorBidi" w:cstheme="majorBidi"/>
          <w:sz w:val="24"/>
          <w:szCs w:val="24"/>
        </w:rPr>
        <w:t>1994), who tries to understand the causes of absurdity, rejects a number of reasons</w:t>
      </w:r>
      <w:r>
        <w:rPr>
          <w:rFonts w:asciiTheme="majorBidi" w:hAnsiTheme="majorBidi" w:cstheme="majorBidi"/>
          <w:sz w:val="24"/>
          <w:szCs w:val="24"/>
        </w:rPr>
        <w:t xml:space="preserve"> </w:t>
      </w:r>
      <w:r w:rsidR="000366BF">
        <w:rPr>
          <w:rFonts w:asciiTheme="majorBidi" w:hAnsiTheme="majorBidi" w:cstheme="majorBidi"/>
          <w:sz w:val="24"/>
          <w:szCs w:val="24"/>
        </w:rPr>
        <w:t>behind</w:t>
      </w:r>
      <w:r>
        <w:rPr>
          <w:rFonts w:asciiTheme="majorBidi" w:hAnsiTheme="majorBidi" w:cstheme="majorBidi"/>
          <w:sz w:val="24"/>
          <w:szCs w:val="24"/>
        </w:rPr>
        <w:t xml:space="preserve"> it,</w:t>
      </w:r>
      <w:r w:rsidR="0072228D" w:rsidRPr="0072228D">
        <w:rPr>
          <w:rFonts w:asciiTheme="majorBidi" w:hAnsiTheme="majorBidi" w:cstheme="majorBidi"/>
          <w:sz w:val="24"/>
          <w:szCs w:val="24"/>
        </w:rPr>
        <w:t xml:space="preserve"> and finally offers a</w:t>
      </w:r>
      <w:r w:rsidR="000366BF">
        <w:rPr>
          <w:rFonts w:asciiTheme="majorBidi" w:hAnsiTheme="majorBidi" w:cstheme="majorBidi"/>
          <w:sz w:val="24"/>
          <w:szCs w:val="24"/>
        </w:rPr>
        <w:t xml:space="preserve"> different</w:t>
      </w:r>
      <w:r w:rsidR="0072228D" w:rsidRPr="0072228D">
        <w:rPr>
          <w:rFonts w:asciiTheme="majorBidi" w:hAnsiTheme="majorBidi" w:cstheme="majorBidi"/>
          <w:sz w:val="24"/>
          <w:szCs w:val="24"/>
        </w:rPr>
        <w:t xml:space="preserve"> explanation </w:t>
      </w:r>
      <w:r w:rsidR="000366BF">
        <w:rPr>
          <w:rFonts w:asciiTheme="majorBidi" w:hAnsiTheme="majorBidi" w:cstheme="majorBidi"/>
          <w:sz w:val="24"/>
          <w:szCs w:val="24"/>
        </w:rPr>
        <w:t>from that</w:t>
      </w:r>
      <w:r>
        <w:rPr>
          <w:rFonts w:asciiTheme="majorBidi" w:hAnsiTheme="majorBidi" w:cstheme="majorBidi"/>
          <w:sz w:val="24"/>
          <w:szCs w:val="24"/>
        </w:rPr>
        <w:t xml:space="preserve"> of Camus. For example, in rejecting the inevitability of death as a reason for absurdity, </w:t>
      </w:r>
      <w:r w:rsidRPr="00585CA3">
        <w:rPr>
          <w:rFonts w:asciiTheme="majorBidi" w:hAnsiTheme="majorBidi" w:cstheme="majorBidi"/>
          <w:sz w:val="24"/>
          <w:szCs w:val="24"/>
        </w:rPr>
        <w:t>N</w:t>
      </w:r>
      <w:r>
        <w:rPr>
          <w:rFonts w:asciiTheme="majorBidi" w:hAnsiTheme="majorBidi" w:cstheme="majorBidi"/>
          <w:sz w:val="24"/>
          <w:szCs w:val="24"/>
        </w:rPr>
        <w:t>a</w:t>
      </w:r>
      <w:r w:rsidRPr="00585CA3">
        <w:rPr>
          <w:rFonts w:asciiTheme="majorBidi" w:hAnsiTheme="majorBidi" w:cstheme="majorBidi"/>
          <w:sz w:val="24"/>
          <w:szCs w:val="24"/>
        </w:rPr>
        <w:t>gel (1994)</w:t>
      </w:r>
      <w:r>
        <w:rPr>
          <w:rFonts w:asciiTheme="majorBidi" w:hAnsiTheme="majorBidi" w:cstheme="majorBidi"/>
          <w:sz w:val="24"/>
          <w:szCs w:val="24"/>
        </w:rPr>
        <w:t xml:space="preserve"> writes</w:t>
      </w:r>
      <w:r w:rsidRPr="00585CA3">
        <w:rPr>
          <w:rFonts w:asciiTheme="majorBidi" w:hAnsiTheme="majorBidi" w:cstheme="majorBidi"/>
          <w:sz w:val="24"/>
          <w:szCs w:val="24"/>
        </w:rPr>
        <w:t xml:space="preserve">, </w:t>
      </w:r>
      <w:r w:rsidR="000366BF">
        <w:rPr>
          <w:rFonts w:asciiTheme="majorBidi" w:hAnsiTheme="majorBidi" w:cstheme="majorBidi"/>
          <w:sz w:val="24"/>
          <w:szCs w:val="24"/>
        </w:rPr>
        <w:t>“</w:t>
      </w:r>
      <w:commentRangeStart w:id="251"/>
      <w:r w:rsidRPr="00585CA3">
        <w:rPr>
          <w:rFonts w:asciiTheme="majorBidi" w:hAnsiTheme="majorBidi" w:cstheme="majorBidi"/>
          <w:sz w:val="24"/>
          <w:szCs w:val="24"/>
        </w:rPr>
        <w:t>Perhaps</w:t>
      </w:r>
      <w:commentRangeEnd w:id="251"/>
      <w:r w:rsidR="00A73AC2">
        <w:rPr>
          <w:rStyle w:val="CommentReference"/>
        </w:rPr>
        <w:commentReference w:id="251"/>
      </w:r>
      <w:r w:rsidRPr="00585CA3">
        <w:rPr>
          <w:rFonts w:asciiTheme="majorBidi" w:hAnsiTheme="majorBidi" w:cstheme="majorBidi"/>
          <w:sz w:val="24"/>
          <w:szCs w:val="24"/>
        </w:rPr>
        <w:t xml:space="preserve"> you have had the thought that nothing really matters, because in two hundred years we’ll all be dead. </w:t>
      </w:r>
      <w:r w:rsidR="00A73AC2" w:rsidRPr="00A73AC2">
        <w:rPr>
          <w:rFonts w:asciiTheme="majorBidi" w:hAnsiTheme="majorBidi" w:cstheme="majorBidi"/>
          <w:sz w:val="24"/>
          <w:szCs w:val="24"/>
        </w:rPr>
        <w:t>This is a peculiar thought, because it’s not clear why the fact that we’ll be dead in two hundred years should imply that nothing we do now really matters</w:t>
      </w:r>
      <w:r w:rsidR="00A73AC2">
        <w:rPr>
          <w:rFonts w:asciiTheme="majorBidi" w:hAnsiTheme="majorBidi" w:cstheme="majorBidi"/>
          <w:sz w:val="24"/>
          <w:szCs w:val="24"/>
        </w:rPr>
        <w:t>,</w:t>
      </w:r>
      <w:r w:rsidR="000366BF">
        <w:rPr>
          <w:rFonts w:asciiTheme="majorBidi" w:hAnsiTheme="majorBidi" w:cstheme="majorBidi"/>
          <w:sz w:val="24"/>
          <w:szCs w:val="24"/>
        </w:rPr>
        <w:t>”</w:t>
      </w:r>
      <w:r w:rsidR="00A73AC2">
        <w:rPr>
          <w:rFonts w:asciiTheme="majorBidi" w:hAnsiTheme="majorBidi" w:cstheme="majorBidi"/>
          <w:sz w:val="24"/>
          <w:szCs w:val="24"/>
        </w:rPr>
        <w:t xml:space="preserve"> (p. </w:t>
      </w:r>
      <w:commentRangeStart w:id="252"/>
      <w:r w:rsidR="00A73AC2">
        <w:rPr>
          <w:rFonts w:asciiTheme="majorBidi" w:hAnsiTheme="majorBidi" w:cstheme="majorBidi"/>
          <w:sz w:val="24"/>
          <w:szCs w:val="24"/>
        </w:rPr>
        <w:t>111</w:t>
      </w:r>
      <w:commentRangeEnd w:id="252"/>
      <w:r w:rsidR="00A73AC2">
        <w:rPr>
          <w:rStyle w:val="CommentReference"/>
        </w:rPr>
        <w:commentReference w:id="252"/>
      </w:r>
      <w:r w:rsidR="00A73AC2">
        <w:rPr>
          <w:rFonts w:asciiTheme="majorBidi" w:hAnsiTheme="majorBidi" w:cstheme="majorBidi"/>
          <w:sz w:val="24"/>
          <w:szCs w:val="24"/>
        </w:rPr>
        <w:t xml:space="preserve">). </w:t>
      </w:r>
      <w:r w:rsidR="00A73AC2" w:rsidRPr="00A73AC2">
        <w:rPr>
          <w:rFonts w:asciiTheme="majorBidi" w:hAnsiTheme="majorBidi" w:cstheme="majorBidi"/>
          <w:sz w:val="24"/>
          <w:szCs w:val="24"/>
        </w:rPr>
        <w:t>It does not seem to me that Nagel</w:t>
      </w:r>
      <w:r w:rsidR="000366BF">
        <w:rPr>
          <w:rFonts w:asciiTheme="majorBidi" w:hAnsiTheme="majorBidi" w:cstheme="majorBidi"/>
          <w:sz w:val="24"/>
          <w:szCs w:val="24"/>
        </w:rPr>
        <w:t>’</w:t>
      </w:r>
      <w:r w:rsidR="00A73AC2" w:rsidRPr="00A73AC2">
        <w:rPr>
          <w:rFonts w:asciiTheme="majorBidi" w:hAnsiTheme="majorBidi" w:cstheme="majorBidi"/>
          <w:sz w:val="24"/>
          <w:szCs w:val="24"/>
        </w:rPr>
        <w:t xml:space="preserve">s puzzlement </w:t>
      </w:r>
      <w:r w:rsidR="00A73AC2">
        <w:rPr>
          <w:rFonts w:asciiTheme="majorBidi" w:hAnsiTheme="majorBidi" w:cstheme="majorBidi"/>
          <w:sz w:val="24"/>
          <w:szCs w:val="24"/>
        </w:rPr>
        <w:t>has</w:t>
      </w:r>
      <w:r w:rsidR="00A73AC2" w:rsidRPr="00A73AC2">
        <w:rPr>
          <w:rFonts w:asciiTheme="majorBidi" w:hAnsiTheme="majorBidi" w:cstheme="majorBidi"/>
          <w:sz w:val="24"/>
          <w:szCs w:val="24"/>
        </w:rPr>
        <w:t xml:space="preserve"> great weight</w:t>
      </w:r>
      <w:r w:rsidR="00A73AC2">
        <w:rPr>
          <w:rFonts w:asciiTheme="majorBidi" w:hAnsiTheme="majorBidi" w:cstheme="majorBidi"/>
          <w:sz w:val="24"/>
          <w:szCs w:val="24"/>
        </w:rPr>
        <w:t>,</w:t>
      </w:r>
      <w:r w:rsidR="00A73AC2" w:rsidRPr="00A73AC2">
        <w:rPr>
          <w:rFonts w:asciiTheme="majorBidi" w:hAnsiTheme="majorBidi" w:cstheme="majorBidi"/>
          <w:sz w:val="24"/>
          <w:szCs w:val="24"/>
        </w:rPr>
        <w:t xml:space="preserve"> because </w:t>
      </w:r>
      <w:r w:rsidR="00A73AC2">
        <w:rPr>
          <w:rFonts w:asciiTheme="majorBidi" w:hAnsiTheme="majorBidi" w:cstheme="majorBidi"/>
          <w:sz w:val="24"/>
          <w:szCs w:val="24"/>
        </w:rPr>
        <w:t>it is possible to accept</w:t>
      </w:r>
      <w:r w:rsidR="00A73AC2" w:rsidRPr="00A73AC2">
        <w:rPr>
          <w:rFonts w:asciiTheme="majorBidi" w:hAnsiTheme="majorBidi" w:cstheme="majorBidi"/>
          <w:sz w:val="24"/>
          <w:szCs w:val="24"/>
        </w:rPr>
        <w:t xml:space="preserve"> </w:t>
      </w:r>
      <w:r w:rsidR="00A73AC2">
        <w:rPr>
          <w:rFonts w:asciiTheme="majorBidi" w:hAnsiTheme="majorBidi" w:cstheme="majorBidi"/>
          <w:sz w:val="24"/>
          <w:szCs w:val="24"/>
        </w:rPr>
        <w:t>the</w:t>
      </w:r>
      <w:r w:rsidR="00A73AC2" w:rsidRPr="00A73AC2">
        <w:rPr>
          <w:rFonts w:asciiTheme="majorBidi" w:hAnsiTheme="majorBidi" w:cstheme="majorBidi"/>
          <w:sz w:val="24"/>
          <w:szCs w:val="24"/>
        </w:rPr>
        <w:t xml:space="preserve"> argument </w:t>
      </w:r>
      <w:r w:rsidR="00A73AC2">
        <w:rPr>
          <w:rFonts w:asciiTheme="majorBidi" w:hAnsiTheme="majorBidi" w:cstheme="majorBidi"/>
          <w:sz w:val="24"/>
          <w:szCs w:val="24"/>
        </w:rPr>
        <w:t xml:space="preserve">that </w:t>
      </w:r>
      <w:r w:rsidR="000366BF">
        <w:rPr>
          <w:rFonts w:asciiTheme="majorBidi" w:hAnsiTheme="majorBidi" w:cstheme="majorBidi"/>
          <w:sz w:val="24"/>
          <w:szCs w:val="24"/>
        </w:rPr>
        <w:t xml:space="preserve">the inevitability of </w:t>
      </w:r>
      <w:r w:rsidR="00A73AC2">
        <w:rPr>
          <w:rFonts w:asciiTheme="majorBidi" w:hAnsiTheme="majorBidi" w:cstheme="majorBidi"/>
          <w:sz w:val="24"/>
          <w:szCs w:val="24"/>
        </w:rPr>
        <w:t xml:space="preserve">death does impart meaninglessness </w:t>
      </w:r>
      <w:r w:rsidR="000366BF">
        <w:rPr>
          <w:rFonts w:asciiTheme="majorBidi" w:hAnsiTheme="majorBidi" w:cstheme="majorBidi"/>
          <w:sz w:val="24"/>
          <w:szCs w:val="24"/>
        </w:rPr>
        <w:t xml:space="preserve">to </w:t>
      </w:r>
      <w:r w:rsidR="00A73AC2">
        <w:rPr>
          <w:rFonts w:asciiTheme="majorBidi" w:hAnsiTheme="majorBidi" w:cstheme="majorBidi"/>
          <w:sz w:val="24"/>
          <w:szCs w:val="24"/>
        </w:rPr>
        <w:t>life</w:t>
      </w:r>
      <w:r w:rsidR="00A73AC2" w:rsidRPr="00A73AC2">
        <w:rPr>
          <w:rFonts w:asciiTheme="majorBidi" w:hAnsiTheme="majorBidi" w:cstheme="majorBidi"/>
          <w:sz w:val="24"/>
          <w:szCs w:val="24"/>
        </w:rPr>
        <w:t xml:space="preserve"> </w:t>
      </w:r>
      <w:r w:rsidR="000366BF">
        <w:rPr>
          <w:rFonts w:asciiTheme="majorBidi" w:hAnsiTheme="majorBidi" w:cstheme="majorBidi"/>
          <w:sz w:val="24"/>
          <w:szCs w:val="24"/>
        </w:rPr>
        <w:t>[</w:t>
      </w:r>
      <w:r w:rsidR="00A73AC2" w:rsidRPr="00A73AC2">
        <w:rPr>
          <w:rFonts w:asciiTheme="majorBidi" w:hAnsiTheme="majorBidi" w:cstheme="majorBidi"/>
          <w:sz w:val="24"/>
          <w:szCs w:val="24"/>
        </w:rPr>
        <w:t xml:space="preserve">see </w:t>
      </w:r>
      <w:r w:rsidR="00A73AC2">
        <w:rPr>
          <w:rFonts w:asciiTheme="majorBidi" w:hAnsiTheme="majorBidi" w:cstheme="majorBidi"/>
          <w:sz w:val="24"/>
          <w:szCs w:val="24"/>
        </w:rPr>
        <w:t xml:space="preserve">also </w:t>
      </w:r>
      <w:r w:rsidR="00A73AC2" w:rsidRPr="00A73AC2">
        <w:rPr>
          <w:rFonts w:asciiTheme="majorBidi" w:hAnsiTheme="majorBidi" w:cstheme="majorBidi"/>
          <w:sz w:val="24"/>
          <w:szCs w:val="24"/>
        </w:rPr>
        <w:t xml:space="preserve">Landau, 2017 </w:t>
      </w:r>
      <w:r w:rsidR="00A73AC2">
        <w:rPr>
          <w:rFonts w:asciiTheme="majorBidi" w:hAnsiTheme="majorBidi" w:cstheme="majorBidi"/>
          <w:sz w:val="24"/>
          <w:szCs w:val="24"/>
        </w:rPr>
        <w:t>for a</w:t>
      </w:r>
      <w:r w:rsidR="00A73AC2" w:rsidRPr="00A73AC2">
        <w:rPr>
          <w:rFonts w:asciiTheme="majorBidi" w:hAnsiTheme="majorBidi" w:cstheme="majorBidi"/>
          <w:sz w:val="24"/>
          <w:szCs w:val="24"/>
        </w:rPr>
        <w:t xml:space="preserve">dditional </w:t>
      </w:r>
      <w:r w:rsidR="00A73AC2">
        <w:rPr>
          <w:rFonts w:asciiTheme="majorBidi" w:hAnsiTheme="majorBidi" w:cstheme="majorBidi"/>
          <w:sz w:val="24"/>
          <w:szCs w:val="24"/>
        </w:rPr>
        <w:t>arguments</w:t>
      </w:r>
      <w:r w:rsidR="00A73AC2" w:rsidRPr="00A73AC2">
        <w:rPr>
          <w:rFonts w:asciiTheme="majorBidi" w:hAnsiTheme="majorBidi" w:cstheme="majorBidi"/>
          <w:sz w:val="24"/>
          <w:szCs w:val="24"/>
        </w:rPr>
        <w:t xml:space="preserve"> </w:t>
      </w:r>
      <w:r w:rsidR="00A73AC2">
        <w:rPr>
          <w:rFonts w:asciiTheme="majorBidi" w:hAnsiTheme="majorBidi" w:cstheme="majorBidi"/>
          <w:sz w:val="24"/>
          <w:szCs w:val="24"/>
        </w:rPr>
        <w:t>a</w:t>
      </w:r>
      <w:r w:rsidR="00A73AC2" w:rsidRPr="00A73AC2">
        <w:rPr>
          <w:rFonts w:asciiTheme="majorBidi" w:hAnsiTheme="majorBidi" w:cstheme="majorBidi"/>
          <w:sz w:val="24"/>
          <w:szCs w:val="24"/>
        </w:rPr>
        <w:t>gainst Nagel</w:t>
      </w:r>
      <w:r w:rsidR="000366BF">
        <w:rPr>
          <w:rFonts w:asciiTheme="majorBidi" w:hAnsiTheme="majorBidi" w:cstheme="majorBidi"/>
          <w:sz w:val="24"/>
          <w:szCs w:val="24"/>
        </w:rPr>
        <w:t>’</w:t>
      </w:r>
      <w:r w:rsidR="00A73AC2" w:rsidRPr="00A73AC2">
        <w:rPr>
          <w:rFonts w:asciiTheme="majorBidi" w:hAnsiTheme="majorBidi" w:cstheme="majorBidi"/>
          <w:sz w:val="24"/>
          <w:szCs w:val="24"/>
        </w:rPr>
        <w:t xml:space="preserve">s </w:t>
      </w:r>
      <w:r w:rsidR="00A73AC2">
        <w:rPr>
          <w:rFonts w:asciiTheme="majorBidi" w:hAnsiTheme="majorBidi" w:cstheme="majorBidi"/>
          <w:sz w:val="24"/>
          <w:szCs w:val="24"/>
        </w:rPr>
        <w:t>claims (1971, 1994</w:t>
      </w:r>
      <w:r w:rsidR="000366BF">
        <w:rPr>
          <w:rFonts w:asciiTheme="majorBidi" w:hAnsiTheme="majorBidi" w:cstheme="majorBidi"/>
          <w:sz w:val="24"/>
          <w:szCs w:val="24"/>
        </w:rPr>
        <w:t>)]</w:t>
      </w:r>
      <w:r w:rsidR="00A73AC2">
        <w:rPr>
          <w:rFonts w:asciiTheme="majorBidi" w:hAnsiTheme="majorBidi" w:cstheme="majorBidi"/>
          <w:sz w:val="24"/>
          <w:szCs w:val="24"/>
        </w:rPr>
        <w:t>.</w:t>
      </w:r>
    </w:p>
    <w:p w14:paraId="164A2FD9" w14:textId="47A35972" w:rsidR="00AE16C6" w:rsidRDefault="00EE309E" w:rsidP="00EE309E">
      <w:pPr>
        <w:pStyle w:val="ListParagraph"/>
        <w:numPr>
          <w:ilvl w:val="0"/>
          <w:numId w:val="6"/>
        </w:numPr>
        <w:spacing w:line="480" w:lineRule="auto"/>
        <w:rPr>
          <w:rFonts w:asciiTheme="majorBidi" w:hAnsiTheme="majorBidi" w:cstheme="majorBidi"/>
          <w:sz w:val="24"/>
          <w:szCs w:val="24"/>
        </w:rPr>
      </w:pPr>
      <w:r>
        <w:rPr>
          <w:rFonts w:asciiTheme="majorBidi" w:hAnsiTheme="majorBidi" w:cstheme="majorBidi"/>
          <w:sz w:val="24"/>
          <w:szCs w:val="24"/>
        </w:rPr>
        <w:t>An individual</w:t>
      </w:r>
      <w:r w:rsidR="00A22E52">
        <w:rPr>
          <w:rFonts w:asciiTheme="majorBidi" w:hAnsiTheme="majorBidi" w:cstheme="majorBidi"/>
          <w:sz w:val="24"/>
          <w:szCs w:val="24"/>
        </w:rPr>
        <w:t xml:space="preserve">, </w:t>
      </w:r>
      <w:r w:rsidR="008C0CC0">
        <w:rPr>
          <w:rFonts w:asciiTheme="majorBidi" w:hAnsiTheme="majorBidi" w:cstheme="majorBidi"/>
          <w:sz w:val="24"/>
          <w:szCs w:val="24"/>
        </w:rPr>
        <w:t>‘</w:t>
      </w:r>
      <w:r w:rsidR="00A22E52">
        <w:rPr>
          <w:rFonts w:asciiTheme="majorBidi" w:hAnsiTheme="majorBidi" w:cstheme="majorBidi"/>
          <w:sz w:val="24"/>
          <w:szCs w:val="24"/>
        </w:rPr>
        <w:t>Uri</w:t>
      </w:r>
      <w:r w:rsidR="000366BF">
        <w:rPr>
          <w:rFonts w:asciiTheme="majorBidi" w:hAnsiTheme="majorBidi" w:cstheme="majorBidi"/>
          <w:sz w:val="24"/>
          <w:szCs w:val="24"/>
        </w:rPr>
        <w:t>’</w:t>
      </w:r>
      <w:r>
        <w:rPr>
          <w:rFonts w:asciiTheme="majorBidi" w:hAnsiTheme="majorBidi" w:cstheme="majorBidi"/>
          <w:sz w:val="24"/>
          <w:szCs w:val="24"/>
        </w:rPr>
        <w:t xml:space="preserve"> believes that a</w:t>
      </w:r>
      <w:r w:rsidR="00AE16C6">
        <w:rPr>
          <w:rFonts w:asciiTheme="majorBidi" w:hAnsiTheme="majorBidi" w:cstheme="majorBidi"/>
          <w:sz w:val="24"/>
          <w:szCs w:val="24"/>
        </w:rPr>
        <w:t xml:space="preserve"> meaningful life</w:t>
      </w:r>
      <w:r>
        <w:rPr>
          <w:rFonts w:asciiTheme="majorBidi" w:hAnsiTheme="majorBidi" w:cstheme="majorBidi"/>
          <w:sz w:val="24"/>
          <w:szCs w:val="24"/>
        </w:rPr>
        <w:t xml:space="preserve"> is a life of important deeds</w:t>
      </w:r>
      <w:r w:rsidR="00D045EA">
        <w:rPr>
          <w:rFonts w:asciiTheme="majorBidi" w:hAnsiTheme="majorBidi" w:cstheme="majorBidi"/>
          <w:sz w:val="24"/>
          <w:szCs w:val="24"/>
        </w:rPr>
        <w:t>;</w:t>
      </w:r>
    </w:p>
    <w:p w14:paraId="74BD939B" w14:textId="63433717" w:rsidR="00EE309E" w:rsidRDefault="00A22E52" w:rsidP="00AE16C6">
      <w:pPr>
        <w:pStyle w:val="ListParagraph"/>
        <w:numPr>
          <w:ilvl w:val="0"/>
          <w:numId w:val="6"/>
        </w:numPr>
        <w:spacing w:line="480" w:lineRule="auto"/>
        <w:rPr>
          <w:rFonts w:asciiTheme="majorBidi" w:hAnsiTheme="majorBidi" w:cstheme="majorBidi"/>
          <w:sz w:val="24"/>
          <w:szCs w:val="24"/>
        </w:rPr>
      </w:pPr>
      <w:r>
        <w:rPr>
          <w:rFonts w:asciiTheme="majorBidi" w:hAnsiTheme="majorBidi" w:cstheme="majorBidi"/>
          <w:sz w:val="24"/>
          <w:szCs w:val="24"/>
        </w:rPr>
        <w:t>Uri</w:t>
      </w:r>
      <w:r w:rsidR="00EE309E">
        <w:rPr>
          <w:rFonts w:asciiTheme="majorBidi" w:hAnsiTheme="majorBidi" w:cstheme="majorBidi"/>
          <w:sz w:val="24"/>
          <w:szCs w:val="24"/>
        </w:rPr>
        <w:t xml:space="preserve"> believes that life is meaningless because death is inevitable</w:t>
      </w:r>
      <w:r w:rsidR="00D045EA">
        <w:rPr>
          <w:rFonts w:asciiTheme="majorBidi" w:hAnsiTheme="majorBidi" w:cstheme="majorBidi"/>
          <w:sz w:val="24"/>
          <w:szCs w:val="24"/>
        </w:rPr>
        <w:t>;</w:t>
      </w:r>
    </w:p>
    <w:p w14:paraId="0B6C0892" w14:textId="5432B020" w:rsidR="00EE309E" w:rsidRDefault="00EE309E" w:rsidP="00A22E52">
      <w:pPr>
        <w:pStyle w:val="ListParagraph"/>
        <w:numPr>
          <w:ilvl w:val="0"/>
          <w:numId w:val="6"/>
        </w:num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00D045EA">
        <w:rPr>
          <w:rFonts w:asciiTheme="majorBidi" w:hAnsiTheme="majorBidi" w:cstheme="majorBidi"/>
          <w:sz w:val="24"/>
          <w:szCs w:val="24"/>
        </w:rPr>
        <w:t xml:space="preserve">Conclusion: </w:t>
      </w:r>
      <w:r w:rsidR="00A22E52">
        <w:rPr>
          <w:rFonts w:asciiTheme="majorBidi" w:hAnsiTheme="majorBidi" w:cstheme="majorBidi"/>
          <w:sz w:val="24"/>
          <w:szCs w:val="24"/>
        </w:rPr>
        <w:t>Uri</w:t>
      </w:r>
      <w:r>
        <w:rPr>
          <w:rFonts w:asciiTheme="majorBidi" w:hAnsiTheme="majorBidi" w:cstheme="majorBidi"/>
          <w:sz w:val="24"/>
          <w:szCs w:val="24"/>
        </w:rPr>
        <w:t xml:space="preserve"> pe</w:t>
      </w:r>
      <w:r w:rsidR="00A22E52">
        <w:rPr>
          <w:rFonts w:asciiTheme="majorBidi" w:hAnsiTheme="majorBidi" w:cstheme="majorBidi"/>
          <w:sz w:val="24"/>
          <w:szCs w:val="24"/>
        </w:rPr>
        <w:t>rceives his</w:t>
      </w:r>
      <w:r w:rsidR="00F92593">
        <w:rPr>
          <w:rFonts w:asciiTheme="majorBidi" w:hAnsiTheme="majorBidi" w:cstheme="majorBidi"/>
          <w:sz w:val="24"/>
          <w:szCs w:val="24"/>
        </w:rPr>
        <w:t xml:space="preserve"> life as meaning</w:t>
      </w:r>
      <w:r>
        <w:rPr>
          <w:rFonts w:asciiTheme="majorBidi" w:hAnsiTheme="majorBidi" w:cstheme="majorBidi"/>
          <w:sz w:val="24"/>
          <w:szCs w:val="24"/>
        </w:rPr>
        <w:t>less.</w:t>
      </w:r>
    </w:p>
    <w:p w14:paraId="46E37663" w14:textId="7CD948C6" w:rsidR="00EE309E" w:rsidRDefault="00F92593" w:rsidP="00F92593">
      <w:pPr>
        <w:spacing w:line="480" w:lineRule="auto"/>
        <w:rPr>
          <w:rFonts w:asciiTheme="majorBidi" w:hAnsiTheme="majorBidi" w:cstheme="majorBidi"/>
          <w:sz w:val="24"/>
          <w:szCs w:val="24"/>
        </w:rPr>
      </w:pPr>
      <w:r>
        <w:rPr>
          <w:rFonts w:asciiTheme="majorBidi" w:hAnsiTheme="majorBidi" w:cstheme="majorBidi"/>
          <w:sz w:val="24"/>
          <w:szCs w:val="24"/>
        </w:rPr>
        <w:t>Similarly, the following argument can be made:</w:t>
      </w:r>
    </w:p>
    <w:p w14:paraId="54F1F00D" w14:textId="68292333" w:rsidR="00F92593" w:rsidRDefault="00A22E52" w:rsidP="00F92593">
      <w:pPr>
        <w:pStyle w:val="ListParagraph"/>
        <w:numPr>
          <w:ilvl w:val="0"/>
          <w:numId w:val="8"/>
        </w:numPr>
        <w:spacing w:line="480" w:lineRule="auto"/>
        <w:rPr>
          <w:rFonts w:asciiTheme="majorBidi" w:hAnsiTheme="majorBidi" w:cstheme="majorBidi"/>
          <w:sz w:val="24"/>
          <w:szCs w:val="24"/>
        </w:rPr>
      </w:pPr>
      <w:r>
        <w:rPr>
          <w:rFonts w:asciiTheme="majorBidi" w:hAnsiTheme="majorBidi" w:cstheme="majorBidi"/>
          <w:sz w:val="24"/>
          <w:szCs w:val="24"/>
        </w:rPr>
        <w:lastRenderedPageBreak/>
        <w:t>Uri</w:t>
      </w:r>
      <w:r w:rsidR="00F92593">
        <w:rPr>
          <w:rFonts w:asciiTheme="majorBidi" w:hAnsiTheme="majorBidi" w:cstheme="majorBidi"/>
          <w:sz w:val="24"/>
          <w:szCs w:val="24"/>
        </w:rPr>
        <w:t xml:space="preserve"> believes that the meaning of life includes the desire to life and will to stay alive</w:t>
      </w:r>
      <w:r w:rsidR="00D045EA">
        <w:rPr>
          <w:rFonts w:asciiTheme="majorBidi" w:hAnsiTheme="majorBidi" w:cstheme="majorBidi"/>
          <w:sz w:val="24"/>
          <w:szCs w:val="24"/>
        </w:rPr>
        <w:t>;</w:t>
      </w:r>
    </w:p>
    <w:p w14:paraId="6ADF2B6F" w14:textId="4269918B" w:rsidR="00F92593" w:rsidRDefault="00A22E52" w:rsidP="00F92593">
      <w:pPr>
        <w:pStyle w:val="ListParagraph"/>
        <w:numPr>
          <w:ilvl w:val="0"/>
          <w:numId w:val="8"/>
        </w:numPr>
        <w:spacing w:line="480" w:lineRule="auto"/>
        <w:rPr>
          <w:rFonts w:asciiTheme="majorBidi" w:hAnsiTheme="majorBidi" w:cstheme="majorBidi"/>
          <w:sz w:val="24"/>
          <w:szCs w:val="24"/>
        </w:rPr>
      </w:pPr>
      <w:r>
        <w:rPr>
          <w:rFonts w:asciiTheme="majorBidi" w:hAnsiTheme="majorBidi" w:cstheme="majorBidi"/>
          <w:sz w:val="24"/>
          <w:szCs w:val="24"/>
        </w:rPr>
        <w:t>Uri</w:t>
      </w:r>
      <w:r w:rsidR="00D045EA">
        <w:rPr>
          <w:rFonts w:asciiTheme="majorBidi" w:hAnsiTheme="majorBidi" w:cstheme="majorBidi"/>
          <w:sz w:val="24"/>
          <w:szCs w:val="24"/>
        </w:rPr>
        <w:t xml:space="preserve"> believes there is no meaning to life because of death (or for any other reason);</w:t>
      </w:r>
    </w:p>
    <w:p w14:paraId="7EBED78F" w14:textId="381A1AEF" w:rsidR="00D045EA" w:rsidRDefault="00D045EA" w:rsidP="00A22E52">
      <w:pPr>
        <w:pStyle w:val="ListParagraph"/>
        <w:numPr>
          <w:ilvl w:val="0"/>
          <w:numId w:val="8"/>
        </w:numPr>
        <w:spacing w:line="480" w:lineRule="auto"/>
        <w:rPr>
          <w:rFonts w:asciiTheme="majorBidi" w:hAnsiTheme="majorBidi" w:cstheme="majorBidi"/>
          <w:sz w:val="24"/>
          <w:szCs w:val="24"/>
        </w:rPr>
      </w:pPr>
      <w:r>
        <w:rPr>
          <w:rFonts w:asciiTheme="majorBidi" w:hAnsiTheme="majorBidi" w:cstheme="majorBidi"/>
          <w:sz w:val="24"/>
          <w:szCs w:val="24"/>
        </w:rPr>
        <w:t xml:space="preserve">Conclusion: </w:t>
      </w:r>
      <w:r w:rsidR="00A22E52">
        <w:rPr>
          <w:rFonts w:asciiTheme="majorBidi" w:hAnsiTheme="majorBidi" w:cstheme="majorBidi"/>
          <w:sz w:val="24"/>
          <w:szCs w:val="24"/>
        </w:rPr>
        <w:t>Uri</w:t>
      </w:r>
      <w:r>
        <w:rPr>
          <w:rFonts w:asciiTheme="majorBidi" w:hAnsiTheme="majorBidi" w:cstheme="majorBidi"/>
          <w:sz w:val="24"/>
          <w:szCs w:val="24"/>
        </w:rPr>
        <w:t xml:space="preserve"> feels there is no point in the continuation of life (and, possibly, that therefore it should be ended immediately).</w:t>
      </w:r>
    </w:p>
    <w:p w14:paraId="754738FD" w14:textId="7CF635D5" w:rsidR="00936B19" w:rsidRDefault="00936B19" w:rsidP="00642693">
      <w:pPr>
        <w:spacing w:line="480" w:lineRule="auto"/>
        <w:ind w:firstLine="567"/>
        <w:rPr>
          <w:rFonts w:asciiTheme="majorBidi" w:hAnsiTheme="majorBidi" w:cstheme="majorBidi"/>
          <w:sz w:val="24"/>
          <w:szCs w:val="24"/>
        </w:rPr>
      </w:pPr>
      <w:r>
        <w:rPr>
          <w:rFonts w:asciiTheme="majorBidi" w:hAnsiTheme="majorBidi" w:cstheme="majorBidi"/>
          <w:sz w:val="24"/>
          <w:szCs w:val="24"/>
        </w:rPr>
        <w:t>Finally, according to Nagel offers the following explanation for the absurdity of life. According to him, absurdity arises from a comparison between a person</w:t>
      </w:r>
      <w:r w:rsidR="000366BF">
        <w:rPr>
          <w:rFonts w:asciiTheme="majorBidi" w:hAnsiTheme="majorBidi" w:cstheme="majorBidi"/>
          <w:sz w:val="24"/>
          <w:szCs w:val="24"/>
        </w:rPr>
        <w:t>’</w:t>
      </w:r>
      <w:r>
        <w:rPr>
          <w:rFonts w:asciiTheme="majorBidi" w:hAnsiTheme="majorBidi" w:cstheme="majorBidi"/>
          <w:sz w:val="24"/>
          <w:szCs w:val="24"/>
        </w:rPr>
        <w:t xml:space="preserve">s </w:t>
      </w:r>
      <w:r w:rsidRPr="00936B19">
        <w:rPr>
          <w:rFonts w:asciiTheme="majorBidi" w:hAnsiTheme="majorBidi" w:cstheme="majorBidi"/>
          <w:sz w:val="24"/>
          <w:szCs w:val="24"/>
        </w:rPr>
        <w:t xml:space="preserve">subjective perception of himself and his life as a matter of enormous significance, and </w:t>
      </w:r>
      <w:r w:rsidR="00642693">
        <w:rPr>
          <w:rFonts w:asciiTheme="majorBidi" w:hAnsiTheme="majorBidi" w:cstheme="majorBidi"/>
          <w:sz w:val="24"/>
          <w:szCs w:val="24"/>
        </w:rPr>
        <w:t>an</w:t>
      </w:r>
      <w:r w:rsidRPr="00936B19">
        <w:rPr>
          <w:rFonts w:asciiTheme="majorBidi" w:hAnsiTheme="majorBidi" w:cstheme="majorBidi"/>
          <w:sz w:val="24"/>
          <w:szCs w:val="24"/>
        </w:rPr>
        <w:t xml:space="preserve"> objective </w:t>
      </w:r>
      <w:r w:rsidR="00642693">
        <w:rPr>
          <w:rFonts w:asciiTheme="majorBidi" w:hAnsiTheme="majorBidi" w:cstheme="majorBidi"/>
          <w:sz w:val="24"/>
          <w:szCs w:val="24"/>
        </w:rPr>
        <w:t xml:space="preserve">universal </w:t>
      </w:r>
      <w:r>
        <w:rPr>
          <w:rFonts w:asciiTheme="majorBidi" w:hAnsiTheme="majorBidi" w:cstheme="majorBidi"/>
          <w:sz w:val="24"/>
          <w:szCs w:val="24"/>
        </w:rPr>
        <w:t>perception</w:t>
      </w:r>
      <w:r w:rsidRPr="00936B19">
        <w:rPr>
          <w:rFonts w:asciiTheme="majorBidi" w:hAnsiTheme="majorBidi" w:cstheme="majorBidi"/>
          <w:sz w:val="24"/>
          <w:szCs w:val="24"/>
        </w:rPr>
        <w:t xml:space="preserve">, </w:t>
      </w:r>
      <w:r w:rsidR="00642693">
        <w:rPr>
          <w:rFonts w:asciiTheme="majorBidi" w:hAnsiTheme="majorBidi" w:cstheme="majorBidi"/>
          <w:sz w:val="24"/>
          <w:szCs w:val="24"/>
        </w:rPr>
        <w:t xml:space="preserve">which makes the subjective attribution of meaning seem completely irrelevant. Therefore, </w:t>
      </w:r>
      <w:r w:rsidRPr="00936B19">
        <w:rPr>
          <w:rFonts w:asciiTheme="majorBidi" w:hAnsiTheme="majorBidi" w:cstheme="majorBidi"/>
          <w:sz w:val="24"/>
          <w:szCs w:val="24"/>
        </w:rPr>
        <w:t>Nigel (1971) writes:</w:t>
      </w:r>
    </w:p>
    <w:p w14:paraId="7EA4937A" w14:textId="12FDBF7F" w:rsidR="00642693" w:rsidRDefault="008C0CC0" w:rsidP="00642693">
      <w:pPr>
        <w:spacing w:before="240" w:line="480" w:lineRule="auto"/>
        <w:ind w:left="567" w:right="1138"/>
        <w:jc w:val="both"/>
        <w:rPr>
          <w:rFonts w:asciiTheme="majorBidi" w:hAnsiTheme="majorBidi" w:cstheme="majorBidi"/>
          <w:sz w:val="24"/>
          <w:szCs w:val="24"/>
        </w:rPr>
      </w:pPr>
      <w:r>
        <w:rPr>
          <w:rFonts w:asciiTheme="majorBidi" w:hAnsiTheme="majorBidi" w:cstheme="majorBidi"/>
          <w:sz w:val="24"/>
          <w:szCs w:val="24"/>
        </w:rPr>
        <w:t>‘</w:t>
      </w:r>
      <w:r w:rsidR="00642693">
        <w:rPr>
          <w:rFonts w:asciiTheme="majorBidi" w:hAnsiTheme="majorBidi" w:cstheme="majorBidi"/>
          <w:sz w:val="24"/>
          <w:szCs w:val="24"/>
        </w:rPr>
        <w:t>If there is a philosophical sense of absurdity, however, it must arise from the perception of something universal – some respect in which pretension and reality inevitably clash for us all. This condition is supplied, I shall argue, by the collision between the seriousness with which we take our lives and the perceptual possibility of regarding everything about which we are as arbitrary, or open to doubt.</w:t>
      </w:r>
      <w:r>
        <w:rPr>
          <w:rFonts w:asciiTheme="majorBidi" w:hAnsiTheme="majorBidi" w:cstheme="majorBidi"/>
          <w:sz w:val="24"/>
          <w:szCs w:val="24"/>
        </w:rPr>
        <w:t>’</w:t>
      </w:r>
      <w:r w:rsidR="00642693">
        <w:rPr>
          <w:rFonts w:asciiTheme="majorBidi" w:hAnsiTheme="majorBidi" w:cstheme="majorBidi"/>
          <w:sz w:val="24"/>
          <w:szCs w:val="24"/>
        </w:rPr>
        <w:t xml:space="preserve"> (</w:t>
      </w:r>
      <w:r w:rsidR="000366BF">
        <w:rPr>
          <w:rFonts w:asciiTheme="majorBidi" w:hAnsiTheme="majorBidi" w:cstheme="majorBidi"/>
          <w:sz w:val="24"/>
          <w:szCs w:val="24"/>
        </w:rPr>
        <w:t>p</w:t>
      </w:r>
      <w:r w:rsidR="00642693">
        <w:rPr>
          <w:rFonts w:asciiTheme="majorBidi" w:hAnsiTheme="majorBidi" w:cstheme="majorBidi"/>
          <w:sz w:val="24"/>
          <w:szCs w:val="24"/>
        </w:rPr>
        <w:t xml:space="preserve">. 718). </w:t>
      </w:r>
    </w:p>
    <w:p w14:paraId="4DEEBCB3" w14:textId="7E569E13" w:rsidR="00642693" w:rsidRDefault="00642693" w:rsidP="00642693">
      <w:pPr>
        <w:spacing w:before="240" w:line="480" w:lineRule="auto"/>
        <w:ind w:right="1138" w:firstLine="851"/>
        <w:jc w:val="both"/>
        <w:rPr>
          <w:rFonts w:asciiTheme="majorBidi" w:hAnsiTheme="majorBidi" w:cstheme="majorBidi"/>
          <w:sz w:val="24"/>
          <w:szCs w:val="24"/>
        </w:rPr>
      </w:pPr>
      <w:r>
        <w:rPr>
          <w:rFonts w:asciiTheme="majorBidi" w:hAnsiTheme="majorBidi" w:cstheme="majorBidi"/>
          <w:sz w:val="24"/>
          <w:szCs w:val="24"/>
        </w:rPr>
        <w:t xml:space="preserve">On this latter point, he adds: </w:t>
      </w:r>
      <w:r w:rsidR="008C0CC0">
        <w:rPr>
          <w:rFonts w:asciiTheme="majorBidi" w:hAnsiTheme="majorBidi" w:cstheme="majorBidi"/>
          <w:sz w:val="24"/>
          <w:szCs w:val="24"/>
        </w:rPr>
        <w:t>‘</w:t>
      </w:r>
      <w:r>
        <w:rPr>
          <w:rFonts w:asciiTheme="majorBidi" w:hAnsiTheme="majorBidi" w:cstheme="majorBidi"/>
          <w:sz w:val="24"/>
          <w:szCs w:val="24"/>
        </w:rPr>
        <w:t>Yet we have always available a point of view outside the particular from our lives, from which the seriousness appears gratuitous.</w:t>
      </w:r>
      <w:r w:rsidR="008C0CC0">
        <w:rPr>
          <w:rFonts w:asciiTheme="majorBidi" w:hAnsiTheme="majorBidi" w:cstheme="majorBidi"/>
          <w:sz w:val="24"/>
          <w:szCs w:val="24"/>
        </w:rPr>
        <w:t>’</w:t>
      </w:r>
      <w:r>
        <w:rPr>
          <w:rFonts w:asciiTheme="majorBidi" w:hAnsiTheme="majorBidi" w:cstheme="majorBidi"/>
          <w:sz w:val="24"/>
          <w:szCs w:val="24"/>
        </w:rPr>
        <w:t xml:space="preserve"> (p. 719). [I will call this reasoning the </w:t>
      </w:r>
      <w:r w:rsidR="008C0CC0">
        <w:rPr>
          <w:rFonts w:asciiTheme="majorBidi" w:hAnsiTheme="majorBidi" w:cstheme="majorBidi"/>
          <w:sz w:val="24"/>
          <w:szCs w:val="24"/>
        </w:rPr>
        <w:t>‘</w:t>
      </w:r>
      <w:r>
        <w:rPr>
          <w:rFonts w:asciiTheme="majorBidi" w:hAnsiTheme="majorBidi" w:cstheme="majorBidi"/>
          <w:sz w:val="24"/>
          <w:szCs w:val="24"/>
        </w:rPr>
        <w:t>gratuitous argument</w:t>
      </w:r>
      <w:r w:rsidR="008C0CC0">
        <w:rPr>
          <w:rFonts w:asciiTheme="majorBidi" w:hAnsiTheme="majorBidi" w:cstheme="majorBidi"/>
          <w:sz w:val="24"/>
          <w:szCs w:val="24"/>
        </w:rPr>
        <w:t>’</w:t>
      </w:r>
      <w:r>
        <w:rPr>
          <w:rFonts w:asciiTheme="majorBidi" w:hAnsiTheme="majorBidi" w:cstheme="majorBidi"/>
          <w:sz w:val="24"/>
          <w:szCs w:val="24"/>
        </w:rPr>
        <w:t xml:space="preserve">.]   </w:t>
      </w:r>
    </w:p>
    <w:p w14:paraId="6553AC32" w14:textId="62698A0E" w:rsidR="00A22E52" w:rsidRDefault="00642693" w:rsidP="00D86A29">
      <w:pPr>
        <w:spacing w:line="480" w:lineRule="auto"/>
        <w:ind w:firstLine="720"/>
        <w:rPr>
          <w:rFonts w:ascii="inherit" w:hAnsi="inherit"/>
          <w:color w:val="222222"/>
          <w:sz w:val="24"/>
          <w:szCs w:val="24"/>
          <w:lang w:val="en"/>
        </w:rPr>
      </w:pPr>
      <w:r w:rsidRPr="00642693">
        <w:rPr>
          <w:rFonts w:asciiTheme="majorBidi" w:hAnsiTheme="majorBidi" w:cstheme="majorBidi"/>
          <w:sz w:val="24"/>
          <w:szCs w:val="24"/>
        </w:rPr>
        <w:t xml:space="preserve">For example, from </w:t>
      </w:r>
      <w:r w:rsidR="00A22E52">
        <w:rPr>
          <w:rFonts w:asciiTheme="majorBidi" w:hAnsiTheme="majorBidi" w:cstheme="majorBidi"/>
          <w:sz w:val="24"/>
          <w:szCs w:val="24"/>
        </w:rPr>
        <w:t>Uri</w:t>
      </w:r>
      <w:r w:rsidR="000366BF">
        <w:rPr>
          <w:rFonts w:asciiTheme="majorBidi" w:hAnsiTheme="majorBidi" w:cstheme="majorBidi"/>
          <w:sz w:val="24"/>
          <w:szCs w:val="24"/>
        </w:rPr>
        <w:t>’</w:t>
      </w:r>
      <w:r w:rsidR="00A22E52">
        <w:rPr>
          <w:rFonts w:asciiTheme="majorBidi" w:hAnsiTheme="majorBidi" w:cstheme="majorBidi"/>
          <w:sz w:val="24"/>
          <w:szCs w:val="24"/>
        </w:rPr>
        <w:t>s</w:t>
      </w:r>
      <w:r w:rsidRPr="00642693">
        <w:rPr>
          <w:rFonts w:asciiTheme="majorBidi" w:hAnsiTheme="majorBidi" w:cstheme="majorBidi"/>
          <w:sz w:val="24"/>
          <w:szCs w:val="24"/>
        </w:rPr>
        <w:t xml:space="preserve"> subjective point of view, </w:t>
      </w:r>
      <w:r w:rsidR="00A22E52">
        <w:rPr>
          <w:rFonts w:asciiTheme="majorBidi" w:hAnsiTheme="majorBidi" w:cstheme="majorBidi"/>
          <w:sz w:val="24"/>
          <w:szCs w:val="24"/>
        </w:rPr>
        <w:t xml:space="preserve">his </w:t>
      </w:r>
      <w:r w:rsidRPr="00642693">
        <w:rPr>
          <w:rFonts w:asciiTheme="majorBidi" w:hAnsiTheme="majorBidi" w:cstheme="majorBidi"/>
          <w:sz w:val="24"/>
          <w:szCs w:val="24"/>
        </w:rPr>
        <w:t xml:space="preserve">life seems significant and important, but from </w:t>
      </w:r>
      <w:r>
        <w:rPr>
          <w:rFonts w:asciiTheme="majorBidi" w:hAnsiTheme="majorBidi" w:cstheme="majorBidi"/>
          <w:sz w:val="24"/>
          <w:szCs w:val="24"/>
        </w:rPr>
        <w:t>a</w:t>
      </w:r>
      <w:r w:rsidRPr="00642693">
        <w:rPr>
          <w:rFonts w:asciiTheme="majorBidi" w:hAnsiTheme="majorBidi" w:cstheme="majorBidi"/>
          <w:sz w:val="24"/>
          <w:szCs w:val="24"/>
        </w:rPr>
        <w:t xml:space="preserve"> general viewpoint of the entire universe, </w:t>
      </w:r>
      <w:r w:rsidR="00A22E52">
        <w:rPr>
          <w:rFonts w:asciiTheme="majorBidi" w:hAnsiTheme="majorBidi" w:cstheme="majorBidi"/>
          <w:sz w:val="24"/>
          <w:szCs w:val="24"/>
        </w:rPr>
        <w:t>his small,</w:t>
      </w:r>
      <w:r w:rsidRPr="00642693">
        <w:rPr>
          <w:rFonts w:asciiTheme="majorBidi" w:hAnsiTheme="majorBidi" w:cstheme="majorBidi"/>
          <w:sz w:val="24"/>
          <w:szCs w:val="24"/>
        </w:rPr>
        <w:t xml:space="preserve"> </w:t>
      </w:r>
      <w:r>
        <w:rPr>
          <w:rFonts w:asciiTheme="majorBidi" w:hAnsiTheme="majorBidi" w:cstheme="majorBidi"/>
          <w:sz w:val="24"/>
          <w:szCs w:val="24"/>
        </w:rPr>
        <w:t>daily</w:t>
      </w:r>
      <w:r w:rsidRPr="00642693">
        <w:rPr>
          <w:rFonts w:asciiTheme="majorBidi" w:hAnsiTheme="majorBidi" w:cstheme="majorBidi"/>
          <w:sz w:val="24"/>
          <w:szCs w:val="24"/>
        </w:rPr>
        <w:t xml:space="preserve"> life does not matter</w:t>
      </w:r>
      <w:r w:rsidR="00A22E52">
        <w:rPr>
          <w:rFonts w:asciiTheme="majorBidi" w:hAnsiTheme="majorBidi" w:cstheme="majorBidi"/>
          <w:sz w:val="24"/>
          <w:szCs w:val="24"/>
        </w:rPr>
        <w:t xml:space="preserve"> at </w:t>
      </w:r>
      <w:r w:rsidR="00A22E52" w:rsidRPr="009D71D7">
        <w:rPr>
          <w:rFonts w:asciiTheme="majorBidi" w:hAnsiTheme="majorBidi" w:cstheme="majorBidi"/>
          <w:sz w:val="24"/>
          <w:szCs w:val="24"/>
        </w:rPr>
        <w:t>all</w:t>
      </w:r>
      <w:r w:rsidRPr="009D71D7">
        <w:rPr>
          <w:rFonts w:asciiTheme="majorBidi" w:hAnsiTheme="majorBidi" w:cstheme="majorBidi"/>
          <w:sz w:val="24"/>
          <w:szCs w:val="24"/>
        </w:rPr>
        <w:t xml:space="preserve">. </w:t>
      </w:r>
      <w:r w:rsidR="00A22E52" w:rsidRPr="009D71D7">
        <w:rPr>
          <w:rFonts w:ascii="inherit" w:hAnsi="inherit"/>
          <w:color w:val="222222"/>
          <w:sz w:val="24"/>
          <w:szCs w:val="24"/>
          <w:lang w:val="en"/>
        </w:rPr>
        <w:t xml:space="preserve">Objectively, it does not matter if Uri exists or not, just as it does not matter if some </w:t>
      </w:r>
      <w:r w:rsidR="00A22E52" w:rsidRPr="009D71D7">
        <w:rPr>
          <w:rFonts w:ascii="inherit" w:hAnsi="inherit"/>
          <w:color w:val="222222"/>
          <w:sz w:val="24"/>
          <w:szCs w:val="24"/>
          <w:lang w:val="en"/>
        </w:rPr>
        <w:lastRenderedPageBreak/>
        <w:t xml:space="preserve">small </w:t>
      </w:r>
      <w:r w:rsidR="009D71D7">
        <w:rPr>
          <w:rFonts w:ascii="inherit" w:hAnsi="inherit"/>
          <w:color w:val="222222"/>
          <w:sz w:val="24"/>
          <w:szCs w:val="24"/>
          <w:lang w:val="en"/>
        </w:rPr>
        <w:t xml:space="preserve">icy </w:t>
      </w:r>
      <w:r w:rsidR="00A22E52" w:rsidRPr="009D71D7">
        <w:rPr>
          <w:rFonts w:ascii="inherit" w:hAnsi="inherit"/>
          <w:color w:val="222222"/>
          <w:sz w:val="24"/>
          <w:szCs w:val="24"/>
          <w:lang w:val="en"/>
        </w:rPr>
        <w:t xml:space="preserve">comet </w:t>
      </w:r>
      <w:r w:rsidR="009D71D7" w:rsidRPr="009D71D7">
        <w:rPr>
          <w:rFonts w:ascii="inherit" w:hAnsi="inherit"/>
          <w:color w:val="222222"/>
          <w:sz w:val="24"/>
          <w:szCs w:val="24"/>
          <w:lang w:val="en"/>
        </w:rPr>
        <w:t>is pulled into</w:t>
      </w:r>
      <w:r w:rsidR="00A22E52" w:rsidRPr="009D71D7">
        <w:rPr>
          <w:rFonts w:ascii="inherit" w:hAnsi="inherit"/>
          <w:color w:val="222222"/>
          <w:sz w:val="24"/>
          <w:szCs w:val="24"/>
          <w:lang w:val="en"/>
        </w:rPr>
        <w:t xml:space="preserve"> the sun</w:t>
      </w:r>
      <w:r w:rsidR="000366BF">
        <w:rPr>
          <w:rFonts w:ascii="inherit" w:hAnsi="inherit"/>
          <w:color w:val="222222"/>
          <w:sz w:val="24"/>
          <w:szCs w:val="24"/>
          <w:lang w:val="en"/>
        </w:rPr>
        <w:t>’</w:t>
      </w:r>
      <w:r w:rsidR="00A22E52" w:rsidRPr="009D71D7">
        <w:rPr>
          <w:rFonts w:ascii="inherit" w:hAnsi="inherit"/>
          <w:color w:val="222222"/>
          <w:sz w:val="24"/>
          <w:szCs w:val="24"/>
          <w:lang w:val="en"/>
        </w:rPr>
        <w:t xml:space="preserve">s gravitational </w:t>
      </w:r>
      <w:r w:rsidR="009D71D7" w:rsidRPr="009D71D7">
        <w:rPr>
          <w:rFonts w:ascii="inherit" w:hAnsi="inherit"/>
          <w:color w:val="222222"/>
          <w:sz w:val="24"/>
          <w:szCs w:val="24"/>
          <w:lang w:val="en"/>
        </w:rPr>
        <w:t>field</w:t>
      </w:r>
      <w:r w:rsidR="00A22E52" w:rsidRPr="009D71D7">
        <w:rPr>
          <w:rFonts w:ascii="inherit" w:hAnsi="inherit"/>
          <w:color w:val="222222"/>
          <w:sz w:val="24"/>
          <w:szCs w:val="24"/>
          <w:lang w:val="en"/>
        </w:rPr>
        <w:t xml:space="preserve"> and </w:t>
      </w:r>
      <w:r w:rsidR="009D71D7" w:rsidRPr="009D71D7">
        <w:rPr>
          <w:rFonts w:ascii="inherit" w:hAnsi="inherit"/>
          <w:color w:val="222222"/>
          <w:sz w:val="24"/>
          <w:szCs w:val="24"/>
          <w:lang w:val="en"/>
        </w:rPr>
        <w:t>completely burned up. W</w:t>
      </w:r>
      <w:r w:rsidR="00D86A29">
        <w:rPr>
          <w:rFonts w:ascii="inherit" w:hAnsi="inherit"/>
          <w:color w:val="222222"/>
          <w:sz w:val="24"/>
          <w:szCs w:val="24"/>
          <w:lang w:val="en"/>
        </w:rPr>
        <w:t>hether or not this comet existed is completely unimportant.</w:t>
      </w:r>
    </w:p>
    <w:p w14:paraId="0FE5D787" w14:textId="3BB12220" w:rsidR="00D86A29" w:rsidRPr="000366BF" w:rsidRDefault="00D86A29" w:rsidP="00E1503C">
      <w:pPr>
        <w:spacing w:line="480" w:lineRule="auto"/>
        <w:rPr>
          <w:rFonts w:asciiTheme="majorBidi" w:hAnsiTheme="majorBidi" w:cstheme="majorBidi"/>
          <w:sz w:val="24"/>
          <w:szCs w:val="24"/>
        </w:rPr>
      </w:pPr>
      <w:r>
        <w:rPr>
          <w:lang w:val="en"/>
        </w:rPr>
        <w:tab/>
      </w:r>
      <w:r w:rsidRPr="000366BF">
        <w:rPr>
          <w:rFonts w:asciiTheme="majorBidi" w:hAnsiTheme="majorBidi" w:cstheme="majorBidi"/>
          <w:sz w:val="24"/>
          <w:szCs w:val="24"/>
        </w:rPr>
        <w:t xml:space="preserve">Nagel explores a number of ways to rid oneself </w:t>
      </w:r>
      <w:r w:rsidR="000366BF">
        <w:rPr>
          <w:rFonts w:asciiTheme="majorBidi" w:hAnsiTheme="majorBidi" w:cstheme="majorBidi"/>
          <w:sz w:val="24"/>
          <w:szCs w:val="24"/>
        </w:rPr>
        <w:t xml:space="preserve">of </w:t>
      </w:r>
      <w:r w:rsidRPr="000366BF">
        <w:rPr>
          <w:rFonts w:asciiTheme="majorBidi" w:hAnsiTheme="majorBidi" w:cstheme="majorBidi"/>
          <w:sz w:val="24"/>
          <w:szCs w:val="24"/>
        </w:rPr>
        <w:t>this sense of absurdity</w:t>
      </w:r>
      <w:r w:rsidR="000366BF">
        <w:rPr>
          <w:rFonts w:asciiTheme="majorBidi" w:hAnsiTheme="majorBidi" w:cstheme="majorBidi"/>
          <w:sz w:val="24"/>
          <w:szCs w:val="24"/>
        </w:rPr>
        <w:t>. He</w:t>
      </w:r>
      <w:r w:rsidRPr="000366BF">
        <w:rPr>
          <w:rFonts w:asciiTheme="majorBidi" w:hAnsiTheme="majorBidi" w:cstheme="majorBidi"/>
          <w:sz w:val="24"/>
          <w:szCs w:val="24"/>
        </w:rPr>
        <w:t xml:space="preserve"> </w:t>
      </w:r>
      <w:r w:rsidR="000366BF">
        <w:rPr>
          <w:rFonts w:asciiTheme="majorBidi" w:hAnsiTheme="majorBidi" w:cstheme="majorBidi"/>
          <w:sz w:val="24"/>
          <w:szCs w:val="24"/>
        </w:rPr>
        <w:t>eventually</w:t>
      </w:r>
      <w:r w:rsidRPr="000366BF">
        <w:rPr>
          <w:rFonts w:asciiTheme="majorBidi" w:hAnsiTheme="majorBidi" w:cstheme="majorBidi"/>
          <w:sz w:val="24"/>
          <w:szCs w:val="24"/>
        </w:rPr>
        <w:t xml:space="preserve"> suggests that instead of following Camus</w:t>
      </w:r>
      <w:r w:rsidR="000366BF">
        <w:rPr>
          <w:rFonts w:asciiTheme="majorBidi" w:hAnsiTheme="majorBidi" w:cstheme="majorBidi"/>
          <w:sz w:val="24"/>
          <w:szCs w:val="24"/>
        </w:rPr>
        <w:t>’</w:t>
      </w:r>
      <w:r w:rsidRPr="000366BF">
        <w:rPr>
          <w:rFonts w:asciiTheme="majorBidi" w:hAnsiTheme="majorBidi" w:cstheme="majorBidi"/>
          <w:sz w:val="24"/>
          <w:szCs w:val="24"/>
        </w:rPr>
        <w:t xml:space="preserve"> path</w:t>
      </w:r>
      <w:r w:rsidR="000366BF">
        <w:rPr>
          <w:rFonts w:asciiTheme="majorBidi" w:hAnsiTheme="majorBidi" w:cstheme="majorBidi"/>
          <w:sz w:val="24"/>
          <w:szCs w:val="24"/>
        </w:rPr>
        <w:t xml:space="preserve"> of resisting and rebelling</w:t>
      </w:r>
      <w:r w:rsidRPr="000366BF">
        <w:rPr>
          <w:rFonts w:asciiTheme="majorBidi" w:hAnsiTheme="majorBidi" w:cstheme="majorBidi"/>
          <w:sz w:val="24"/>
          <w:szCs w:val="24"/>
        </w:rPr>
        <w:t xml:space="preserve">, </w:t>
      </w:r>
      <w:r w:rsidR="000366BF">
        <w:rPr>
          <w:rFonts w:asciiTheme="majorBidi" w:hAnsiTheme="majorBidi" w:cstheme="majorBidi"/>
          <w:sz w:val="24"/>
          <w:szCs w:val="24"/>
        </w:rPr>
        <w:t xml:space="preserve">instead </w:t>
      </w:r>
      <w:r w:rsidRPr="000366BF">
        <w:rPr>
          <w:rFonts w:asciiTheme="majorBidi" w:hAnsiTheme="majorBidi" w:cstheme="majorBidi"/>
          <w:sz w:val="24"/>
          <w:szCs w:val="24"/>
        </w:rPr>
        <w:t>the absurdity of life should be viewed with irony. Consider, for example, one of the paths that Nagel (1994) rejected, namely that Uri</w:t>
      </w:r>
      <w:r w:rsidR="000366BF">
        <w:rPr>
          <w:rFonts w:asciiTheme="majorBidi" w:hAnsiTheme="majorBidi" w:cstheme="majorBidi"/>
          <w:sz w:val="24"/>
          <w:szCs w:val="24"/>
        </w:rPr>
        <w:t>’</w:t>
      </w:r>
      <w:r w:rsidRPr="000366BF">
        <w:rPr>
          <w:rFonts w:asciiTheme="majorBidi" w:hAnsiTheme="majorBidi" w:cstheme="majorBidi"/>
          <w:sz w:val="24"/>
          <w:szCs w:val="24"/>
        </w:rPr>
        <w:t xml:space="preserve">s small and mundane life </w:t>
      </w:r>
      <w:r w:rsidR="000366BF">
        <w:rPr>
          <w:rFonts w:asciiTheme="majorBidi" w:hAnsiTheme="majorBidi" w:cstheme="majorBidi"/>
          <w:sz w:val="24"/>
          <w:szCs w:val="24"/>
        </w:rPr>
        <w:t>can</w:t>
      </w:r>
      <w:r w:rsidRPr="000366BF">
        <w:rPr>
          <w:rFonts w:asciiTheme="majorBidi" w:hAnsiTheme="majorBidi" w:cstheme="majorBidi"/>
          <w:sz w:val="24"/>
          <w:szCs w:val="24"/>
        </w:rPr>
        <w:t xml:space="preserve"> become significant by engaging in broad religious, social, or political activities that will make the world a better place. However, this suggestion does not solve the problem, and so Nagel </w:t>
      </w:r>
      <w:r w:rsidR="00D90D50" w:rsidRPr="000366BF">
        <w:rPr>
          <w:rFonts w:asciiTheme="majorBidi" w:hAnsiTheme="majorBidi" w:cstheme="majorBidi"/>
          <w:sz w:val="24"/>
          <w:szCs w:val="24"/>
        </w:rPr>
        <w:t>writes</w:t>
      </w:r>
      <w:r w:rsidRPr="000366BF">
        <w:rPr>
          <w:rFonts w:asciiTheme="majorBidi" w:hAnsiTheme="majorBidi" w:cstheme="majorBidi"/>
          <w:sz w:val="24"/>
          <w:szCs w:val="24"/>
        </w:rPr>
        <w:t xml:space="preserve">: </w:t>
      </w:r>
      <w:r w:rsidR="000366BF">
        <w:rPr>
          <w:rFonts w:asciiTheme="majorBidi" w:hAnsiTheme="majorBidi" w:cstheme="majorBidi"/>
          <w:sz w:val="24"/>
          <w:szCs w:val="24"/>
        </w:rPr>
        <w:t>“</w:t>
      </w:r>
      <w:r w:rsidR="00D90D50" w:rsidRPr="000366BF">
        <w:rPr>
          <w:rFonts w:asciiTheme="majorBidi" w:hAnsiTheme="majorBidi" w:cstheme="majorBidi"/>
          <w:sz w:val="24"/>
          <w:szCs w:val="24"/>
        </w:rPr>
        <w:t xml:space="preserve">If one’s life has a point as a part of something larger, it is still possible to ask about that larger thing, what is the point of it?  Either there’s an answer in terms of something still larger or there isn’t.  If there </w:t>
      </w:r>
      <w:commentRangeStart w:id="253"/>
      <w:r w:rsidR="00D90D50" w:rsidRPr="000366BF">
        <w:rPr>
          <w:rFonts w:asciiTheme="majorBidi" w:hAnsiTheme="majorBidi" w:cstheme="majorBidi"/>
          <w:sz w:val="24"/>
          <w:szCs w:val="24"/>
        </w:rPr>
        <w:t>is</w:t>
      </w:r>
      <w:commentRangeEnd w:id="253"/>
      <w:r w:rsidR="00D90D50" w:rsidRPr="000366BF">
        <w:rPr>
          <w:rFonts w:asciiTheme="majorBidi" w:hAnsiTheme="majorBidi" w:cstheme="majorBidi"/>
          <w:sz w:val="24"/>
          <w:szCs w:val="24"/>
        </w:rPr>
        <w:commentReference w:id="253"/>
      </w:r>
      <w:r w:rsidR="00D90D50" w:rsidRPr="000366BF">
        <w:rPr>
          <w:rFonts w:asciiTheme="majorBidi" w:hAnsiTheme="majorBidi" w:cstheme="majorBidi"/>
          <w:sz w:val="24"/>
          <w:szCs w:val="24"/>
        </w:rPr>
        <w:t>, we simply repeat the question.  If there isn’t, then our search for a point has come to an end wit</w:t>
      </w:r>
      <w:r w:rsidR="00607177" w:rsidRPr="000366BF">
        <w:rPr>
          <w:rFonts w:asciiTheme="majorBidi" w:hAnsiTheme="majorBidi" w:cstheme="majorBidi"/>
          <w:sz w:val="24"/>
          <w:szCs w:val="24"/>
        </w:rPr>
        <w:t>h something, which has no point.</w:t>
      </w:r>
      <w:r w:rsidR="000366BF">
        <w:rPr>
          <w:rFonts w:asciiTheme="majorBidi" w:hAnsiTheme="majorBidi" w:cstheme="majorBidi"/>
          <w:sz w:val="24"/>
          <w:szCs w:val="24"/>
        </w:rPr>
        <w:t>”</w:t>
      </w:r>
      <w:r w:rsidR="00607177" w:rsidRPr="000366BF">
        <w:rPr>
          <w:rFonts w:asciiTheme="majorBidi" w:hAnsiTheme="majorBidi" w:cstheme="majorBidi"/>
          <w:sz w:val="24"/>
          <w:szCs w:val="24"/>
        </w:rPr>
        <w:t xml:space="preserve"> (p. 114). </w:t>
      </w:r>
    </w:p>
    <w:p w14:paraId="28C69907" w14:textId="77777777" w:rsidR="00111737" w:rsidRDefault="00607177" w:rsidP="000366BF">
      <w:pPr>
        <w:spacing w:line="480" w:lineRule="auto"/>
        <w:ind w:firstLine="720"/>
        <w:rPr>
          <w:rFonts w:asciiTheme="majorBidi" w:hAnsiTheme="majorBidi" w:cstheme="majorBidi"/>
          <w:sz w:val="24"/>
          <w:szCs w:val="24"/>
        </w:rPr>
      </w:pPr>
      <w:r w:rsidRPr="00E1503C">
        <w:rPr>
          <w:rFonts w:asciiTheme="majorBidi" w:hAnsiTheme="majorBidi" w:cstheme="majorBidi"/>
          <w:sz w:val="24"/>
          <w:szCs w:val="24"/>
        </w:rPr>
        <w:t xml:space="preserve">This kind of philosophical argument is called </w:t>
      </w:r>
      <w:r w:rsidR="00111737">
        <w:rPr>
          <w:rFonts w:asciiTheme="majorBidi" w:hAnsiTheme="majorBidi" w:cstheme="majorBidi"/>
          <w:sz w:val="24"/>
          <w:szCs w:val="24"/>
        </w:rPr>
        <w:t>‘</w:t>
      </w:r>
      <w:r w:rsidRPr="00E1503C">
        <w:rPr>
          <w:rFonts w:asciiTheme="majorBidi" w:hAnsiTheme="majorBidi" w:cstheme="majorBidi"/>
          <w:sz w:val="24"/>
          <w:szCs w:val="24"/>
        </w:rPr>
        <w:t>infinite regression</w:t>
      </w:r>
      <w:r w:rsidR="00111737">
        <w:rPr>
          <w:rFonts w:asciiTheme="majorBidi" w:hAnsiTheme="majorBidi" w:cstheme="majorBidi"/>
          <w:sz w:val="24"/>
          <w:szCs w:val="24"/>
        </w:rPr>
        <w:t xml:space="preserve">’. For example, </w:t>
      </w:r>
      <w:r w:rsidRPr="00E1503C">
        <w:rPr>
          <w:rFonts w:asciiTheme="majorBidi" w:hAnsiTheme="majorBidi" w:cstheme="majorBidi"/>
          <w:sz w:val="24"/>
          <w:szCs w:val="24"/>
        </w:rPr>
        <w:t>a given phenomenon is explained by reason A</w:t>
      </w:r>
      <w:r w:rsidR="00BF6B33" w:rsidRPr="00E1503C">
        <w:rPr>
          <w:rFonts w:asciiTheme="majorBidi" w:hAnsiTheme="majorBidi" w:cstheme="majorBidi"/>
          <w:sz w:val="24"/>
          <w:szCs w:val="24"/>
        </w:rPr>
        <w:t>,</w:t>
      </w:r>
      <w:r w:rsidRPr="00E1503C">
        <w:rPr>
          <w:rFonts w:asciiTheme="majorBidi" w:hAnsiTheme="majorBidi" w:cstheme="majorBidi"/>
          <w:sz w:val="24"/>
          <w:szCs w:val="24"/>
        </w:rPr>
        <w:t xml:space="preserve"> </w:t>
      </w:r>
      <w:r w:rsidR="00BF6B33" w:rsidRPr="00E1503C">
        <w:rPr>
          <w:rFonts w:asciiTheme="majorBidi" w:hAnsiTheme="majorBidi" w:cstheme="majorBidi"/>
          <w:sz w:val="24"/>
          <w:szCs w:val="24"/>
        </w:rPr>
        <w:t>which</w:t>
      </w:r>
      <w:r w:rsidRPr="00E1503C">
        <w:rPr>
          <w:rFonts w:asciiTheme="majorBidi" w:hAnsiTheme="majorBidi" w:cstheme="majorBidi"/>
          <w:sz w:val="24"/>
          <w:szCs w:val="24"/>
        </w:rPr>
        <w:t xml:space="preserve"> then raises </w:t>
      </w:r>
      <w:r w:rsidR="00BF6B33" w:rsidRPr="00E1503C">
        <w:rPr>
          <w:rFonts w:asciiTheme="majorBidi" w:hAnsiTheme="majorBidi" w:cstheme="majorBidi"/>
          <w:sz w:val="24"/>
          <w:szCs w:val="24"/>
        </w:rPr>
        <w:t>the</w:t>
      </w:r>
      <w:r w:rsidRPr="00E1503C">
        <w:rPr>
          <w:rFonts w:asciiTheme="majorBidi" w:hAnsiTheme="majorBidi" w:cstheme="majorBidi"/>
          <w:sz w:val="24"/>
          <w:szCs w:val="24"/>
        </w:rPr>
        <w:t xml:space="preserve"> question </w:t>
      </w:r>
      <w:r w:rsidR="00BF6B33" w:rsidRPr="00E1503C">
        <w:rPr>
          <w:rFonts w:asciiTheme="majorBidi" w:hAnsiTheme="majorBidi" w:cstheme="majorBidi"/>
          <w:sz w:val="24"/>
          <w:szCs w:val="24"/>
        </w:rPr>
        <w:t>of</w:t>
      </w:r>
      <w:r w:rsidRPr="00E1503C">
        <w:rPr>
          <w:rFonts w:asciiTheme="majorBidi" w:hAnsiTheme="majorBidi" w:cstheme="majorBidi"/>
          <w:sz w:val="24"/>
          <w:szCs w:val="24"/>
        </w:rPr>
        <w:t xml:space="preserve"> what is the cause of A</w:t>
      </w:r>
      <w:r w:rsidR="00111737">
        <w:rPr>
          <w:rFonts w:asciiTheme="majorBidi" w:hAnsiTheme="majorBidi" w:cstheme="majorBidi"/>
          <w:sz w:val="24"/>
          <w:szCs w:val="24"/>
        </w:rPr>
        <w:t>?</w:t>
      </w:r>
      <w:r w:rsidR="00BF6B33" w:rsidRPr="00E1503C">
        <w:rPr>
          <w:rFonts w:asciiTheme="majorBidi" w:hAnsiTheme="majorBidi" w:cstheme="majorBidi"/>
          <w:sz w:val="24"/>
          <w:szCs w:val="24"/>
        </w:rPr>
        <w:t xml:space="preserve"> When reason B is </w:t>
      </w:r>
      <w:r w:rsidR="00111737">
        <w:rPr>
          <w:rFonts w:asciiTheme="majorBidi" w:hAnsiTheme="majorBidi" w:cstheme="majorBidi"/>
          <w:sz w:val="24"/>
          <w:szCs w:val="24"/>
        </w:rPr>
        <w:t>offered</w:t>
      </w:r>
      <w:r w:rsidR="00BF6B33" w:rsidRPr="00E1503C">
        <w:rPr>
          <w:rFonts w:asciiTheme="majorBidi" w:hAnsiTheme="majorBidi" w:cstheme="majorBidi"/>
          <w:sz w:val="24"/>
          <w:szCs w:val="24"/>
        </w:rPr>
        <w:t>, it is then asked, what is the cause of B?</w:t>
      </w:r>
      <w:r w:rsidR="0089218B" w:rsidRPr="00E1503C">
        <w:rPr>
          <w:rFonts w:asciiTheme="majorBidi" w:hAnsiTheme="majorBidi" w:cstheme="majorBidi"/>
          <w:sz w:val="24"/>
          <w:szCs w:val="24"/>
        </w:rPr>
        <w:t xml:space="preserve"> And so on, in an endless chain of questions about the origin of the causation. In the present case, can this endless chain of </w:t>
      </w:r>
      <w:r w:rsidR="00111737">
        <w:rPr>
          <w:rFonts w:asciiTheme="majorBidi" w:hAnsiTheme="majorBidi" w:cstheme="majorBidi"/>
          <w:sz w:val="24"/>
          <w:szCs w:val="24"/>
        </w:rPr>
        <w:t>‘</w:t>
      </w:r>
      <w:r w:rsidR="0089218B" w:rsidRPr="00E1503C">
        <w:rPr>
          <w:rFonts w:asciiTheme="majorBidi" w:hAnsiTheme="majorBidi" w:cstheme="majorBidi"/>
          <w:sz w:val="24"/>
          <w:szCs w:val="24"/>
        </w:rPr>
        <w:t>what</w:t>
      </w:r>
      <w:r w:rsidR="00111737">
        <w:rPr>
          <w:rFonts w:asciiTheme="majorBidi" w:hAnsiTheme="majorBidi" w:cstheme="majorBidi"/>
          <w:sz w:val="24"/>
          <w:szCs w:val="24"/>
        </w:rPr>
        <w:t xml:space="preserve"> is</w:t>
      </w:r>
      <w:r w:rsidR="0089218B" w:rsidRPr="00E1503C">
        <w:rPr>
          <w:rFonts w:asciiTheme="majorBidi" w:hAnsiTheme="majorBidi" w:cstheme="majorBidi"/>
          <w:sz w:val="24"/>
          <w:szCs w:val="24"/>
        </w:rPr>
        <w:t xml:space="preserve"> the point?</w:t>
      </w:r>
      <w:r w:rsidR="00111737">
        <w:rPr>
          <w:rFonts w:asciiTheme="majorBidi" w:hAnsiTheme="majorBidi" w:cstheme="majorBidi"/>
          <w:sz w:val="24"/>
          <w:szCs w:val="24"/>
        </w:rPr>
        <w:t>’</w:t>
      </w:r>
      <w:r w:rsidR="0089218B" w:rsidRPr="00E1503C">
        <w:rPr>
          <w:rFonts w:asciiTheme="majorBidi" w:hAnsiTheme="majorBidi" w:cstheme="majorBidi"/>
          <w:sz w:val="24"/>
          <w:szCs w:val="24"/>
        </w:rPr>
        <w:t xml:space="preserve"> ever end? If the answer is negative, then the proposed way of dealing with absurdity is useless. However, if this chain can be ended, the proposed method may be helpful.</w:t>
      </w:r>
      <w:r w:rsidR="00CA54BE" w:rsidRPr="00E1503C">
        <w:rPr>
          <w:rFonts w:asciiTheme="majorBidi" w:hAnsiTheme="majorBidi" w:cstheme="majorBidi"/>
          <w:sz w:val="24"/>
          <w:szCs w:val="24"/>
        </w:rPr>
        <w:t xml:space="preserve"> The question then is how can this infinite regression be ended? </w:t>
      </w:r>
    </w:p>
    <w:p w14:paraId="30EB43C8" w14:textId="35DF4613" w:rsidR="00642693" w:rsidRDefault="00CA54BE" w:rsidP="000366BF">
      <w:pPr>
        <w:spacing w:line="480" w:lineRule="auto"/>
        <w:ind w:firstLine="720"/>
        <w:rPr>
          <w:rFonts w:asciiTheme="majorBidi" w:hAnsiTheme="majorBidi" w:cstheme="majorBidi"/>
          <w:sz w:val="24"/>
          <w:szCs w:val="24"/>
        </w:rPr>
      </w:pPr>
      <w:r w:rsidRPr="00E1503C">
        <w:rPr>
          <w:rFonts w:asciiTheme="majorBidi" w:hAnsiTheme="majorBidi" w:cstheme="majorBidi"/>
          <w:sz w:val="24"/>
          <w:szCs w:val="24"/>
        </w:rPr>
        <w:t xml:space="preserve">The answer I propose to </w:t>
      </w:r>
      <w:r w:rsidR="00111737">
        <w:rPr>
          <w:rFonts w:asciiTheme="majorBidi" w:hAnsiTheme="majorBidi" w:cstheme="majorBidi"/>
          <w:sz w:val="24"/>
          <w:szCs w:val="24"/>
        </w:rPr>
        <w:t>end</w:t>
      </w:r>
      <w:r w:rsidRPr="00E1503C">
        <w:rPr>
          <w:rFonts w:asciiTheme="majorBidi" w:hAnsiTheme="majorBidi" w:cstheme="majorBidi"/>
          <w:sz w:val="24"/>
          <w:szCs w:val="24"/>
        </w:rPr>
        <w:t xml:space="preserve"> the infinite regression is the basis of the CM model, namely innate meaning, the meaning imparted by conscious awareness of the perception of sensory stimuli (</w:t>
      </w:r>
      <w:r w:rsidR="00111737">
        <w:rPr>
          <w:rFonts w:asciiTheme="majorBidi" w:hAnsiTheme="majorBidi" w:cstheme="majorBidi"/>
          <w:sz w:val="24"/>
          <w:szCs w:val="24"/>
        </w:rPr>
        <w:t>A</w:t>
      </w:r>
      <w:r w:rsidRPr="00E1503C">
        <w:rPr>
          <w:rFonts w:asciiTheme="majorBidi" w:hAnsiTheme="majorBidi" w:cstheme="majorBidi"/>
          <w:sz w:val="24"/>
          <w:szCs w:val="24"/>
        </w:rPr>
        <w:t>gain, I will say that this consciousness and meaning also exist</w:t>
      </w:r>
      <w:r w:rsidR="00111737">
        <w:rPr>
          <w:rFonts w:asciiTheme="majorBidi" w:hAnsiTheme="majorBidi" w:cstheme="majorBidi"/>
          <w:sz w:val="24"/>
          <w:szCs w:val="24"/>
        </w:rPr>
        <w:t>,</w:t>
      </w:r>
      <w:r w:rsidRPr="00E1503C">
        <w:rPr>
          <w:rFonts w:asciiTheme="majorBidi" w:hAnsiTheme="majorBidi" w:cstheme="majorBidi"/>
          <w:sz w:val="24"/>
          <w:szCs w:val="24"/>
        </w:rPr>
        <w:t xml:space="preserve"> to some extent</w:t>
      </w:r>
      <w:r w:rsidR="00111737">
        <w:rPr>
          <w:rFonts w:asciiTheme="majorBidi" w:hAnsiTheme="majorBidi" w:cstheme="majorBidi"/>
          <w:sz w:val="24"/>
          <w:szCs w:val="24"/>
        </w:rPr>
        <w:t>,</w:t>
      </w:r>
      <w:r w:rsidRPr="00E1503C">
        <w:rPr>
          <w:rFonts w:asciiTheme="majorBidi" w:hAnsiTheme="majorBidi" w:cstheme="majorBidi"/>
          <w:sz w:val="24"/>
          <w:szCs w:val="24"/>
        </w:rPr>
        <w:t xml:space="preserve"> in the higher animals). To clarify this answer, which is also the response to the current approach to the </w:t>
      </w:r>
      <w:r w:rsidRPr="00E1503C">
        <w:rPr>
          <w:rFonts w:asciiTheme="majorBidi" w:hAnsiTheme="majorBidi" w:cstheme="majorBidi"/>
          <w:sz w:val="24"/>
          <w:szCs w:val="24"/>
        </w:rPr>
        <w:lastRenderedPageBreak/>
        <w:t>meaninglessness and absurdity of life that emerge from Camus</w:t>
      </w:r>
      <w:r w:rsidR="00111737">
        <w:rPr>
          <w:rFonts w:asciiTheme="majorBidi" w:hAnsiTheme="majorBidi" w:cstheme="majorBidi"/>
          <w:sz w:val="24"/>
          <w:szCs w:val="24"/>
        </w:rPr>
        <w:t>’</w:t>
      </w:r>
      <w:r w:rsidRPr="00E1503C">
        <w:rPr>
          <w:rFonts w:asciiTheme="majorBidi" w:hAnsiTheme="majorBidi" w:cstheme="majorBidi"/>
          <w:sz w:val="24"/>
          <w:szCs w:val="24"/>
        </w:rPr>
        <w:t xml:space="preserve"> </w:t>
      </w:r>
      <w:r w:rsidR="00111737">
        <w:rPr>
          <w:rFonts w:asciiTheme="majorBidi" w:hAnsiTheme="majorBidi" w:cstheme="majorBidi"/>
          <w:sz w:val="24"/>
          <w:szCs w:val="24"/>
        </w:rPr>
        <w:t>philosophy</w:t>
      </w:r>
      <w:r w:rsidRPr="00E1503C">
        <w:rPr>
          <w:rFonts w:asciiTheme="majorBidi" w:hAnsiTheme="majorBidi" w:cstheme="majorBidi"/>
          <w:sz w:val="24"/>
          <w:szCs w:val="24"/>
        </w:rPr>
        <w:t>, I will take a step back and first describe, in a nutshell, the concept of the absurdity according to these two philosophers.</w:t>
      </w:r>
      <w:r w:rsidR="00E1503C" w:rsidRPr="00936B19">
        <w:rPr>
          <w:rFonts w:asciiTheme="majorBidi" w:hAnsiTheme="majorBidi" w:cstheme="majorBidi"/>
          <w:sz w:val="24"/>
          <w:szCs w:val="24"/>
        </w:rPr>
        <w:t xml:space="preserve"> </w:t>
      </w:r>
    </w:p>
    <w:p w14:paraId="264F41EC" w14:textId="011B0641" w:rsidR="00936B19" w:rsidRDefault="00F61D62" w:rsidP="00305D8C">
      <w:pPr>
        <w:spacing w:line="480" w:lineRule="auto"/>
        <w:ind w:firstLine="720"/>
        <w:rPr>
          <w:rFonts w:asciiTheme="majorBidi" w:hAnsiTheme="majorBidi" w:cstheme="majorBidi"/>
          <w:sz w:val="24"/>
          <w:szCs w:val="24"/>
        </w:rPr>
      </w:pPr>
      <w:r w:rsidRPr="00F61D62">
        <w:rPr>
          <w:rFonts w:asciiTheme="majorBidi" w:hAnsiTheme="majorBidi" w:cstheme="majorBidi"/>
          <w:sz w:val="24"/>
          <w:szCs w:val="24"/>
        </w:rPr>
        <w:t xml:space="preserve">Although </w:t>
      </w:r>
      <w:r w:rsidR="00305D8C">
        <w:rPr>
          <w:rFonts w:asciiTheme="majorBidi" w:hAnsiTheme="majorBidi" w:cstheme="majorBidi"/>
          <w:sz w:val="24"/>
          <w:szCs w:val="24"/>
        </w:rPr>
        <w:t xml:space="preserve">Camus and Nagel </w:t>
      </w:r>
      <w:r w:rsidR="00BC6195">
        <w:rPr>
          <w:rFonts w:asciiTheme="majorBidi" w:hAnsiTheme="majorBidi" w:cstheme="majorBidi"/>
          <w:sz w:val="24"/>
          <w:szCs w:val="24"/>
        </w:rPr>
        <w:t xml:space="preserve">both </w:t>
      </w:r>
      <w:r w:rsidR="00305D8C">
        <w:rPr>
          <w:rFonts w:asciiTheme="majorBidi" w:hAnsiTheme="majorBidi" w:cstheme="majorBidi"/>
          <w:sz w:val="24"/>
          <w:szCs w:val="24"/>
        </w:rPr>
        <w:t xml:space="preserve">address the </w:t>
      </w:r>
      <w:r w:rsidRPr="00F61D62">
        <w:rPr>
          <w:rFonts w:asciiTheme="majorBidi" w:hAnsiTheme="majorBidi" w:cstheme="majorBidi"/>
          <w:sz w:val="24"/>
          <w:szCs w:val="24"/>
        </w:rPr>
        <w:t>phenomenon of absurd</w:t>
      </w:r>
      <w:r w:rsidR="00305D8C">
        <w:rPr>
          <w:rFonts w:asciiTheme="majorBidi" w:hAnsiTheme="majorBidi" w:cstheme="majorBidi"/>
          <w:sz w:val="24"/>
          <w:szCs w:val="24"/>
        </w:rPr>
        <w:t>ity</w:t>
      </w:r>
      <w:r w:rsidRPr="00F61D62">
        <w:rPr>
          <w:rFonts w:asciiTheme="majorBidi" w:hAnsiTheme="majorBidi" w:cstheme="majorBidi"/>
          <w:sz w:val="24"/>
          <w:szCs w:val="24"/>
        </w:rPr>
        <w:t>, the</w:t>
      </w:r>
      <w:r w:rsidR="00305D8C">
        <w:rPr>
          <w:rFonts w:asciiTheme="majorBidi" w:hAnsiTheme="majorBidi" w:cstheme="majorBidi"/>
          <w:sz w:val="24"/>
          <w:szCs w:val="24"/>
        </w:rPr>
        <w:t>y offer different</w:t>
      </w:r>
      <w:r w:rsidRPr="00F61D62">
        <w:rPr>
          <w:rFonts w:asciiTheme="majorBidi" w:hAnsiTheme="majorBidi" w:cstheme="majorBidi"/>
          <w:sz w:val="24"/>
          <w:szCs w:val="24"/>
        </w:rPr>
        <w:t xml:space="preserve"> explanations for its occurrence</w:t>
      </w:r>
      <w:r w:rsidR="00305D8C">
        <w:rPr>
          <w:rFonts w:asciiTheme="majorBidi" w:hAnsiTheme="majorBidi" w:cstheme="majorBidi"/>
          <w:sz w:val="24"/>
          <w:szCs w:val="24"/>
        </w:rPr>
        <w:t>; that is, for the</w:t>
      </w:r>
      <w:r w:rsidRPr="00F61D62">
        <w:rPr>
          <w:rFonts w:asciiTheme="majorBidi" w:hAnsiTheme="majorBidi" w:cstheme="majorBidi"/>
          <w:sz w:val="24"/>
          <w:szCs w:val="24"/>
        </w:rPr>
        <w:t xml:space="preserve"> conditions </w:t>
      </w:r>
      <w:r w:rsidR="00305D8C">
        <w:rPr>
          <w:rFonts w:asciiTheme="majorBidi" w:hAnsiTheme="majorBidi" w:cstheme="majorBidi"/>
          <w:sz w:val="24"/>
          <w:szCs w:val="24"/>
        </w:rPr>
        <w:t>resulting in a sense of the absurdity of life.</w:t>
      </w:r>
      <w:r w:rsidR="00305D8C" w:rsidRPr="00305D8C">
        <w:t xml:space="preserve"> </w:t>
      </w:r>
      <w:r w:rsidR="00305D8C" w:rsidRPr="00305D8C">
        <w:rPr>
          <w:rFonts w:asciiTheme="majorBidi" w:hAnsiTheme="majorBidi" w:cstheme="majorBidi"/>
          <w:sz w:val="24"/>
          <w:szCs w:val="24"/>
        </w:rPr>
        <w:t xml:space="preserve">For </w:t>
      </w:r>
      <w:r w:rsidR="00305D8C">
        <w:rPr>
          <w:rFonts w:asciiTheme="majorBidi" w:hAnsiTheme="majorBidi" w:cstheme="majorBidi"/>
          <w:sz w:val="24"/>
          <w:szCs w:val="24"/>
        </w:rPr>
        <w:t>Camus</w:t>
      </w:r>
      <w:r w:rsidR="00305D8C" w:rsidRPr="00305D8C">
        <w:rPr>
          <w:rFonts w:asciiTheme="majorBidi" w:hAnsiTheme="majorBidi" w:cstheme="majorBidi"/>
          <w:sz w:val="24"/>
          <w:szCs w:val="24"/>
        </w:rPr>
        <w:t>, absurdity arises from the gap between one</w:t>
      </w:r>
      <w:r w:rsidR="00BC6195">
        <w:rPr>
          <w:rFonts w:asciiTheme="majorBidi" w:hAnsiTheme="majorBidi" w:cstheme="majorBidi"/>
          <w:sz w:val="24"/>
          <w:szCs w:val="24"/>
        </w:rPr>
        <w:t>’</w:t>
      </w:r>
      <w:r w:rsidR="00305D8C" w:rsidRPr="00305D8C">
        <w:rPr>
          <w:rFonts w:asciiTheme="majorBidi" w:hAnsiTheme="majorBidi" w:cstheme="majorBidi"/>
          <w:sz w:val="24"/>
          <w:szCs w:val="24"/>
        </w:rPr>
        <w:t xml:space="preserve">s desire to understand the world and </w:t>
      </w:r>
      <w:r w:rsidR="00305D8C">
        <w:rPr>
          <w:rFonts w:asciiTheme="majorBidi" w:hAnsiTheme="majorBidi" w:cstheme="majorBidi"/>
          <w:sz w:val="24"/>
          <w:szCs w:val="24"/>
        </w:rPr>
        <w:t>his</w:t>
      </w:r>
      <w:r w:rsidR="00305D8C" w:rsidRPr="00305D8C">
        <w:rPr>
          <w:rFonts w:asciiTheme="majorBidi" w:hAnsiTheme="majorBidi" w:cstheme="majorBidi"/>
          <w:sz w:val="24"/>
          <w:szCs w:val="24"/>
        </w:rPr>
        <w:t xml:space="preserve"> place in </w:t>
      </w:r>
      <w:r w:rsidR="00305D8C">
        <w:rPr>
          <w:rFonts w:asciiTheme="majorBidi" w:hAnsiTheme="majorBidi" w:cstheme="majorBidi"/>
          <w:sz w:val="24"/>
          <w:szCs w:val="24"/>
        </w:rPr>
        <w:t>it</w:t>
      </w:r>
      <w:r w:rsidR="00305D8C" w:rsidRPr="00305D8C">
        <w:rPr>
          <w:rFonts w:asciiTheme="majorBidi" w:hAnsiTheme="majorBidi" w:cstheme="majorBidi"/>
          <w:sz w:val="24"/>
          <w:szCs w:val="24"/>
        </w:rPr>
        <w:t xml:space="preserve">, and the knowledge that the world is incomprehensible, </w:t>
      </w:r>
      <w:r w:rsidR="00305D8C">
        <w:rPr>
          <w:rFonts w:asciiTheme="majorBidi" w:hAnsiTheme="majorBidi" w:cstheme="majorBidi"/>
          <w:sz w:val="24"/>
          <w:szCs w:val="24"/>
        </w:rPr>
        <w:t>and that life must end in</w:t>
      </w:r>
      <w:r w:rsidR="00305D8C" w:rsidRPr="00305D8C">
        <w:rPr>
          <w:rFonts w:asciiTheme="majorBidi" w:hAnsiTheme="majorBidi" w:cstheme="majorBidi"/>
          <w:sz w:val="24"/>
          <w:szCs w:val="24"/>
        </w:rPr>
        <w:t xml:space="preserve"> death. </w:t>
      </w:r>
      <w:r w:rsidR="00305D8C">
        <w:rPr>
          <w:rFonts w:asciiTheme="majorBidi" w:hAnsiTheme="majorBidi" w:cstheme="majorBidi"/>
          <w:sz w:val="24"/>
          <w:szCs w:val="24"/>
        </w:rPr>
        <w:t>In contrast</w:t>
      </w:r>
      <w:r w:rsidR="00305D8C" w:rsidRPr="00305D8C">
        <w:rPr>
          <w:rFonts w:asciiTheme="majorBidi" w:hAnsiTheme="majorBidi" w:cstheme="majorBidi"/>
          <w:sz w:val="24"/>
          <w:szCs w:val="24"/>
        </w:rPr>
        <w:t xml:space="preserve">, </w:t>
      </w:r>
      <w:r w:rsidR="00305D8C">
        <w:rPr>
          <w:rFonts w:asciiTheme="majorBidi" w:hAnsiTheme="majorBidi" w:cstheme="majorBidi"/>
          <w:sz w:val="24"/>
          <w:szCs w:val="24"/>
        </w:rPr>
        <w:t>for</w:t>
      </w:r>
      <w:r w:rsidR="00305D8C" w:rsidRPr="00305D8C">
        <w:rPr>
          <w:rFonts w:asciiTheme="majorBidi" w:hAnsiTheme="majorBidi" w:cstheme="majorBidi"/>
          <w:sz w:val="24"/>
          <w:szCs w:val="24"/>
        </w:rPr>
        <w:t xml:space="preserve"> Nigel </w:t>
      </w:r>
      <w:r w:rsidR="00305D8C">
        <w:rPr>
          <w:rFonts w:asciiTheme="majorBidi" w:hAnsiTheme="majorBidi" w:cstheme="majorBidi"/>
          <w:sz w:val="24"/>
          <w:szCs w:val="24"/>
        </w:rPr>
        <w:t xml:space="preserve">absurdity </w:t>
      </w:r>
      <w:r w:rsidR="00305D8C" w:rsidRPr="00305D8C">
        <w:rPr>
          <w:rFonts w:asciiTheme="majorBidi" w:hAnsiTheme="majorBidi" w:cstheme="majorBidi"/>
          <w:sz w:val="24"/>
          <w:szCs w:val="24"/>
        </w:rPr>
        <w:t xml:space="preserve">is based on the discrepancy between </w:t>
      </w:r>
      <w:r w:rsidR="006D47F6">
        <w:rPr>
          <w:rFonts w:asciiTheme="majorBidi" w:hAnsiTheme="majorBidi" w:cstheme="majorBidi"/>
          <w:sz w:val="24"/>
          <w:szCs w:val="24"/>
        </w:rPr>
        <w:t>an individual’s</w:t>
      </w:r>
      <w:r w:rsidR="00305D8C" w:rsidRPr="00305D8C">
        <w:rPr>
          <w:rFonts w:asciiTheme="majorBidi" w:hAnsiTheme="majorBidi" w:cstheme="majorBidi"/>
          <w:sz w:val="24"/>
          <w:szCs w:val="24"/>
        </w:rPr>
        <w:t xml:space="preserve"> subjective perception </w:t>
      </w:r>
      <w:r w:rsidR="00305D8C">
        <w:rPr>
          <w:rFonts w:asciiTheme="majorBidi" w:hAnsiTheme="majorBidi" w:cstheme="majorBidi"/>
          <w:sz w:val="24"/>
          <w:szCs w:val="24"/>
        </w:rPr>
        <w:t>that he and</w:t>
      </w:r>
      <w:r w:rsidR="00305D8C" w:rsidRPr="00305D8C">
        <w:rPr>
          <w:rFonts w:asciiTheme="majorBidi" w:hAnsiTheme="majorBidi" w:cstheme="majorBidi"/>
          <w:sz w:val="24"/>
          <w:szCs w:val="24"/>
        </w:rPr>
        <w:t xml:space="preserve"> his actions </w:t>
      </w:r>
      <w:r w:rsidR="00305D8C">
        <w:rPr>
          <w:rFonts w:asciiTheme="majorBidi" w:hAnsiTheme="majorBidi" w:cstheme="majorBidi"/>
          <w:sz w:val="24"/>
          <w:szCs w:val="24"/>
        </w:rPr>
        <w:t>are</w:t>
      </w:r>
      <w:r w:rsidR="00305D8C" w:rsidRPr="00305D8C">
        <w:rPr>
          <w:rFonts w:asciiTheme="majorBidi" w:hAnsiTheme="majorBidi" w:cstheme="majorBidi"/>
          <w:sz w:val="24"/>
          <w:szCs w:val="24"/>
        </w:rPr>
        <w:t xml:space="preserve"> of great importance, and the objective </w:t>
      </w:r>
      <w:r w:rsidR="00660B7A">
        <w:rPr>
          <w:rFonts w:asciiTheme="majorBidi" w:hAnsiTheme="majorBidi" w:cstheme="majorBidi"/>
          <w:sz w:val="24"/>
          <w:szCs w:val="24"/>
        </w:rPr>
        <w:t>perception that</w:t>
      </w:r>
      <w:r w:rsidR="00305D8C" w:rsidRPr="00305D8C">
        <w:rPr>
          <w:rFonts w:asciiTheme="majorBidi" w:hAnsiTheme="majorBidi" w:cstheme="majorBidi"/>
          <w:sz w:val="24"/>
          <w:szCs w:val="24"/>
        </w:rPr>
        <w:t xml:space="preserve"> </w:t>
      </w:r>
      <w:commentRangeStart w:id="254"/>
      <w:r w:rsidR="006D47F6">
        <w:rPr>
          <w:rFonts w:asciiTheme="majorBidi" w:hAnsiTheme="majorBidi" w:cstheme="majorBidi"/>
          <w:sz w:val="24"/>
          <w:szCs w:val="24"/>
        </w:rPr>
        <w:t>man</w:t>
      </w:r>
      <w:commentRangeEnd w:id="254"/>
      <w:r w:rsidR="006D47F6">
        <w:rPr>
          <w:rStyle w:val="CommentReference"/>
        </w:rPr>
        <w:commentReference w:id="254"/>
      </w:r>
      <w:r w:rsidR="00305D8C">
        <w:rPr>
          <w:rFonts w:asciiTheme="majorBidi" w:hAnsiTheme="majorBidi" w:cstheme="majorBidi"/>
          <w:sz w:val="24"/>
          <w:szCs w:val="24"/>
        </w:rPr>
        <w:t xml:space="preserve"> and </w:t>
      </w:r>
      <w:r w:rsidR="006D47F6">
        <w:rPr>
          <w:rFonts w:asciiTheme="majorBidi" w:hAnsiTheme="majorBidi" w:cstheme="majorBidi"/>
          <w:sz w:val="24"/>
          <w:szCs w:val="24"/>
        </w:rPr>
        <w:t>his</w:t>
      </w:r>
      <w:r w:rsidR="00305D8C">
        <w:rPr>
          <w:rFonts w:asciiTheme="majorBidi" w:hAnsiTheme="majorBidi" w:cstheme="majorBidi"/>
          <w:sz w:val="24"/>
          <w:szCs w:val="24"/>
        </w:rPr>
        <w:t xml:space="preserve"> actions </w:t>
      </w:r>
      <w:r w:rsidR="006D47F6">
        <w:rPr>
          <w:rFonts w:asciiTheme="majorBidi" w:hAnsiTheme="majorBidi" w:cstheme="majorBidi"/>
          <w:sz w:val="24"/>
          <w:szCs w:val="24"/>
        </w:rPr>
        <w:t>have</w:t>
      </w:r>
      <w:r w:rsidR="00305D8C">
        <w:rPr>
          <w:rFonts w:asciiTheme="majorBidi" w:hAnsiTheme="majorBidi" w:cstheme="majorBidi"/>
          <w:sz w:val="24"/>
          <w:szCs w:val="24"/>
        </w:rPr>
        <w:t xml:space="preserve"> no</w:t>
      </w:r>
      <w:r w:rsidR="00305D8C" w:rsidRPr="00305D8C">
        <w:rPr>
          <w:rFonts w:asciiTheme="majorBidi" w:hAnsiTheme="majorBidi" w:cstheme="majorBidi"/>
          <w:sz w:val="24"/>
          <w:szCs w:val="24"/>
        </w:rPr>
        <w:t xml:space="preserve"> importance.</w:t>
      </w:r>
    </w:p>
    <w:p w14:paraId="2A1B75C9" w14:textId="7A262D1B" w:rsidR="004E48FF" w:rsidRDefault="004E48FF" w:rsidP="00305D8C">
      <w:pPr>
        <w:spacing w:line="480" w:lineRule="auto"/>
        <w:ind w:firstLine="720"/>
        <w:rPr>
          <w:rFonts w:asciiTheme="majorBidi" w:hAnsiTheme="majorBidi" w:cstheme="majorBidi"/>
          <w:sz w:val="24"/>
          <w:szCs w:val="24"/>
        </w:rPr>
      </w:pPr>
      <w:r w:rsidRPr="004E48FF">
        <w:rPr>
          <w:rFonts w:asciiTheme="majorBidi" w:hAnsiTheme="majorBidi" w:cstheme="majorBidi"/>
          <w:sz w:val="24"/>
          <w:szCs w:val="24"/>
        </w:rPr>
        <w:t xml:space="preserve">In contrast to </w:t>
      </w:r>
      <w:r>
        <w:rPr>
          <w:rFonts w:asciiTheme="majorBidi" w:hAnsiTheme="majorBidi" w:cstheme="majorBidi"/>
          <w:sz w:val="24"/>
          <w:szCs w:val="24"/>
        </w:rPr>
        <w:t>both of these</w:t>
      </w:r>
      <w:r w:rsidRPr="004E48FF">
        <w:rPr>
          <w:rFonts w:asciiTheme="majorBidi" w:hAnsiTheme="majorBidi" w:cstheme="majorBidi"/>
          <w:sz w:val="24"/>
          <w:szCs w:val="24"/>
        </w:rPr>
        <w:t xml:space="preserve"> approaches, the CM model suggests that the chances of a person feeling insignificant and experiencing </w:t>
      </w:r>
      <w:r>
        <w:rPr>
          <w:rFonts w:asciiTheme="majorBidi" w:hAnsiTheme="majorBidi" w:cstheme="majorBidi"/>
          <w:sz w:val="24"/>
          <w:szCs w:val="24"/>
        </w:rPr>
        <w:t>life as absurd</w:t>
      </w:r>
      <w:r w:rsidRPr="004E48FF">
        <w:rPr>
          <w:rFonts w:asciiTheme="majorBidi" w:hAnsiTheme="majorBidi" w:cstheme="majorBidi"/>
          <w:sz w:val="24"/>
          <w:szCs w:val="24"/>
        </w:rPr>
        <w:t xml:space="preserve"> are </w:t>
      </w:r>
      <w:r w:rsidR="00BC6195">
        <w:rPr>
          <w:rFonts w:asciiTheme="majorBidi" w:hAnsiTheme="majorBidi" w:cstheme="majorBidi"/>
          <w:sz w:val="24"/>
          <w:szCs w:val="24"/>
        </w:rPr>
        <w:t>quite</w:t>
      </w:r>
      <w:r w:rsidRPr="004E48FF">
        <w:rPr>
          <w:rFonts w:asciiTheme="majorBidi" w:hAnsiTheme="majorBidi" w:cstheme="majorBidi"/>
          <w:sz w:val="24"/>
          <w:szCs w:val="24"/>
        </w:rPr>
        <w:t xml:space="preserve"> low. This is because </w:t>
      </w:r>
      <w:r>
        <w:rPr>
          <w:rFonts w:asciiTheme="majorBidi" w:hAnsiTheme="majorBidi" w:cstheme="majorBidi"/>
          <w:sz w:val="24"/>
          <w:szCs w:val="24"/>
        </w:rPr>
        <w:t>a</w:t>
      </w:r>
      <w:r w:rsidRPr="004E48FF">
        <w:rPr>
          <w:rFonts w:asciiTheme="majorBidi" w:hAnsiTheme="majorBidi" w:cstheme="majorBidi"/>
          <w:sz w:val="24"/>
          <w:szCs w:val="24"/>
        </w:rPr>
        <w:t xml:space="preserve"> normal person</w:t>
      </w:r>
      <w:r w:rsidR="00BC6195">
        <w:rPr>
          <w:rFonts w:asciiTheme="majorBidi" w:hAnsiTheme="majorBidi" w:cstheme="majorBidi"/>
          <w:sz w:val="24"/>
          <w:szCs w:val="24"/>
        </w:rPr>
        <w:t>’</w:t>
      </w:r>
      <w:r w:rsidRPr="004E48FF">
        <w:rPr>
          <w:rFonts w:asciiTheme="majorBidi" w:hAnsiTheme="majorBidi" w:cstheme="majorBidi"/>
          <w:sz w:val="24"/>
          <w:szCs w:val="24"/>
        </w:rPr>
        <w:t xml:space="preserve">s life is </w:t>
      </w:r>
      <w:r>
        <w:rPr>
          <w:rFonts w:asciiTheme="majorBidi" w:hAnsiTheme="majorBidi" w:cstheme="majorBidi"/>
          <w:sz w:val="24"/>
          <w:szCs w:val="24"/>
        </w:rPr>
        <w:t>infused</w:t>
      </w:r>
      <w:r w:rsidRPr="004E48FF">
        <w:rPr>
          <w:rFonts w:asciiTheme="majorBidi" w:hAnsiTheme="majorBidi" w:cstheme="majorBidi"/>
          <w:sz w:val="24"/>
          <w:szCs w:val="24"/>
        </w:rPr>
        <w:t xml:space="preserve"> with </w:t>
      </w:r>
      <w:r>
        <w:rPr>
          <w:rFonts w:asciiTheme="majorBidi" w:hAnsiTheme="majorBidi" w:cstheme="majorBidi"/>
          <w:sz w:val="24"/>
          <w:szCs w:val="24"/>
        </w:rPr>
        <w:t>various</w:t>
      </w:r>
      <w:r w:rsidRPr="004E48FF">
        <w:rPr>
          <w:rFonts w:asciiTheme="majorBidi" w:hAnsiTheme="majorBidi" w:cstheme="majorBidi"/>
          <w:sz w:val="24"/>
          <w:szCs w:val="24"/>
        </w:rPr>
        <w:t xml:space="preserve"> </w:t>
      </w:r>
      <w:r>
        <w:rPr>
          <w:rFonts w:asciiTheme="majorBidi" w:hAnsiTheme="majorBidi" w:cstheme="majorBidi"/>
          <w:sz w:val="24"/>
          <w:szCs w:val="24"/>
        </w:rPr>
        <w:t xml:space="preserve">levels of </w:t>
      </w:r>
      <w:r w:rsidRPr="004E48FF">
        <w:rPr>
          <w:rFonts w:asciiTheme="majorBidi" w:hAnsiTheme="majorBidi" w:cstheme="majorBidi"/>
          <w:sz w:val="24"/>
          <w:szCs w:val="24"/>
        </w:rPr>
        <w:t xml:space="preserve">meaning, from </w:t>
      </w:r>
      <w:r w:rsidR="00BC6195">
        <w:rPr>
          <w:rFonts w:asciiTheme="majorBidi" w:hAnsiTheme="majorBidi" w:cstheme="majorBidi"/>
          <w:sz w:val="24"/>
          <w:szCs w:val="24"/>
        </w:rPr>
        <w:t>I</w:t>
      </w:r>
      <w:r w:rsidRPr="004E48FF">
        <w:rPr>
          <w:rFonts w:asciiTheme="majorBidi" w:hAnsiTheme="majorBidi" w:cstheme="majorBidi"/>
          <w:sz w:val="24"/>
          <w:szCs w:val="24"/>
        </w:rPr>
        <w:t xml:space="preserve">nnate </w:t>
      </w:r>
      <w:r w:rsidR="00BC6195">
        <w:rPr>
          <w:rFonts w:asciiTheme="majorBidi" w:hAnsiTheme="majorBidi" w:cstheme="majorBidi"/>
          <w:sz w:val="24"/>
          <w:szCs w:val="24"/>
        </w:rPr>
        <w:t>M</w:t>
      </w:r>
      <w:r w:rsidRPr="004E48FF">
        <w:rPr>
          <w:rFonts w:asciiTheme="majorBidi" w:hAnsiTheme="majorBidi" w:cstheme="majorBidi"/>
          <w:sz w:val="24"/>
          <w:szCs w:val="24"/>
        </w:rPr>
        <w:t xml:space="preserve">eaning through </w:t>
      </w:r>
      <w:r w:rsidR="00BC6195">
        <w:rPr>
          <w:rFonts w:asciiTheme="majorBidi" w:hAnsiTheme="majorBidi" w:cstheme="majorBidi"/>
          <w:sz w:val="24"/>
          <w:szCs w:val="24"/>
        </w:rPr>
        <w:t>O</w:t>
      </w:r>
      <w:r w:rsidRPr="004E48FF">
        <w:rPr>
          <w:rFonts w:asciiTheme="majorBidi" w:hAnsiTheme="majorBidi" w:cstheme="majorBidi"/>
          <w:sz w:val="24"/>
          <w:szCs w:val="24"/>
        </w:rPr>
        <w:t>rdinary-</w:t>
      </w:r>
      <w:r w:rsidR="00BC6195">
        <w:rPr>
          <w:rFonts w:asciiTheme="majorBidi" w:hAnsiTheme="majorBidi" w:cstheme="majorBidi"/>
          <w:sz w:val="24"/>
          <w:szCs w:val="24"/>
        </w:rPr>
        <w:t>A</w:t>
      </w:r>
      <w:r w:rsidRPr="004E48FF">
        <w:rPr>
          <w:rFonts w:asciiTheme="majorBidi" w:hAnsiTheme="majorBidi" w:cstheme="majorBidi"/>
          <w:sz w:val="24"/>
          <w:szCs w:val="24"/>
        </w:rPr>
        <w:t xml:space="preserve">cquired </w:t>
      </w:r>
      <w:r w:rsidR="00BC6195">
        <w:rPr>
          <w:rFonts w:asciiTheme="majorBidi" w:hAnsiTheme="majorBidi" w:cstheme="majorBidi"/>
          <w:sz w:val="24"/>
          <w:szCs w:val="24"/>
        </w:rPr>
        <w:t>M</w:t>
      </w:r>
      <w:r w:rsidRPr="004E48FF">
        <w:rPr>
          <w:rFonts w:asciiTheme="majorBidi" w:hAnsiTheme="majorBidi" w:cstheme="majorBidi"/>
          <w:sz w:val="24"/>
          <w:szCs w:val="24"/>
        </w:rPr>
        <w:t xml:space="preserve">eaning to </w:t>
      </w:r>
      <w:r w:rsidR="00BC6195">
        <w:rPr>
          <w:rFonts w:asciiTheme="majorBidi" w:hAnsiTheme="majorBidi" w:cstheme="majorBidi"/>
          <w:sz w:val="24"/>
          <w:szCs w:val="24"/>
        </w:rPr>
        <w:t>E</w:t>
      </w:r>
      <w:r>
        <w:rPr>
          <w:rFonts w:asciiTheme="majorBidi" w:hAnsiTheme="majorBidi" w:cstheme="majorBidi"/>
          <w:sz w:val="24"/>
          <w:szCs w:val="24"/>
        </w:rPr>
        <w:t>xtreme-</w:t>
      </w:r>
      <w:r w:rsidR="00BC6195">
        <w:rPr>
          <w:rFonts w:asciiTheme="majorBidi" w:hAnsiTheme="majorBidi" w:cstheme="majorBidi"/>
          <w:sz w:val="24"/>
          <w:szCs w:val="24"/>
        </w:rPr>
        <w:t>A</w:t>
      </w:r>
      <w:r w:rsidRPr="004E48FF">
        <w:rPr>
          <w:rFonts w:asciiTheme="majorBidi" w:hAnsiTheme="majorBidi" w:cstheme="majorBidi"/>
          <w:sz w:val="24"/>
          <w:szCs w:val="24"/>
        </w:rPr>
        <w:t xml:space="preserve">cquired </w:t>
      </w:r>
      <w:r w:rsidR="00BC6195">
        <w:rPr>
          <w:rFonts w:asciiTheme="majorBidi" w:hAnsiTheme="majorBidi" w:cstheme="majorBidi"/>
          <w:sz w:val="24"/>
          <w:szCs w:val="24"/>
        </w:rPr>
        <w:t>M</w:t>
      </w:r>
      <w:r w:rsidRPr="004E48FF">
        <w:rPr>
          <w:rFonts w:asciiTheme="majorBidi" w:hAnsiTheme="majorBidi" w:cstheme="majorBidi"/>
          <w:sz w:val="24"/>
          <w:szCs w:val="24"/>
        </w:rPr>
        <w:t>eaning.</w:t>
      </w:r>
      <w:r w:rsidR="00782B4D">
        <w:rPr>
          <w:rFonts w:asciiTheme="majorBidi" w:hAnsiTheme="majorBidi" w:cstheme="majorBidi"/>
          <w:sz w:val="24"/>
          <w:szCs w:val="24"/>
        </w:rPr>
        <w:t xml:space="preserve"> </w:t>
      </w:r>
      <w:r w:rsidR="00782B4D" w:rsidRPr="00782B4D">
        <w:rPr>
          <w:rFonts w:asciiTheme="majorBidi" w:hAnsiTheme="majorBidi" w:cstheme="majorBidi"/>
          <w:sz w:val="24"/>
          <w:szCs w:val="24"/>
        </w:rPr>
        <w:t xml:space="preserve">It is true that </w:t>
      </w:r>
      <w:r w:rsidR="007F324E">
        <w:rPr>
          <w:rFonts w:asciiTheme="majorBidi" w:hAnsiTheme="majorBidi" w:cstheme="majorBidi"/>
          <w:sz w:val="24"/>
          <w:szCs w:val="24"/>
        </w:rPr>
        <w:t xml:space="preserve">life </w:t>
      </w:r>
      <w:r w:rsidR="00782B4D" w:rsidRPr="00782B4D">
        <w:rPr>
          <w:rFonts w:asciiTheme="majorBidi" w:hAnsiTheme="majorBidi" w:cstheme="majorBidi"/>
          <w:sz w:val="24"/>
          <w:szCs w:val="24"/>
        </w:rPr>
        <w:t xml:space="preserve">crises can </w:t>
      </w:r>
      <w:r w:rsidR="007F324E">
        <w:rPr>
          <w:rFonts w:asciiTheme="majorBidi" w:hAnsiTheme="majorBidi" w:cstheme="majorBidi"/>
          <w:sz w:val="24"/>
          <w:szCs w:val="24"/>
        </w:rPr>
        <w:t>damage</w:t>
      </w:r>
      <w:r w:rsidR="00782B4D" w:rsidRPr="00782B4D">
        <w:rPr>
          <w:rFonts w:asciiTheme="majorBidi" w:hAnsiTheme="majorBidi" w:cstheme="majorBidi"/>
          <w:sz w:val="24"/>
          <w:szCs w:val="24"/>
        </w:rPr>
        <w:t xml:space="preserve"> </w:t>
      </w:r>
      <w:r w:rsidR="007F324E">
        <w:rPr>
          <w:rFonts w:asciiTheme="majorBidi" w:hAnsiTheme="majorBidi" w:cstheme="majorBidi"/>
          <w:sz w:val="24"/>
          <w:szCs w:val="24"/>
        </w:rPr>
        <w:t xml:space="preserve">these various types of </w:t>
      </w:r>
      <w:r w:rsidR="00782B4D" w:rsidRPr="00782B4D">
        <w:rPr>
          <w:rFonts w:asciiTheme="majorBidi" w:hAnsiTheme="majorBidi" w:cstheme="majorBidi"/>
          <w:sz w:val="24"/>
          <w:szCs w:val="24"/>
        </w:rPr>
        <w:t xml:space="preserve">meaning, but it seems to me that </w:t>
      </w:r>
      <w:commentRangeStart w:id="255"/>
      <w:r w:rsidR="00782B4D" w:rsidRPr="00782B4D">
        <w:rPr>
          <w:rFonts w:asciiTheme="majorBidi" w:hAnsiTheme="majorBidi" w:cstheme="majorBidi"/>
          <w:sz w:val="24"/>
          <w:szCs w:val="24"/>
        </w:rPr>
        <w:t xml:space="preserve">very rarely </w:t>
      </w:r>
      <w:commentRangeEnd w:id="255"/>
      <w:r w:rsidR="007F324E">
        <w:rPr>
          <w:rStyle w:val="CommentReference"/>
        </w:rPr>
        <w:commentReference w:id="255"/>
      </w:r>
      <w:r w:rsidR="007F324E">
        <w:rPr>
          <w:rFonts w:asciiTheme="majorBidi" w:hAnsiTheme="majorBidi" w:cstheme="majorBidi"/>
          <w:sz w:val="24"/>
          <w:szCs w:val="24"/>
        </w:rPr>
        <w:t xml:space="preserve">is </w:t>
      </w:r>
      <w:r w:rsidR="00782B4D" w:rsidRPr="00782B4D">
        <w:rPr>
          <w:rFonts w:asciiTheme="majorBidi" w:hAnsiTheme="majorBidi" w:cstheme="majorBidi"/>
          <w:sz w:val="24"/>
          <w:szCs w:val="24"/>
        </w:rPr>
        <w:t xml:space="preserve">the crisis is so terrible that the innate meaning of life is </w:t>
      </w:r>
      <w:r w:rsidR="007F324E">
        <w:rPr>
          <w:rFonts w:asciiTheme="majorBidi" w:hAnsiTheme="majorBidi" w:cstheme="majorBidi"/>
          <w:sz w:val="24"/>
          <w:szCs w:val="24"/>
        </w:rPr>
        <w:t>destroyed</w:t>
      </w:r>
      <w:r w:rsidR="00782B4D" w:rsidRPr="00782B4D">
        <w:rPr>
          <w:rFonts w:asciiTheme="majorBidi" w:hAnsiTheme="majorBidi" w:cstheme="majorBidi"/>
          <w:sz w:val="24"/>
          <w:szCs w:val="24"/>
        </w:rPr>
        <w:t xml:space="preserve"> and </w:t>
      </w:r>
      <w:r w:rsidR="007F324E">
        <w:rPr>
          <w:rFonts w:asciiTheme="majorBidi" w:hAnsiTheme="majorBidi" w:cstheme="majorBidi"/>
          <w:sz w:val="24"/>
          <w:szCs w:val="24"/>
        </w:rPr>
        <w:t>a person</w:t>
      </w:r>
      <w:r w:rsidR="00782B4D" w:rsidRPr="00782B4D">
        <w:rPr>
          <w:rFonts w:asciiTheme="majorBidi" w:hAnsiTheme="majorBidi" w:cstheme="majorBidi"/>
          <w:sz w:val="24"/>
          <w:szCs w:val="24"/>
        </w:rPr>
        <w:t xml:space="preserve"> faces </w:t>
      </w:r>
      <w:r w:rsidR="007F324E">
        <w:rPr>
          <w:rFonts w:asciiTheme="majorBidi" w:hAnsiTheme="majorBidi" w:cstheme="majorBidi"/>
          <w:sz w:val="24"/>
          <w:szCs w:val="24"/>
        </w:rPr>
        <w:t>the</w:t>
      </w:r>
      <w:r w:rsidR="00782B4D" w:rsidRPr="00782B4D">
        <w:rPr>
          <w:rFonts w:asciiTheme="majorBidi" w:hAnsiTheme="majorBidi" w:cstheme="majorBidi"/>
          <w:sz w:val="24"/>
          <w:szCs w:val="24"/>
        </w:rPr>
        <w:t xml:space="preserve"> world without any </w:t>
      </w:r>
      <w:r w:rsidR="007F324E">
        <w:rPr>
          <w:rFonts w:asciiTheme="majorBidi" w:hAnsiTheme="majorBidi" w:cstheme="majorBidi"/>
          <w:sz w:val="24"/>
          <w:szCs w:val="24"/>
        </w:rPr>
        <w:t xml:space="preserve">defense, and expresses </w:t>
      </w:r>
      <w:r w:rsidR="00782B4D" w:rsidRPr="00782B4D">
        <w:rPr>
          <w:rFonts w:asciiTheme="majorBidi" w:hAnsiTheme="majorBidi" w:cstheme="majorBidi"/>
          <w:sz w:val="24"/>
          <w:szCs w:val="24"/>
        </w:rPr>
        <w:t>despair, depression</w:t>
      </w:r>
      <w:r w:rsidR="007F324E">
        <w:rPr>
          <w:rFonts w:asciiTheme="majorBidi" w:hAnsiTheme="majorBidi" w:cstheme="majorBidi"/>
          <w:sz w:val="24"/>
          <w:szCs w:val="24"/>
        </w:rPr>
        <w:t>,</w:t>
      </w:r>
      <w:r w:rsidR="00782B4D" w:rsidRPr="00782B4D">
        <w:rPr>
          <w:rFonts w:asciiTheme="majorBidi" w:hAnsiTheme="majorBidi" w:cstheme="majorBidi"/>
          <w:sz w:val="24"/>
          <w:szCs w:val="24"/>
        </w:rPr>
        <w:t xml:space="preserve"> and </w:t>
      </w:r>
      <w:r w:rsidR="007F324E">
        <w:rPr>
          <w:rFonts w:asciiTheme="majorBidi" w:hAnsiTheme="majorBidi" w:cstheme="majorBidi"/>
          <w:sz w:val="24"/>
          <w:szCs w:val="24"/>
        </w:rPr>
        <w:t xml:space="preserve">the endlessly echoing </w:t>
      </w:r>
      <w:r w:rsidR="00782B4D" w:rsidRPr="00782B4D">
        <w:rPr>
          <w:rFonts w:asciiTheme="majorBidi" w:hAnsiTheme="majorBidi" w:cstheme="majorBidi"/>
          <w:sz w:val="24"/>
          <w:szCs w:val="24"/>
        </w:rPr>
        <w:t xml:space="preserve">thought that </w:t>
      </w:r>
      <w:r w:rsidR="007F324E">
        <w:rPr>
          <w:rFonts w:asciiTheme="majorBidi" w:hAnsiTheme="majorBidi" w:cstheme="majorBidi"/>
          <w:sz w:val="24"/>
          <w:szCs w:val="24"/>
        </w:rPr>
        <w:t>life is pointless.</w:t>
      </w:r>
      <w:r w:rsidR="006B7B8A">
        <w:rPr>
          <w:rFonts w:asciiTheme="majorBidi" w:hAnsiTheme="majorBidi" w:cstheme="majorBidi"/>
          <w:sz w:val="24"/>
          <w:szCs w:val="24"/>
        </w:rPr>
        <w:t xml:space="preserve"> </w:t>
      </w:r>
      <w:r w:rsidR="006B7B8A" w:rsidRPr="006B7B8A">
        <w:rPr>
          <w:rFonts w:asciiTheme="majorBidi" w:hAnsiTheme="majorBidi" w:cstheme="majorBidi"/>
          <w:sz w:val="24"/>
          <w:szCs w:val="24"/>
        </w:rPr>
        <w:t>As an example, I will briefly describe the conclusion</w:t>
      </w:r>
      <w:r w:rsidR="00AA1E63">
        <w:rPr>
          <w:rFonts w:asciiTheme="majorBidi" w:hAnsiTheme="majorBidi" w:cstheme="majorBidi"/>
          <w:sz w:val="24"/>
          <w:szCs w:val="24"/>
        </w:rPr>
        <w:t>s</w:t>
      </w:r>
      <w:r w:rsidR="006B7B8A" w:rsidRPr="006B7B8A">
        <w:rPr>
          <w:rFonts w:asciiTheme="majorBidi" w:hAnsiTheme="majorBidi" w:cstheme="majorBidi"/>
          <w:sz w:val="24"/>
          <w:szCs w:val="24"/>
        </w:rPr>
        <w:t xml:space="preserve"> drawn by </w:t>
      </w:r>
      <w:commentRangeStart w:id="256"/>
      <w:r w:rsidR="006B7B8A" w:rsidRPr="006B7B8A">
        <w:rPr>
          <w:rFonts w:asciiTheme="majorBidi" w:hAnsiTheme="majorBidi" w:cstheme="majorBidi"/>
          <w:sz w:val="24"/>
          <w:szCs w:val="24"/>
        </w:rPr>
        <w:t xml:space="preserve">this author </w:t>
      </w:r>
      <w:r w:rsidR="00AA1E63">
        <w:rPr>
          <w:rFonts w:asciiTheme="majorBidi" w:hAnsiTheme="majorBidi" w:cstheme="majorBidi"/>
          <w:sz w:val="24"/>
          <w:szCs w:val="24"/>
        </w:rPr>
        <w:t xml:space="preserve">of this book </w:t>
      </w:r>
      <w:commentRangeEnd w:id="256"/>
      <w:r w:rsidR="00AA1E63">
        <w:rPr>
          <w:rStyle w:val="CommentReference"/>
        </w:rPr>
        <w:commentReference w:id="256"/>
      </w:r>
      <w:r w:rsidR="00AA1E63">
        <w:rPr>
          <w:rFonts w:asciiTheme="majorBidi" w:hAnsiTheme="majorBidi" w:cstheme="majorBidi"/>
          <w:sz w:val="24"/>
          <w:szCs w:val="24"/>
        </w:rPr>
        <w:t>in response to</w:t>
      </w:r>
      <w:r w:rsidR="006B7B8A" w:rsidRPr="006B7B8A">
        <w:rPr>
          <w:rFonts w:asciiTheme="majorBidi" w:hAnsiTheme="majorBidi" w:cstheme="majorBidi"/>
          <w:sz w:val="24"/>
          <w:szCs w:val="24"/>
        </w:rPr>
        <w:t xml:space="preserve"> the Holocaust during World War II</w:t>
      </w:r>
      <w:r w:rsidR="006B7B8A">
        <w:rPr>
          <w:rFonts w:asciiTheme="majorBidi" w:hAnsiTheme="majorBidi" w:cstheme="majorBidi"/>
          <w:sz w:val="24"/>
          <w:szCs w:val="24"/>
        </w:rPr>
        <w:t>,</w:t>
      </w:r>
      <w:r w:rsidR="006B7B8A" w:rsidRPr="006B7B8A">
        <w:rPr>
          <w:rFonts w:asciiTheme="majorBidi" w:hAnsiTheme="majorBidi" w:cstheme="majorBidi"/>
          <w:sz w:val="24"/>
          <w:szCs w:val="24"/>
        </w:rPr>
        <w:t xml:space="preserve"> which </w:t>
      </w:r>
      <w:r w:rsidR="006B7B8A">
        <w:rPr>
          <w:rFonts w:asciiTheme="majorBidi" w:hAnsiTheme="majorBidi" w:cstheme="majorBidi"/>
          <w:sz w:val="24"/>
          <w:szCs w:val="24"/>
        </w:rPr>
        <w:t xml:space="preserve">caused </w:t>
      </w:r>
      <w:r w:rsidR="00BC6195">
        <w:rPr>
          <w:rFonts w:asciiTheme="majorBidi" w:hAnsiTheme="majorBidi" w:cstheme="majorBidi"/>
          <w:sz w:val="24"/>
          <w:szCs w:val="24"/>
        </w:rPr>
        <w:t>me</w:t>
      </w:r>
      <w:r w:rsidR="006B7B8A">
        <w:rPr>
          <w:rFonts w:asciiTheme="majorBidi" w:hAnsiTheme="majorBidi" w:cstheme="majorBidi"/>
          <w:sz w:val="24"/>
          <w:szCs w:val="24"/>
        </w:rPr>
        <w:t xml:space="preserve"> to</w:t>
      </w:r>
      <w:r w:rsidR="006B7B8A" w:rsidRPr="006B7B8A">
        <w:rPr>
          <w:rFonts w:asciiTheme="majorBidi" w:hAnsiTheme="majorBidi" w:cstheme="majorBidi"/>
          <w:sz w:val="24"/>
          <w:szCs w:val="24"/>
        </w:rPr>
        <w:t xml:space="preserve"> </w:t>
      </w:r>
      <w:r w:rsidR="006B7B8A">
        <w:rPr>
          <w:rFonts w:asciiTheme="majorBidi" w:hAnsiTheme="majorBidi" w:cstheme="majorBidi"/>
          <w:sz w:val="24"/>
          <w:szCs w:val="24"/>
        </w:rPr>
        <w:t xml:space="preserve">stop </w:t>
      </w:r>
      <w:r w:rsidR="006B7B8A" w:rsidRPr="006B7B8A">
        <w:rPr>
          <w:rFonts w:asciiTheme="majorBidi" w:hAnsiTheme="majorBidi" w:cstheme="majorBidi"/>
          <w:sz w:val="24"/>
          <w:szCs w:val="24"/>
        </w:rPr>
        <w:t xml:space="preserve">believing in God and </w:t>
      </w:r>
      <w:r w:rsidR="006B7B8A">
        <w:rPr>
          <w:rFonts w:asciiTheme="majorBidi" w:hAnsiTheme="majorBidi" w:cstheme="majorBidi"/>
          <w:sz w:val="24"/>
          <w:szCs w:val="24"/>
        </w:rPr>
        <w:t xml:space="preserve">to </w:t>
      </w:r>
      <w:r w:rsidR="006B7B8A" w:rsidRPr="006B7B8A">
        <w:rPr>
          <w:rFonts w:asciiTheme="majorBidi" w:hAnsiTheme="majorBidi" w:cstheme="majorBidi"/>
          <w:sz w:val="24"/>
          <w:szCs w:val="24"/>
        </w:rPr>
        <w:t>perceiv</w:t>
      </w:r>
      <w:r w:rsidR="006B7B8A">
        <w:rPr>
          <w:rFonts w:asciiTheme="majorBidi" w:hAnsiTheme="majorBidi" w:cstheme="majorBidi"/>
          <w:sz w:val="24"/>
          <w:szCs w:val="24"/>
        </w:rPr>
        <w:t>e</w:t>
      </w:r>
      <w:r w:rsidR="006B7B8A" w:rsidRPr="006B7B8A">
        <w:rPr>
          <w:rFonts w:asciiTheme="majorBidi" w:hAnsiTheme="majorBidi" w:cstheme="majorBidi"/>
          <w:sz w:val="24"/>
          <w:szCs w:val="24"/>
        </w:rPr>
        <w:t xml:space="preserve"> man</w:t>
      </w:r>
      <w:r w:rsidR="00BC6195">
        <w:rPr>
          <w:rFonts w:asciiTheme="majorBidi" w:hAnsiTheme="majorBidi" w:cstheme="majorBidi"/>
          <w:sz w:val="24"/>
          <w:szCs w:val="24"/>
        </w:rPr>
        <w:t>’</w:t>
      </w:r>
      <w:r w:rsidR="006B7B8A" w:rsidRPr="006B7B8A">
        <w:rPr>
          <w:rFonts w:asciiTheme="majorBidi" w:hAnsiTheme="majorBidi" w:cstheme="majorBidi"/>
          <w:sz w:val="24"/>
          <w:szCs w:val="24"/>
        </w:rPr>
        <w:t xml:space="preserve">s nature as </w:t>
      </w:r>
      <w:r w:rsidR="006B7B8A">
        <w:rPr>
          <w:rFonts w:asciiTheme="majorBidi" w:hAnsiTheme="majorBidi" w:cstheme="majorBidi"/>
          <w:sz w:val="24"/>
          <w:szCs w:val="24"/>
        </w:rPr>
        <w:t xml:space="preserve">evil at </w:t>
      </w:r>
      <w:r w:rsidR="006B7B8A" w:rsidRPr="006B7B8A">
        <w:rPr>
          <w:rFonts w:asciiTheme="majorBidi" w:hAnsiTheme="majorBidi" w:cstheme="majorBidi"/>
          <w:sz w:val="24"/>
          <w:szCs w:val="24"/>
        </w:rPr>
        <w:t xml:space="preserve">its very </w:t>
      </w:r>
      <w:r w:rsidR="006B7B8A">
        <w:rPr>
          <w:rFonts w:asciiTheme="majorBidi" w:hAnsiTheme="majorBidi" w:cstheme="majorBidi"/>
          <w:sz w:val="24"/>
          <w:szCs w:val="24"/>
        </w:rPr>
        <w:t>care</w:t>
      </w:r>
      <w:r w:rsidR="006B7B8A" w:rsidRPr="006B7B8A">
        <w:rPr>
          <w:rFonts w:asciiTheme="majorBidi" w:hAnsiTheme="majorBidi" w:cstheme="majorBidi"/>
          <w:sz w:val="24"/>
          <w:szCs w:val="24"/>
        </w:rPr>
        <w:t xml:space="preserve"> (</w:t>
      </w:r>
      <w:r w:rsidR="006B7B8A">
        <w:rPr>
          <w:rFonts w:asciiTheme="majorBidi" w:hAnsiTheme="majorBidi" w:cstheme="majorBidi"/>
          <w:sz w:val="24"/>
          <w:szCs w:val="24"/>
        </w:rPr>
        <w:t>beliefs</w:t>
      </w:r>
      <w:r w:rsidR="006B7B8A" w:rsidRPr="006B7B8A">
        <w:rPr>
          <w:rFonts w:asciiTheme="majorBidi" w:hAnsiTheme="majorBidi" w:cstheme="majorBidi"/>
          <w:sz w:val="24"/>
          <w:szCs w:val="24"/>
        </w:rPr>
        <w:t xml:space="preserve"> </w:t>
      </w:r>
      <w:r w:rsidR="00BC6195">
        <w:rPr>
          <w:rFonts w:asciiTheme="majorBidi" w:hAnsiTheme="majorBidi" w:cstheme="majorBidi"/>
          <w:sz w:val="24"/>
          <w:szCs w:val="24"/>
        </w:rPr>
        <w:t>I</w:t>
      </w:r>
      <w:r w:rsidR="006B7B8A" w:rsidRPr="006B7B8A">
        <w:rPr>
          <w:rFonts w:asciiTheme="majorBidi" w:hAnsiTheme="majorBidi" w:cstheme="majorBidi"/>
          <w:sz w:val="24"/>
          <w:szCs w:val="24"/>
        </w:rPr>
        <w:t xml:space="preserve"> hold unchanged to this day), conclusion</w:t>
      </w:r>
      <w:r w:rsidR="006B7B8A">
        <w:rPr>
          <w:rFonts w:asciiTheme="majorBidi" w:hAnsiTheme="majorBidi" w:cstheme="majorBidi"/>
          <w:sz w:val="24"/>
          <w:szCs w:val="24"/>
        </w:rPr>
        <w:t>s</w:t>
      </w:r>
      <w:r w:rsidR="006B7B8A" w:rsidRPr="006B7B8A">
        <w:rPr>
          <w:rFonts w:asciiTheme="majorBidi" w:hAnsiTheme="majorBidi" w:cstheme="majorBidi"/>
          <w:sz w:val="24"/>
          <w:szCs w:val="24"/>
        </w:rPr>
        <w:t xml:space="preserve"> that emerged from a</w:t>
      </w:r>
      <w:r w:rsidR="006B7B8A">
        <w:rPr>
          <w:rFonts w:asciiTheme="majorBidi" w:hAnsiTheme="majorBidi" w:cstheme="majorBidi"/>
          <w:sz w:val="24"/>
          <w:szCs w:val="24"/>
        </w:rPr>
        <w:t xml:space="preserve"> long-term</w:t>
      </w:r>
      <w:r w:rsidR="006B7B8A" w:rsidRPr="006B7B8A">
        <w:rPr>
          <w:rFonts w:asciiTheme="majorBidi" w:hAnsiTheme="majorBidi" w:cstheme="majorBidi"/>
          <w:sz w:val="24"/>
          <w:szCs w:val="24"/>
        </w:rPr>
        <w:t xml:space="preserve"> </w:t>
      </w:r>
      <w:r w:rsidR="00F1650C">
        <w:rPr>
          <w:rFonts w:asciiTheme="majorBidi" w:hAnsiTheme="majorBidi" w:cstheme="majorBidi"/>
          <w:sz w:val="24"/>
          <w:szCs w:val="24"/>
        </w:rPr>
        <w:t xml:space="preserve">spiritual </w:t>
      </w:r>
      <w:r w:rsidR="006B7B8A" w:rsidRPr="006B7B8A">
        <w:rPr>
          <w:rFonts w:asciiTheme="majorBidi" w:hAnsiTheme="majorBidi" w:cstheme="majorBidi"/>
          <w:sz w:val="24"/>
          <w:szCs w:val="24"/>
        </w:rPr>
        <w:t>crisis.</w:t>
      </w:r>
      <w:r w:rsidR="00B7072A">
        <w:rPr>
          <w:rFonts w:asciiTheme="majorBidi" w:hAnsiTheme="majorBidi" w:cstheme="majorBidi"/>
          <w:sz w:val="24"/>
          <w:szCs w:val="24"/>
        </w:rPr>
        <w:t xml:space="preserve"> This</w:t>
      </w:r>
      <w:r w:rsidR="00B7072A" w:rsidRPr="00B7072A">
        <w:rPr>
          <w:rFonts w:asciiTheme="majorBidi" w:hAnsiTheme="majorBidi" w:cstheme="majorBidi"/>
          <w:sz w:val="24"/>
          <w:szCs w:val="24"/>
        </w:rPr>
        <w:t xml:space="preserve"> crisis developed </w:t>
      </w:r>
      <w:r w:rsidR="00B7072A">
        <w:rPr>
          <w:rFonts w:asciiTheme="majorBidi" w:hAnsiTheme="majorBidi" w:cstheme="majorBidi"/>
          <w:sz w:val="24"/>
          <w:szCs w:val="24"/>
        </w:rPr>
        <w:t>once</w:t>
      </w:r>
      <w:r w:rsidR="00B7072A" w:rsidRPr="00B7072A">
        <w:rPr>
          <w:rFonts w:asciiTheme="majorBidi" w:hAnsiTheme="majorBidi" w:cstheme="majorBidi"/>
          <w:sz w:val="24"/>
          <w:szCs w:val="24"/>
        </w:rPr>
        <w:t xml:space="preserve"> </w:t>
      </w:r>
      <w:r w:rsidR="00BC6195">
        <w:rPr>
          <w:rFonts w:asciiTheme="majorBidi" w:hAnsiTheme="majorBidi" w:cstheme="majorBidi"/>
          <w:sz w:val="24"/>
          <w:szCs w:val="24"/>
        </w:rPr>
        <w:t>I</w:t>
      </w:r>
      <w:r w:rsidR="00AA1E63">
        <w:rPr>
          <w:rFonts w:asciiTheme="majorBidi" w:hAnsiTheme="majorBidi" w:cstheme="majorBidi"/>
          <w:sz w:val="24"/>
          <w:szCs w:val="24"/>
        </w:rPr>
        <w:t xml:space="preserve"> </w:t>
      </w:r>
      <w:r w:rsidR="00B7072A">
        <w:rPr>
          <w:rFonts w:asciiTheme="majorBidi" w:hAnsiTheme="majorBidi" w:cstheme="majorBidi"/>
          <w:sz w:val="24"/>
          <w:szCs w:val="24"/>
        </w:rPr>
        <w:t>realized</w:t>
      </w:r>
      <w:r w:rsidR="00B7072A" w:rsidRPr="00B7072A">
        <w:rPr>
          <w:rFonts w:asciiTheme="majorBidi" w:hAnsiTheme="majorBidi" w:cstheme="majorBidi"/>
          <w:sz w:val="24"/>
          <w:szCs w:val="24"/>
        </w:rPr>
        <w:t xml:space="preserve"> the full horror of the Holocaust that was designed, organized</w:t>
      </w:r>
      <w:r w:rsidR="00B7072A">
        <w:rPr>
          <w:rFonts w:asciiTheme="majorBidi" w:hAnsiTheme="majorBidi" w:cstheme="majorBidi"/>
          <w:sz w:val="24"/>
          <w:szCs w:val="24"/>
        </w:rPr>
        <w:t>,</w:t>
      </w:r>
      <w:r w:rsidR="00B7072A" w:rsidRPr="00B7072A">
        <w:rPr>
          <w:rFonts w:asciiTheme="majorBidi" w:hAnsiTheme="majorBidi" w:cstheme="majorBidi"/>
          <w:sz w:val="24"/>
          <w:szCs w:val="24"/>
        </w:rPr>
        <w:t xml:space="preserve"> and executed</w:t>
      </w:r>
      <w:r w:rsidR="00B7072A">
        <w:rPr>
          <w:rFonts w:asciiTheme="majorBidi" w:hAnsiTheme="majorBidi" w:cstheme="majorBidi"/>
          <w:sz w:val="24"/>
          <w:szCs w:val="24"/>
        </w:rPr>
        <w:t xml:space="preserve">, with </w:t>
      </w:r>
      <w:r w:rsidR="00BC6195">
        <w:rPr>
          <w:rFonts w:asciiTheme="majorBidi" w:hAnsiTheme="majorBidi" w:cstheme="majorBidi"/>
          <w:sz w:val="24"/>
          <w:szCs w:val="24"/>
        </w:rPr>
        <w:t>extreme</w:t>
      </w:r>
      <w:r w:rsidR="00B7072A">
        <w:rPr>
          <w:rFonts w:asciiTheme="majorBidi" w:hAnsiTheme="majorBidi" w:cstheme="majorBidi"/>
          <w:sz w:val="24"/>
          <w:szCs w:val="24"/>
        </w:rPr>
        <w:t xml:space="preserve"> efficiency,</w:t>
      </w:r>
      <w:r w:rsidR="00B7072A" w:rsidRPr="00B7072A">
        <w:rPr>
          <w:rFonts w:asciiTheme="majorBidi" w:hAnsiTheme="majorBidi" w:cstheme="majorBidi"/>
          <w:sz w:val="24"/>
          <w:szCs w:val="24"/>
        </w:rPr>
        <w:t xml:space="preserve"> by the </w:t>
      </w:r>
      <w:r w:rsidR="004845D6">
        <w:rPr>
          <w:rFonts w:asciiTheme="majorBidi" w:hAnsiTheme="majorBidi" w:cstheme="majorBidi"/>
          <w:sz w:val="24"/>
          <w:szCs w:val="24"/>
        </w:rPr>
        <w:t xml:space="preserve">loathsome </w:t>
      </w:r>
      <w:r w:rsidR="00B7072A" w:rsidRPr="00B7072A">
        <w:rPr>
          <w:rFonts w:asciiTheme="majorBidi" w:hAnsiTheme="majorBidi" w:cstheme="majorBidi"/>
          <w:sz w:val="24"/>
          <w:szCs w:val="24"/>
        </w:rPr>
        <w:t>Nazis.</w:t>
      </w:r>
      <w:r w:rsidR="00AA1E63">
        <w:rPr>
          <w:rFonts w:asciiTheme="majorBidi" w:hAnsiTheme="majorBidi" w:cstheme="majorBidi"/>
          <w:sz w:val="24"/>
          <w:szCs w:val="24"/>
        </w:rPr>
        <w:t xml:space="preserve"> </w:t>
      </w:r>
      <w:r w:rsidR="004845D6">
        <w:rPr>
          <w:rFonts w:asciiTheme="majorBidi" w:hAnsiTheme="majorBidi" w:cstheme="majorBidi"/>
          <w:sz w:val="24"/>
          <w:szCs w:val="24"/>
        </w:rPr>
        <w:t>T</w:t>
      </w:r>
      <w:r w:rsidR="00AA1E63" w:rsidRPr="00AA1E63">
        <w:rPr>
          <w:rFonts w:asciiTheme="majorBidi" w:hAnsiTheme="majorBidi" w:cstheme="majorBidi"/>
          <w:sz w:val="24"/>
          <w:szCs w:val="24"/>
        </w:rPr>
        <w:t xml:space="preserve">o continue with </w:t>
      </w:r>
      <w:r w:rsidR="004845D6">
        <w:rPr>
          <w:rFonts w:asciiTheme="majorBidi" w:hAnsiTheme="majorBidi" w:cstheme="majorBidi"/>
          <w:sz w:val="24"/>
          <w:szCs w:val="24"/>
        </w:rPr>
        <w:t xml:space="preserve">my </w:t>
      </w:r>
      <w:r w:rsidR="00AA1E63" w:rsidRPr="00AA1E63">
        <w:rPr>
          <w:rFonts w:asciiTheme="majorBidi" w:hAnsiTheme="majorBidi" w:cstheme="majorBidi"/>
          <w:sz w:val="24"/>
          <w:szCs w:val="24"/>
        </w:rPr>
        <w:t xml:space="preserve">personal testimony, I must say that despite the dramatic </w:t>
      </w:r>
      <w:r w:rsidR="00AA1E63" w:rsidRPr="00AA1E63">
        <w:rPr>
          <w:rFonts w:asciiTheme="majorBidi" w:hAnsiTheme="majorBidi" w:cstheme="majorBidi"/>
          <w:sz w:val="24"/>
          <w:szCs w:val="24"/>
        </w:rPr>
        <w:lastRenderedPageBreak/>
        <w:t xml:space="preserve">change in </w:t>
      </w:r>
      <w:commentRangeStart w:id="257"/>
      <w:r w:rsidR="00AA1E63" w:rsidRPr="00AA1E63">
        <w:rPr>
          <w:rFonts w:asciiTheme="majorBidi" w:hAnsiTheme="majorBidi" w:cstheme="majorBidi"/>
          <w:sz w:val="24"/>
          <w:szCs w:val="24"/>
        </w:rPr>
        <w:t>my</w:t>
      </w:r>
      <w:commentRangeEnd w:id="257"/>
      <w:r w:rsidR="004845D6">
        <w:rPr>
          <w:rStyle w:val="CommentReference"/>
        </w:rPr>
        <w:commentReference w:id="257"/>
      </w:r>
      <w:r w:rsidR="00AA1E63" w:rsidRPr="00AA1E63">
        <w:rPr>
          <w:rFonts w:asciiTheme="majorBidi" w:hAnsiTheme="majorBidi" w:cstheme="majorBidi"/>
          <w:sz w:val="24"/>
          <w:szCs w:val="24"/>
        </w:rPr>
        <w:t xml:space="preserve"> worldview, I never lost </w:t>
      </w:r>
      <w:r w:rsidR="004845D6">
        <w:rPr>
          <w:rFonts w:asciiTheme="majorBidi" w:hAnsiTheme="majorBidi" w:cstheme="majorBidi"/>
          <w:sz w:val="24"/>
          <w:szCs w:val="24"/>
        </w:rPr>
        <w:t>a sense of</w:t>
      </w:r>
      <w:r w:rsidR="00AA1E63" w:rsidRPr="00AA1E63">
        <w:rPr>
          <w:rFonts w:asciiTheme="majorBidi" w:hAnsiTheme="majorBidi" w:cstheme="majorBidi"/>
          <w:sz w:val="24"/>
          <w:szCs w:val="24"/>
        </w:rPr>
        <w:t xml:space="preserve"> innate meaning </w:t>
      </w:r>
      <w:r w:rsidR="004845D6">
        <w:rPr>
          <w:rFonts w:asciiTheme="majorBidi" w:hAnsiTheme="majorBidi" w:cstheme="majorBidi"/>
          <w:sz w:val="24"/>
          <w:szCs w:val="24"/>
        </w:rPr>
        <w:t>or my path in</w:t>
      </w:r>
      <w:r w:rsidR="00AA1E63" w:rsidRPr="00AA1E63">
        <w:rPr>
          <w:rFonts w:asciiTheme="majorBidi" w:hAnsiTheme="majorBidi" w:cstheme="majorBidi"/>
          <w:sz w:val="24"/>
          <w:szCs w:val="24"/>
        </w:rPr>
        <w:t xml:space="preserve"> life</w:t>
      </w:r>
      <w:r w:rsidR="004845D6">
        <w:rPr>
          <w:rFonts w:asciiTheme="majorBidi" w:hAnsiTheme="majorBidi" w:cstheme="majorBidi"/>
          <w:sz w:val="24"/>
          <w:szCs w:val="24"/>
        </w:rPr>
        <w:t>, which is</w:t>
      </w:r>
      <w:r w:rsidR="00AA1E63" w:rsidRPr="00AA1E63">
        <w:rPr>
          <w:rFonts w:asciiTheme="majorBidi" w:hAnsiTheme="majorBidi" w:cstheme="majorBidi"/>
          <w:sz w:val="24"/>
          <w:szCs w:val="24"/>
        </w:rPr>
        <w:t xml:space="preserve"> associated with university studies and the establishment of a family</w:t>
      </w:r>
      <w:r w:rsidR="004845D6">
        <w:rPr>
          <w:rFonts w:asciiTheme="majorBidi" w:hAnsiTheme="majorBidi" w:cstheme="majorBidi"/>
          <w:sz w:val="24"/>
          <w:szCs w:val="24"/>
        </w:rPr>
        <w:t xml:space="preserve">; </w:t>
      </w:r>
      <w:r w:rsidR="00AA1E63" w:rsidRPr="00AA1E63">
        <w:rPr>
          <w:rFonts w:asciiTheme="majorBidi" w:hAnsiTheme="majorBidi" w:cstheme="majorBidi"/>
          <w:sz w:val="24"/>
          <w:szCs w:val="24"/>
        </w:rPr>
        <w:t xml:space="preserve">I </w:t>
      </w:r>
      <w:r w:rsidR="00210A64">
        <w:rPr>
          <w:rFonts w:asciiTheme="majorBidi" w:hAnsiTheme="majorBidi" w:cstheme="majorBidi"/>
          <w:sz w:val="24"/>
          <w:szCs w:val="24"/>
        </w:rPr>
        <w:t xml:space="preserve">continued </w:t>
      </w:r>
      <w:r w:rsidR="00AA1E63" w:rsidRPr="00AA1E63">
        <w:rPr>
          <w:rFonts w:asciiTheme="majorBidi" w:hAnsiTheme="majorBidi" w:cstheme="majorBidi"/>
          <w:sz w:val="24"/>
          <w:szCs w:val="24"/>
        </w:rPr>
        <w:t>living my life</w:t>
      </w:r>
      <w:r w:rsidR="00210A64">
        <w:rPr>
          <w:rFonts w:asciiTheme="majorBidi" w:hAnsiTheme="majorBidi" w:cstheme="majorBidi"/>
          <w:sz w:val="24"/>
          <w:szCs w:val="24"/>
        </w:rPr>
        <w:t xml:space="preserve">, </w:t>
      </w:r>
      <w:r w:rsidR="00F94634">
        <w:rPr>
          <w:rFonts w:asciiTheme="majorBidi" w:hAnsiTheme="majorBidi" w:cstheme="majorBidi"/>
          <w:sz w:val="24"/>
          <w:szCs w:val="24"/>
        </w:rPr>
        <w:t>and all this implies</w:t>
      </w:r>
      <w:r w:rsidR="004845D6">
        <w:rPr>
          <w:rFonts w:asciiTheme="majorBidi" w:hAnsiTheme="majorBidi" w:cstheme="majorBidi"/>
          <w:sz w:val="24"/>
          <w:szCs w:val="24"/>
        </w:rPr>
        <w:t xml:space="preserve">. </w:t>
      </w:r>
      <w:r w:rsidR="00772DBD">
        <w:rPr>
          <w:rFonts w:asciiTheme="majorBidi" w:hAnsiTheme="majorBidi" w:cstheme="majorBidi"/>
          <w:sz w:val="24"/>
          <w:szCs w:val="24"/>
        </w:rPr>
        <w:t>However, I</w:t>
      </w:r>
      <w:r w:rsidR="00772DBD" w:rsidRPr="00772DBD">
        <w:rPr>
          <w:rFonts w:asciiTheme="majorBidi" w:hAnsiTheme="majorBidi" w:cstheme="majorBidi"/>
          <w:sz w:val="24"/>
          <w:szCs w:val="24"/>
        </w:rPr>
        <w:t xml:space="preserve"> completely </w:t>
      </w:r>
      <w:r w:rsidR="00772DBD">
        <w:rPr>
          <w:rFonts w:asciiTheme="majorBidi" w:hAnsiTheme="majorBidi" w:cstheme="majorBidi"/>
          <w:sz w:val="24"/>
          <w:szCs w:val="24"/>
        </w:rPr>
        <w:t>rejected</w:t>
      </w:r>
      <w:r w:rsidR="00772DBD" w:rsidRPr="00772DBD">
        <w:rPr>
          <w:rFonts w:asciiTheme="majorBidi" w:hAnsiTheme="majorBidi" w:cstheme="majorBidi"/>
          <w:sz w:val="24"/>
          <w:szCs w:val="24"/>
        </w:rPr>
        <w:t xml:space="preserve"> the </w:t>
      </w:r>
      <w:r w:rsidR="00BC6195">
        <w:rPr>
          <w:rFonts w:asciiTheme="majorBidi" w:hAnsiTheme="majorBidi" w:cstheme="majorBidi"/>
          <w:sz w:val="24"/>
          <w:szCs w:val="24"/>
        </w:rPr>
        <w:t>E</w:t>
      </w:r>
      <w:r w:rsidR="00772DBD">
        <w:rPr>
          <w:rFonts w:asciiTheme="majorBidi" w:hAnsiTheme="majorBidi" w:cstheme="majorBidi"/>
          <w:sz w:val="24"/>
          <w:szCs w:val="24"/>
        </w:rPr>
        <w:t>xtreme</w:t>
      </w:r>
      <w:r w:rsidR="00772DBD" w:rsidRPr="00772DBD">
        <w:rPr>
          <w:rFonts w:asciiTheme="majorBidi" w:hAnsiTheme="majorBidi" w:cstheme="majorBidi"/>
          <w:sz w:val="24"/>
          <w:szCs w:val="24"/>
        </w:rPr>
        <w:t>-</w:t>
      </w:r>
      <w:r w:rsidR="00BC6195">
        <w:rPr>
          <w:rFonts w:asciiTheme="majorBidi" w:hAnsiTheme="majorBidi" w:cstheme="majorBidi"/>
          <w:sz w:val="24"/>
          <w:szCs w:val="24"/>
        </w:rPr>
        <w:t>A</w:t>
      </w:r>
      <w:r w:rsidR="00772DBD" w:rsidRPr="00772DBD">
        <w:rPr>
          <w:rFonts w:asciiTheme="majorBidi" w:hAnsiTheme="majorBidi" w:cstheme="majorBidi"/>
          <w:sz w:val="24"/>
          <w:szCs w:val="24"/>
        </w:rPr>
        <w:t xml:space="preserve">cquired </w:t>
      </w:r>
      <w:r w:rsidR="00BC6195">
        <w:rPr>
          <w:rFonts w:asciiTheme="majorBidi" w:hAnsiTheme="majorBidi" w:cstheme="majorBidi"/>
          <w:sz w:val="24"/>
          <w:szCs w:val="24"/>
        </w:rPr>
        <w:t>M</w:t>
      </w:r>
      <w:r w:rsidR="00772DBD" w:rsidRPr="00772DBD">
        <w:rPr>
          <w:rFonts w:asciiTheme="majorBidi" w:hAnsiTheme="majorBidi" w:cstheme="majorBidi"/>
          <w:sz w:val="24"/>
          <w:szCs w:val="24"/>
        </w:rPr>
        <w:t xml:space="preserve">eaning that </w:t>
      </w:r>
      <w:r w:rsidR="00BC6195">
        <w:rPr>
          <w:rFonts w:asciiTheme="majorBidi" w:hAnsiTheme="majorBidi" w:cstheme="majorBidi"/>
          <w:sz w:val="24"/>
          <w:szCs w:val="24"/>
        </w:rPr>
        <w:t>had ben</w:t>
      </w:r>
      <w:r w:rsidR="00772DBD" w:rsidRPr="00772DBD">
        <w:rPr>
          <w:rFonts w:asciiTheme="majorBidi" w:hAnsiTheme="majorBidi" w:cstheme="majorBidi"/>
          <w:sz w:val="24"/>
          <w:szCs w:val="24"/>
        </w:rPr>
        <w:t xml:space="preserve"> </w:t>
      </w:r>
      <w:r w:rsidR="00772DBD">
        <w:rPr>
          <w:rFonts w:asciiTheme="majorBidi" w:hAnsiTheme="majorBidi" w:cstheme="majorBidi"/>
          <w:sz w:val="24"/>
          <w:szCs w:val="24"/>
        </w:rPr>
        <w:t>imparted</w:t>
      </w:r>
      <w:r w:rsidR="00772DBD" w:rsidRPr="00772DBD">
        <w:rPr>
          <w:rFonts w:asciiTheme="majorBidi" w:hAnsiTheme="majorBidi" w:cstheme="majorBidi"/>
          <w:sz w:val="24"/>
          <w:szCs w:val="24"/>
        </w:rPr>
        <w:t xml:space="preserve"> to me </w:t>
      </w:r>
      <w:r w:rsidR="00BC6195">
        <w:rPr>
          <w:rFonts w:asciiTheme="majorBidi" w:hAnsiTheme="majorBidi" w:cstheme="majorBidi"/>
          <w:sz w:val="24"/>
          <w:szCs w:val="24"/>
        </w:rPr>
        <w:t>throughout</w:t>
      </w:r>
      <w:r w:rsidR="00772DBD" w:rsidRPr="00772DBD">
        <w:rPr>
          <w:rFonts w:asciiTheme="majorBidi" w:hAnsiTheme="majorBidi" w:cstheme="majorBidi"/>
          <w:sz w:val="24"/>
          <w:szCs w:val="24"/>
        </w:rPr>
        <w:t xml:space="preserve"> my childhood and youth</w:t>
      </w:r>
      <w:r w:rsidR="00772DBD">
        <w:rPr>
          <w:rFonts w:asciiTheme="majorBidi" w:hAnsiTheme="majorBidi" w:cstheme="majorBidi"/>
          <w:sz w:val="24"/>
          <w:szCs w:val="24"/>
        </w:rPr>
        <w:t>;</w:t>
      </w:r>
      <w:r w:rsidR="00772DBD" w:rsidRPr="00772DBD">
        <w:rPr>
          <w:rFonts w:asciiTheme="majorBidi" w:hAnsiTheme="majorBidi" w:cstheme="majorBidi"/>
          <w:sz w:val="24"/>
          <w:szCs w:val="24"/>
        </w:rPr>
        <w:t xml:space="preserve"> that is, Jewish education, belief in God, and the perception that Jews are God</w:t>
      </w:r>
      <w:r w:rsidR="00BC6195">
        <w:rPr>
          <w:rFonts w:asciiTheme="majorBidi" w:hAnsiTheme="majorBidi" w:cstheme="majorBidi"/>
          <w:sz w:val="24"/>
          <w:szCs w:val="24"/>
        </w:rPr>
        <w:t>’</w:t>
      </w:r>
      <w:r w:rsidR="00772DBD" w:rsidRPr="00772DBD">
        <w:rPr>
          <w:rFonts w:asciiTheme="majorBidi" w:hAnsiTheme="majorBidi" w:cstheme="majorBidi"/>
          <w:sz w:val="24"/>
          <w:szCs w:val="24"/>
        </w:rPr>
        <w:t>s chosen people</w:t>
      </w:r>
      <w:r w:rsidR="00772DBD">
        <w:rPr>
          <w:rFonts w:asciiTheme="majorBidi" w:hAnsiTheme="majorBidi" w:cstheme="majorBidi"/>
          <w:sz w:val="24"/>
          <w:szCs w:val="24"/>
        </w:rPr>
        <w:t>. This</w:t>
      </w:r>
      <w:r w:rsidR="00772DBD" w:rsidRPr="00772DBD">
        <w:rPr>
          <w:rFonts w:asciiTheme="majorBidi" w:hAnsiTheme="majorBidi" w:cstheme="majorBidi"/>
          <w:sz w:val="24"/>
          <w:szCs w:val="24"/>
        </w:rPr>
        <w:t xml:space="preserve"> acquired meaning </w:t>
      </w:r>
      <w:r w:rsidR="00772DBD">
        <w:rPr>
          <w:rFonts w:asciiTheme="majorBidi" w:hAnsiTheme="majorBidi" w:cstheme="majorBidi"/>
          <w:sz w:val="24"/>
          <w:szCs w:val="24"/>
        </w:rPr>
        <w:t>was transmitted to</w:t>
      </w:r>
      <w:r w:rsidR="00772DBD" w:rsidRPr="00772DBD">
        <w:rPr>
          <w:rFonts w:asciiTheme="majorBidi" w:hAnsiTheme="majorBidi" w:cstheme="majorBidi"/>
          <w:sz w:val="24"/>
          <w:szCs w:val="24"/>
        </w:rPr>
        <w:t xml:space="preserve"> me in </w:t>
      </w:r>
      <w:r w:rsidR="00772DBD">
        <w:rPr>
          <w:rFonts w:asciiTheme="majorBidi" w:hAnsiTheme="majorBidi" w:cstheme="majorBidi"/>
          <w:sz w:val="24"/>
          <w:szCs w:val="24"/>
        </w:rPr>
        <w:t>multiple</w:t>
      </w:r>
      <w:r w:rsidR="00772DBD" w:rsidRPr="00772DBD">
        <w:rPr>
          <w:rFonts w:asciiTheme="majorBidi" w:hAnsiTheme="majorBidi" w:cstheme="majorBidi"/>
          <w:sz w:val="24"/>
          <w:szCs w:val="24"/>
        </w:rPr>
        <w:t xml:space="preserve"> ways</w:t>
      </w:r>
      <w:r w:rsidR="00772DBD">
        <w:rPr>
          <w:rFonts w:asciiTheme="majorBidi" w:hAnsiTheme="majorBidi" w:cstheme="majorBidi"/>
          <w:sz w:val="24"/>
          <w:szCs w:val="24"/>
        </w:rPr>
        <w:t>,</w:t>
      </w:r>
      <w:r w:rsidR="00772DBD" w:rsidRPr="00772DBD">
        <w:rPr>
          <w:rFonts w:asciiTheme="majorBidi" w:hAnsiTheme="majorBidi" w:cstheme="majorBidi"/>
          <w:sz w:val="24"/>
          <w:szCs w:val="24"/>
        </w:rPr>
        <w:t xml:space="preserve"> until I </w:t>
      </w:r>
      <w:r w:rsidR="00772DBD">
        <w:rPr>
          <w:rFonts w:asciiTheme="majorBidi" w:hAnsiTheme="majorBidi" w:cstheme="majorBidi"/>
          <w:sz w:val="24"/>
          <w:szCs w:val="24"/>
        </w:rPr>
        <w:t>became aware of</w:t>
      </w:r>
      <w:r w:rsidR="00772DBD" w:rsidRPr="00772DBD">
        <w:rPr>
          <w:rFonts w:asciiTheme="majorBidi" w:hAnsiTheme="majorBidi" w:cstheme="majorBidi"/>
          <w:sz w:val="24"/>
          <w:szCs w:val="24"/>
        </w:rPr>
        <w:t xml:space="preserve"> the horror of the Holocaust. </w:t>
      </w:r>
      <w:commentRangeStart w:id="258"/>
      <w:r w:rsidR="00772DBD" w:rsidRPr="00772DBD">
        <w:rPr>
          <w:rFonts w:asciiTheme="majorBidi" w:hAnsiTheme="majorBidi" w:cstheme="majorBidi"/>
          <w:sz w:val="24"/>
          <w:szCs w:val="24"/>
        </w:rPr>
        <w:t>(</w:t>
      </w:r>
      <w:r w:rsidR="00772DBD">
        <w:rPr>
          <w:rFonts w:asciiTheme="majorBidi" w:hAnsiTheme="majorBidi" w:cstheme="majorBidi"/>
          <w:sz w:val="24"/>
          <w:szCs w:val="24"/>
        </w:rPr>
        <w:t>To tell the truth, this e</w:t>
      </w:r>
      <w:r w:rsidR="00772DBD" w:rsidRPr="00772DBD">
        <w:rPr>
          <w:rFonts w:asciiTheme="majorBidi" w:hAnsiTheme="majorBidi" w:cstheme="majorBidi"/>
          <w:sz w:val="24"/>
          <w:szCs w:val="24"/>
        </w:rPr>
        <w:t xml:space="preserve">ducation in no way </w:t>
      </w:r>
      <w:r w:rsidR="00772DBD">
        <w:rPr>
          <w:rFonts w:asciiTheme="majorBidi" w:hAnsiTheme="majorBidi" w:cstheme="majorBidi"/>
          <w:sz w:val="24"/>
          <w:szCs w:val="24"/>
        </w:rPr>
        <w:t>resembles</w:t>
      </w:r>
      <w:r w:rsidR="00772DBD" w:rsidRPr="00772DBD">
        <w:rPr>
          <w:rFonts w:asciiTheme="majorBidi" w:hAnsiTheme="majorBidi" w:cstheme="majorBidi"/>
          <w:sz w:val="24"/>
          <w:szCs w:val="24"/>
        </w:rPr>
        <w:t xml:space="preserve"> orthodox Judaism.)</w:t>
      </w:r>
      <w:commentRangeEnd w:id="258"/>
      <w:r w:rsidR="00BC6195">
        <w:rPr>
          <w:rStyle w:val="CommentReference"/>
        </w:rPr>
        <w:commentReference w:id="258"/>
      </w:r>
    </w:p>
    <w:p w14:paraId="0EBF0C3C" w14:textId="599CCF7A" w:rsidR="00D045EA" w:rsidRDefault="00632300" w:rsidP="00AC69F2">
      <w:pPr>
        <w:spacing w:line="480" w:lineRule="auto"/>
        <w:ind w:firstLine="720"/>
        <w:rPr>
          <w:rFonts w:asciiTheme="majorBidi" w:hAnsiTheme="majorBidi" w:cstheme="majorBidi"/>
          <w:sz w:val="24"/>
          <w:szCs w:val="24"/>
        </w:rPr>
      </w:pPr>
      <w:r w:rsidRPr="00632300">
        <w:rPr>
          <w:rFonts w:asciiTheme="majorBidi" w:hAnsiTheme="majorBidi" w:cstheme="majorBidi"/>
          <w:sz w:val="24"/>
          <w:szCs w:val="24"/>
        </w:rPr>
        <w:t xml:space="preserve">It can therefore be said that </w:t>
      </w:r>
      <w:r w:rsidR="00BC6195">
        <w:rPr>
          <w:rFonts w:asciiTheme="majorBidi" w:hAnsiTheme="majorBidi" w:cstheme="majorBidi"/>
          <w:sz w:val="24"/>
          <w:szCs w:val="24"/>
        </w:rPr>
        <w:t>I</w:t>
      </w:r>
      <w:r w:rsidRPr="00632300">
        <w:rPr>
          <w:rFonts w:asciiTheme="majorBidi" w:hAnsiTheme="majorBidi" w:cstheme="majorBidi"/>
          <w:sz w:val="24"/>
          <w:szCs w:val="24"/>
        </w:rPr>
        <w:t xml:space="preserve">nnate </w:t>
      </w:r>
      <w:r w:rsidR="00BC6195">
        <w:rPr>
          <w:rFonts w:asciiTheme="majorBidi" w:hAnsiTheme="majorBidi" w:cstheme="majorBidi"/>
          <w:sz w:val="24"/>
          <w:szCs w:val="24"/>
        </w:rPr>
        <w:t>M</w:t>
      </w:r>
      <w:r w:rsidRPr="00632300">
        <w:rPr>
          <w:rFonts w:asciiTheme="majorBidi" w:hAnsiTheme="majorBidi" w:cstheme="majorBidi"/>
          <w:sz w:val="24"/>
          <w:szCs w:val="24"/>
        </w:rPr>
        <w:t xml:space="preserve">eaning is the last line of defense </w:t>
      </w:r>
      <w:r>
        <w:rPr>
          <w:rFonts w:asciiTheme="majorBidi" w:hAnsiTheme="majorBidi" w:cstheme="majorBidi"/>
          <w:sz w:val="24"/>
          <w:szCs w:val="24"/>
        </w:rPr>
        <w:t>for</w:t>
      </w:r>
      <w:r w:rsidRPr="00632300">
        <w:rPr>
          <w:rFonts w:asciiTheme="majorBidi" w:hAnsiTheme="majorBidi" w:cstheme="majorBidi"/>
          <w:sz w:val="24"/>
          <w:szCs w:val="24"/>
        </w:rPr>
        <w:t xml:space="preserve"> </w:t>
      </w:r>
      <w:r>
        <w:rPr>
          <w:rFonts w:asciiTheme="majorBidi" w:hAnsiTheme="majorBidi" w:cstheme="majorBidi"/>
          <w:sz w:val="24"/>
          <w:szCs w:val="24"/>
        </w:rPr>
        <w:t>an</w:t>
      </w:r>
      <w:r w:rsidRPr="00632300">
        <w:rPr>
          <w:rFonts w:asciiTheme="majorBidi" w:hAnsiTheme="majorBidi" w:cstheme="majorBidi"/>
          <w:sz w:val="24"/>
          <w:szCs w:val="24"/>
        </w:rPr>
        <w:t xml:space="preserve"> individual undergo</w:t>
      </w:r>
      <w:r>
        <w:rPr>
          <w:rFonts w:asciiTheme="majorBidi" w:hAnsiTheme="majorBidi" w:cstheme="majorBidi"/>
          <w:sz w:val="24"/>
          <w:szCs w:val="24"/>
        </w:rPr>
        <w:t>ing</w:t>
      </w:r>
      <w:r w:rsidRPr="00632300">
        <w:rPr>
          <w:rFonts w:asciiTheme="majorBidi" w:hAnsiTheme="majorBidi" w:cstheme="majorBidi"/>
          <w:sz w:val="24"/>
          <w:szCs w:val="24"/>
        </w:rPr>
        <w:t xml:space="preserve"> a serious crisis</w:t>
      </w:r>
      <w:r>
        <w:rPr>
          <w:rFonts w:asciiTheme="majorBidi" w:hAnsiTheme="majorBidi" w:cstheme="majorBidi"/>
          <w:sz w:val="24"/>
          <w:szCs w:val="24"/>
        </w:rPr>
        <w:t>,</w:t>
      </w:r>
      <w:r w:rsidRPr="00632300">
        <w:rPr>
          <w:rFonts w:asciiTheme="majorBidi" w:hAnsiTheme="majorBidi" w:cstheme="majorBidi"/>
          <w:sz w:val="24"/>
          <w:szCs w:val="24"/>
        </w:rPr>
        <w:t xml:space="preserve"> </w:t>
      </w:r>
      <w:r>
        <w:rPr>
          <w:rFonts w:asciiTheme="majorBidi" w:hAnsiTheme="majorBidi" w:cstheme="majorBidi"/>
          <w:sz w:val="24"/>
          <w:szCs w:val="24"/>
        </w:rPr>
        <w:t>during which</w:t>
      </w:r>
      <w:r w:rsidRPr="00632300">
        <w:rPr>
          <w:rFonts w:asciiTheme="majorBidi" w:hAnsiTheme="majorBidi" w:cstheme="majorBidi"/>
          <w:sz w:val="24"/>
          <w:szCs w:val="24"/>
        </w:rPr>
        <w:t xml:space="preserve"> he rejects </w:t>
      </w:r>
      <w:r w:rsidR="000A07F3">
        <w:rPr>
          <w:rFonts w:asciiTheme="majorBidi" w:hAnsiTheme="majorBidi" w:cstheme="majorBidi"/>
          <w:sz w:val="24"/>
          <w:szCs w:val="24"/>
        </w:rPr>
        <w:t xml:space="preserve">and repudiates </w:t>
      </w:r>
      <w:r>
        <w:rPr>
          <w:rFonts w:asciiTheme="majorBidi" w:hAnsiTheme="majorBidi" w:cstheme="majorBidi"/>
          <w:sz w:val="24"/>
          <w:szCs w:val="24"/>
        </w:rPr>
        <w:t>the meanings his life had</w:t>
      </w:r>
      <w:r w:rsidR="00E74F37">
        <w:rPr>
          <w:rFonts w:asciiTheme="majorBidi" w:hAnsiTheme="majorBidi" w:cstheme="majorBidi"/>
          <w:sz w:val="24"/>
          <w:szCs w:val="24"/>
        </w:rPr>
        <w:t xml:space="preserve"> before</w:t>
      </w:r>
      <w:r>
        <w:rPr>
          <w:rFonts w:asciiTheme="majorBidi" w:hAnsiTheme="majorBidi" w:cstheme="majorBidi"/>
          <w:sz w:val="24"/>
          <w:szCs w:val="24"/>
        </w:rPr>
        <w:t>.</w:t>
      </w:r>
      <w:r w:rsidR="009D4FA2">
        <w:rPr>
          <w:rFonts w:asciiTheme="majorBidi" w:hAnsiTheme="majorBidi" w:cstheme="majorBidi"/>
          <w:sz w:val="24"/>
          <w:szCs w:val="24"/>
        </w:rPr>
        <w:t xml:space="preserve"> </w:t>
      </w:r>
      <w:r w:rsidR="009D4FA2" w:rsidRPr="009D4FA2">
        <w:rPr>
          <w:rFonts w:asciiTheme="majorBidi" w:hAnsiTheme="majorBidi" w:cstheme="majorBidi"/>
          <w:sz w:val="24"/>
          <w:szCs w:val="24"/>
        </w:rPr>
        <w:t xml:space="preserve">One may </w:t>
      </w:r>
      <w:r w:rsidR="009D4FA2">
        <w:rPr>
          <w:rFonts w:asciiTheme="majorBidi" w:hAnsiTheme="majorBidi" w:cstheme="majorBidi"/>
          <w:sz w:val="24"/>
          <w:szCs w:val="24"/>
        </w:rPr>
        <w:t>reject</w:t>
      </w:r>
      <w:r w:rsidR="009D4FA2" w:rsidRPr="009D4FA2">
        <w:rPr>
          <w:rFonts w:asciiTheme="majorBidi" w:hAnsiTheme="majorBidi" w:cstheme="majorBidi"/>
          <w:sz w:val="24"/>
          <w:szCs w:val="24"/>
        </w:rPr>
        <w:t xml:space="preserve"> his religion, political </w:t>
      </w:r>
      <w:r w:rsidR="009D4FA2">
        <w:rPr>
          <w:rFonts w:asciiTheme="majorBidi" w:hAnsiTheme="majorBidi" w:cstheme="majorBidi"/>
          <w:sz w:val="24"/>
          <w:szCs w:val="24"/>
        </w:rPr>
        <w:t>beliefs</w:t>
      </w:r>
      <w:r w:rsidR="009D4FA2" w:rsidRPr="009D4FA2">
        <w:rPr>
          <w:rFonts w:asciiTheme="majorBidi" w:hAnsiTheme="majorBidi" w:cstheme="majorBidi"/>
          <w:sz w:val="24"/>
          <w:szCs w:val="24"/>
        </w:rPr>
        <w:t xml:space="preserve">, </w:t>
      </w:r>
      <w:r w:rsidR="00E74F37">
        <w:rPr>
          <w:rFonts w:asciiTheme="majorBidi" w:hAnsiTheme="majorBidi" w:cstheme="majorBidi"/>
          <w:sz w:val="24"/>
          <w:szCs w:val="24"/>
        </w:rPr>
        <w:t xml:space="preserve">firmly-held ideology; </w:t>
      </w:r>
      <w:r w:rsidR="009D4FA2" w:rsidRPr="009D4FA2">
        <w:rPr>
          <w:rFonts w:asciiTheme="majorBidi" w:hAnsiTheme="majorBidi" w:cstheme="majorBidi"/>
          <w:sz w:val="24"/>
          <w:szCs w:val="24"/>
        </w:rPr>
        <w:t xml:space="preserve">in short, to undergo a massive </w:t>
      </w:r>
      <w:r w:rsidR="00E74F37">
        <w:rPr>
          <w:rFonts w:asciiTheme="majorBidi" w:hAnsiTheme="majorBidi" w:cstheme="majorBidi"/>
          <w:sz w:val="24"/>
          <w:szCs w:val="24"/>
        </w:rPr>
        <w:t>cognitive</w:t>
      </w:r>
      <w:r w:rsidR="009D4FA2" w:rsidRPr="009D4FA2">
        <w:rPr>
          <w:rFonts w:asciiTheme="majorBidi" w:hAnsiTheme="majorBidi" w:cstheme="majorBidi"/>
          <w:sz w:val="24"/>
          <w:szCs w:val="24"/>
        </w:rPr>
        <w:t xml:space="preserve">-mental crisis and </w:t>
      </w:r>
      <w:r w:rsidR="00E74F37">
        <w:rPr>
          <w:rFonts w:asciiTheme="majorBidi" w:hAnsiTheme="majorBidi" w:cstheme="majorBidi"/>
          <w:sz w:val="24"/>
          <w:szCs w:val="24"/>
        </w:rPr>
        <w:t>yet not lose his sense of</w:t>
      </w:r>
      <w:r w:rsidR="009D4FA2" w:rsidRPr="009D4FA2">
        <w:rPr>
          <w:rFonts w:asciiTheme="majorBidi" w:hAnsiTheme="majorBidi" w:cstheme="majorBidi"/>
          <w:sz w:val="24"/>
          <w:szCs w:val="24"/>
        </w:rPr>
        <w:t xml:space="preserve"> innate meaning</w:t>
      </w:r>
      <w:r w:rsidR="00BC6195">
        <w:rPr>
          <w:rFonts w:asciiTheme="majorBidi" w:hAnsiTheme="majorBidi" w:cstheme="majorBidi"/>
          <w:sz w:val="24"/>
          <w:szCs w:val="24"/>
        </w:rPr>
        <w:t>, which</w:t>
      </w:r>
      <w:r w:rsidR="00E74F37">
        <w:rPr>
          <w:rFonts w:asciiTheme="majorBidi" w:hAnsiTheme="majorBidi" w:cstheme="majorBidi"/>
          <w:sz w:val="24"/>
          <w:szCs w:val="24"/>
        </w:rPr>
        <w:t xml:space="preserve"> is imparted to</w:t>
      </w:r>
      <w:r w:rsidR="009D4FA2" w:rsidRPr="009D4FA2">
        <w:rPr>
          <w:rFonts w:asciiTheme="majorBidi" w:hAnsiTheme="majorBidi" w:cstheme="majorBidi"/>
          <w:sz w:val="24"/>
          <w:szCs w:val="24"/>
        </w:rPr>
        <w:t xml:space="preserve"> him by </w:t>
      </w:r>
      <w:r w:rsidR="00E74F37">
        <w:rPr>
          <w:rFonts w:asciiTheme="majorBidi" w:hAnsiTheme="majorBidi" w:cstheme="majorBidi"/>
          <w:sz w:val="24"/>
          <w:szCs w:val="24"/>
        </w:rPr>
        <w:t xml:space="preserve">virtue of </w:t>
      </w:r>
      <w:r w:rsidR="009D4FA2" w:rsidRPr="009D4FA2">
        <w:rPr>
          <w:rFonts w:asciiTheme="majorBidi" w:hAnsiTheme="majorBidi" w:cstheme="majorBidi"/>
          <w:sz w:val="24"/>
          <w:szCs w:val="24"/>
        </w:rPr>
        <w:t>consciousness</w:t>
      </w:r>
      <w:r w:rsidR="00E74F37">
        <w:rPr>
          <w:rFonts w:asciiTheme="majorBidi" w:hAnsiTheme="majorBidi" w:cstheme="majorBidi"/>
          <w:sz w:val="24"/>
          <w:szCs w:val="24"/>
        </w:rPr>
        <w:t xml:space="preserve">, </w:t>
      </w:r>
      <w:r w:rsidR="00BC6195">
        <w:rPr>
          <w:rFonts w:asciiTheme="majorBidi" w:hAnsiTheme="majorBidi" w:cstheme="majorBidi"/>
          <w:sz w:val="24"/>
          <w:szCs w:val="24"/>
        </w:rPr>
        <w:t xml:space="preserve">and </w:t>
      </w:r>
      <w:r w:rsidR="00E74F37">
        <w:rPr>
          <w:rFonts w:asciiTheme="majorBidi" w:hAnsiTheme="majorBidi" w:cstheme="majorBidi"/>
          <w:sz w:val="24"/>
          <w:szCs w:val="24"/>
        </w:rPr>
        <w:t>which</w:t>
      </w:r>
      <w:r w:rsidR="009D4FA2" w:rsidRPr="009D4FA2">
        <w:rPr>
          <w:rFonts w:asciiTheme="majorBidi" w:hAnsiTheme="majorBidi" w:cstheme="majorBidi"/>
          <w:sz w:val="24"/>
          <w:szCs w:val="24"/>
        </w:rPr>
        <w:t xml:space="preserve"> grants meaning to all sensory stimuli.</w:t>
      </w:r>
      <w:r w:rsidR="00154BD9">
        <w:rPr>
          <w:rFonts w:asciiTheme="majorBidi" w:hAnsiTheme="majorBidi" w:cstheme="majorBidi"/>
          <w:sz w:val="24"/>
          <w:szCs w:val="24"/>
        </w:rPr>
        <w:t xml:space="preserve"> </w:t>
      </w:r>
      <w:r w:rsidR="00154BD9" w:rsidRPr="00154BD9">
        <w:rPr>
          <w:rFonts w:asciiTheme="majorBidi" w:hAnsiTheme="majorBidi" w:cstheme="majorBidi"/>
          <w:sz w:val="24"/>
          <w:szCs w:val="24"/>
        </w:rPr>
        <w:t xml:space="preserve">Meaning </w:t>
      </w:r>
      <w:r w:rsidR="00154BD9">
        <w:rPr>
          <w:rFonts w:asciiTheme="majorBidi" w:hAnsiTheme="majorBidi" w:cstheme="majorBidi"/>
          <w:sz w:val="24"/>
          <w:szCs w:val="24"/>
        </w:rPr>
        <w:t>1</w:t>
      </w:r>
      <w:r w:rsidR="00154BD9" w:rsidRPr="00154BD9">
        <w:rPr>
          <w:rFonts w:asciiTheme="majorBidi" w:hAnsiTheme="majorBidi" w:cstheme="majorBidi"/>
          <w:sz w:val="24"/>
          <w:szCs w:val="24"/>
        </w:rPr>
        <w:t xml:space="preserve"> will protect </w:t>
      </w:r>
      <w:r w:rsidR="00154BD9">
        <w:rPr>
          <w:rFonts w:asciiTheme="majorBidi" w:hAnsiTheme="majorBidi" w:cstheme="majorBidi"/>
          <w:sz w:val="24"/>
          <w:szCs w:val="24"/>
        </w:rPr>
        <w:t>an</w:t>
      </w:r>
      <w:r w:rsidR="00154BD9" w:rsidRPr="00154BD9">
        <w:rPr>
          <w:rFonts w:asciiTheme="majorBidi" w:hAnsiTheme="majorBidi" w:cstheme="majorBidi"/>
          <w:sz w:val="24"/>
          <w:szCs w:val="24"/>
        </w:rPr>
        <w:t xml:space="preserve"> individual from the sense of meaninglessness and </w:t>
      </w:r>
      <w:r w:rsidR="00154BD9">
        <w:rPr>
          <w:rFonts w:asciiTheme="majorBidi" w:hAnsiTheme="majorBidi" w:cstheme="majorBidi"/>
          <w:sz w:val="24"/>
          <w:szCs w:val="24"/>
        </w:rPr>
        <w:t>absurdity</w:t>
      </w:r>
      <w:r w:rsidR="00154BD9" w:rsidRPr="00154BD9">
        <w:rPr>
          <w:rFonts w:asciiTheme="majorBidi" w:hAnsiTheme="majorBidi" w:cstheme="majorBidi"/>
          <w:sz w:val="24"/>
          <w:szCs w:val="24"/>
        </w:rPr>
        <w:t xml:space="preserve">, </w:t>
      </w:r>
      <w:r w:rsidR="00154BD9">
        <w:rPr>
          <w:rFonts w:asciiTheme="majorBidi" w:hAnsiTheme="majorBidi" w:cstheme="majorBidi"/>
          <w:sz w:val="24"/>
          <w:szCs w:val="24"/>
        </w:rPr>
        <w:t>so that</w:t>
      </w:r>
      <w:r w:rsidR="00154BD9" w:rsidRPr="00154BD9">
        <w:rPr>
          <w:rFonts w:asciiTheme="majorBidi" w:hAnsiTheme="majorBidi" w:cstheme="majorBidi"/>
          <w:sz w:val="24"/>
          <w:szCs w:val="24"/>
        </w:rPr>
        <w:t xml:space="preserve"> despite the rejection of </w:t>
      </w:r>
      <w:r w:rsidR="00BC6195">
        <w:rPr>
          <w:rFonts w:asciiTheme="majorBidi" w:hAnsiTheme="majorBidi" w:cstheme="majorBidi"/>
          <w:sz w:val="24"/>
          <w:szCs w:val="24"/>
        </w:rPr>
        <w:t>E</w:t>
      </w:r>
      <w:r w:rsidR="00154BD9" w:rsidRPr="00154BD9">
        <w:rPr>
          <w:rFonts w:asciiTheme="majorBidi" w:hAnsiTheme="majorBidi" w:cstheme="majorBidi"/>
          <w:sz w:val="24"/>
          <w:szCs w:val="24"/>
        </w:rPr>
        <w:t>xtreme</w:t>
      </w:r>
      <w:r w:rsidR="00154BD9">
        <w:rPr>
          <w:rFonts w:asciiTheme="majorBidi" w:hAnsiTheme="majorBidi" w:cstheme="majorBidi"/>
          <w:sz w:val="24"/>
          <w:szCs w:val="24"/>
        </w:rPr>
        <w:t>-</w:t>
      </w:r>
      <w:r w:rsidR="00BC6195">
        <w:rPr>
          <w:rFonts w:asciiTheme="majorBidi" w:hAnsiTheme="majorBidi" w:cstheme="majorBidi"/>
          <w:sz w:val="24"/>
          <w:szCs w:val="24"/>
        </w:rPr>
        <w:t>A</w:t>
      </w:r>
      <w:r w:rsidR="00154BD9" w:rsidRPr="00154BD9">
        <w:rPr>
          <w:rFonts w:asciiTheme="majorBidi" w:hAnsiTheme="majorBidi" w:cstheme="majorBidi"/>
          <w:sz w:val="24"/>
          <w:szCs w:val="24"/>
        </w:rPr>
        <w:t xml:space="preserve">cquired </w:t>
      </w:r>
      <w:r w:rsidR="00BC6195">
        <w:rPr>
          <w:rFonts w:asciiTheme="majorBidi" w:hAnsiTheme="majorBidi" w:cstheme="majorBidi"/>
          <w:sz w:val="24"/>
          <w:szCs w:val="24"/>
        </w:rPr>
        <w:t>M</w:t>
      </w:r>
      <w:r w:rsidR="00154BD9" w:rsidRPr="00154BD9">
        <w:rPr>
          <w:rFonts w:asciiTheme="majorBidi" w:hAnsiTheme="majorBidi" w:cstheme="majorBidi"/>
          <w:sz w:val="24"/>
          <w:szCs w:val="24"/>
        </w:rPr>
        <w:t>eaning (religious belief, social or political ideology) he may still find meaning in life</w:t>
      </w:r>
      <w:r w:rsidR="00154BD9">
        <w:rPr>
          <w:rFonts w:asciiTheme="majorBidi" w:hAnsiTheme="majorBidi" w:cstheme="majorBidi"/>
          <w:sz w:val="24"/>
          <w:szCs w:val="24"/>
        </w:rPr>
        <w:t xml:space="preserve"> through light of dawn</w:t>
      </w:r>
      <w:r w:rsidR="00154BD9" w:rsidRPr="00154BD9">
        <w:rPr>
          <w:rFonts w:asciiTheme="majorBidi" w:hAnsiTheme="majorBidi" w:cstheme="majorBidi"/>
          <w:sz w:val="24"/>
          <w:szCs w:val="24"/>
        </w:rPr>
        <w:t xml:space="preserve">, the scent of flowers, the warm pleasantness </w:t>
      </w:r>
      <w:r w:rsidR="00154BD9">
        <w:rPr>
          <w:rFonts w:asciiTheme="majorBidi" w:hAnsiTheme="majorBidi" w:cstheme="majorBidi"/>
          <w:sz w:val="24"/>
          <w:szCs w:val="24"/>
        </w:rPr>
        <w:t>of the sun on his</w:t>
      </w:r>
      <w:r w:rsidR="00154BD9" w:rsidRPr="00154BD9">
        <w:rPr>
          <w:rFonts w:asciiTheme="majorBidi" w:hAnsiTheme="majorBidi" w:cstheme="majorBidi"/>
          <w:sz w:val="24"/>
          <w:szCs w:val="24"/>
        </w:rPr>
        <w:t xml:space="preserve"> face, and the love of his </w:t>
      </w:r>
      <w:r w:rsidR="00154BD9">
        <w:rPr>
          <w:rFonts w:asciiTheme="majorBidi" w:hAnsiTheme="majorBidi" w:cstheme="majorBidi"/>
          <w:sz w:val="24"/>
          <w:szCs w:val="24"/>
        </w:rPr>
        <w:t>spouse</w:t>
      </w:r>
      <w:r w:rsidR="00154BD9" w:rsidRPr="00154BD9">
        <w:rPr>
          <w:rFonts w:asciiTheme="majorBidi" w:hAnsiTheme="majorBidi" w:cstheme="majorBidi"/>
          <w:sz w:val="24"/>
          <w:szCs w:val="24"/>
        </w:rPr>
        <w:t xml:space="preserve">. </w:t>
      </w:r>
      <w:r w:rsidR="00154BD9">
        <w:rPr>
          <w:rFonts w:asciiTheme="majorBidi" w:hAnsiTheme="majorBidi" w:cstheme="majorBidi"/>
          <w:sz w:val="24"/>
          <w:szCs w:val="24"/>
        </w:rPr>
        <w:t>It is not necessary to</w:t>
      </w:r>
      <w:r w:rsidR="00154BD9" w:rsidRPr="00154BD9">
        <w:rPr>
          <w:rFonts w:asciiTheme="majorBidi" w:hAnsiTheme="majorBidi" w:cstheme="majorBidi"/>
          <w:sz w:val="24"/>
          <w:szCs w:val="24"/>
        </w:rPr>
        <w:t xml:space="preserve"> see in his life a</w:t>
      </w:r>
      <w:r w:rsidR="00154BD9">
        <w:rPr>
          <w:rFonts w:asciiTheme="majorBidi" w:hAnsiTheme="majorBidi" w:cstheme="majorBidi"/>
          <w:sz w:val="24"/>
          <w:szCs w:val="24"/>
        </w:rPr>
        <w:t xml:space="preserve"> </w:t>
      </w:r>
      <w:r w:rsidR="00154BD9" w:rsidRPr="00154BD9">
        <w:rPr>
          <w:rFonts w:asciiTheme="majorBidi" w:hAnsiTheme="majorBidi" w:cstheme="majorBidi"/>
          <w:sz w:val="24"/>
          <w:szCs w:val="24"/>
        </w:rPr>
        <w:t>rebellion</w:t>
      </w:r>
      <w:r w:rsidR="00154BD9">
        <w:rPr>
          <w:rFonts w:asciiTheme="majorBidi" w:hAnsiTheme="majorBidi" w:cstheme="majorBidi"/>
          <w:sz w:val="24"/>
          <w:szCs w:val="24"/>
        </w:rPr>
        <w:t xml:space="preserve"> against absurdity</w:t>
      </w:r>
      <w:r w:rsidR="00154BD9" w:rsidRPr="00154BD9">
        <w:rPr>
          <w:rFonts w:asciiTheme="majorBidi" w:hAnsiTheme="majorBidi" w:cstheme="majorBidi"/>
          <w:sz w:val="24"/>
          <w:szCs w:val="24"/>
        </w:rPr>
        <w:t xml:space="preserve"> or to perceive </w:t>
      </w:r>
      <w:r w:rsidR="00154BD9">
        <w:rPr>
          <w:rFonts w:asciiTheme="majorBidi" w:hAnsiTheme="majorBidi" w:cstheme="majorBidi"/>
          <w:sz w:val="24"/>
          <w:szCs w:val="24"/>
        </w:rPr>
        <w:t>it</w:t>
      </w:r>
      <w:r w:rsidR="00154BD9" w:rsidRPr="00154BD9">
        <w:rPr>
          <w:rFonts w:asciiTheme="majorBidi" w:hAnsiTheme="majorBidi" w:cstheme="majorBidi"/>
          <w:sz w:val="24"/>
          <w:szCs w:val="24"/>
        </w:rPr>
        <w:t xml:space="preserve"> as </w:t>
      </w:r>
      <w:r w:rsidR="00154BD9">
        <w:rPr>
          <w:rFonts w:asciiTheme="majorBidi" w:hAnsiTheme="majorBidi" w:cstheme="majorBidi"/>
          <w:sz w:val="24"/>
          <w:szCs w:val="24"/>
        </w:rPr>
        <w:t>ironic</w:t>
      </w:r>
      <w:r w:rsidR="00154BD9" w:rsidRPr="00154BD9">
        <w:rPr>
          <w:rFonts w:asciiTheme="majorBidi" w:hAnsiTheme="majorBidi" w:cstheme="majorBidi"/>
          <w:sz w:val="24"/>
          <w:szCs w:val="24"/>
        </w:rPr>
        <w:t>.</w:t>
      </w:r>
      <w:r w:rsidR="00154BD9">
        <w:rPr>
          <w:rFonts w:asciiTheme="majorBidi" w:hAnsiTheme="majorBidi" w:cstheme="majorBidi"/>
          <w:sz w:val="24"/>
          <w:szCs w:val="24"/>
        </w:rPr>
        <w:t xml:space="preserve"> </w:t>
      </w:r>
      <w:r w:rsidR="00154BD9" w:rsidRPr="00154BD9">
        <w:rPr>
          <w:rFonts w:asciiTheme="majorBidi" w:hAnsiTheme="majorBidi" w:cstheme="majorBidi"/>
          <w:sz w:val="24"/>
          <w:szCs w:val="24"/>
        </w:rPr>
        <w:t xml:space="preserve">His life is </w:t>
      </w:r>
      <w:r w:rsidR="00154BD9">
        <w:rPr>
          <w:rFonts w:asciiTheme="majorBidi" w:hAnsiTheme="majorBidi" w:cstheme="majorBidi"/>
          <w:sz w:val="24"/>
          <w:szCs w:val="24"/>
        </w:rPr>
        <w:t>filled</w:t>
      </w:r>
      <w:r w:rsidR="00154BD9" w:rsidRPr="00154BD9">
        <w:rPr>
          <w:rFonts w:asciiTheme="majorBidi" w:hAnsiTheme="majorBidi" w:cstheme="majorBidi"/>
          <w:sz w:val="24"/>
          <w:szCs w:val="24"/>
        </w:rPr>
        <w:t xml:space="preserve"> with various </w:t>
      </w:r>
      <w:r w:rsidR="00154BD9">
        <w:rPr>
          <w:rFonts w:asciiTheme="majorBidi" w:hAnsiTheme="majorBidi" w:cstheme="majorBidi"/>
          <w:sz w:val="24"/>
          <w:szCs w:val="24"/>
        </w:rPr>
        <w:t xml:space="preserve">types of </w:t>
      </w:r>
      <w:r w:rsidR="00154BD9" w:rsidRPr="00154BD9">
        <w:rPr>
          <w:rFonts w:asciiTheme="majorBidi" w:hAnsiTheme="majorBidi" w:cstheme="majorBidi"/>
          <w:sz w:val="24"/>
          <w:szCs w:val="24"/>
        </w:rPr>
        <w:t>meaning</w:t>
      </w:r>
      <w:r w:rsidR="00154BD9">
        <w:rPr>
          <w:rFonts w:asciiTheme="majorBidi" w:hAnsiTheme="majorBidi" w:cstheme="majorBidi"/>
          <w:sz w:val="24"/>
          <w:szCs w:val="24"/>
        </w:rPr>
        <w:t>,</w:t>
      </w:r>
      <w:r w:rsidR="00154BD9" w:rsidRPr="00154BD9">
        <w:rPr>
          <w:rFonts w:asciiTheme="majorBidi" w:hAnsiTheme="majorBidi" w:cstheme="majorBidi"/>
          <w:sz w:val="24"/>
          <w:szCs w:val="24"/>
        </w:rPr>
        <w:t xml:space="preserve"> some of which are </w:t>
      </w:r>
      <w:r w:rsidR="00154BD9">
        <w:rPr>
          <w:rFonts w:asciiTheme="majorBidi" w:hAnsiTheme="majorBidi" w:cstheme="majorBidi"/>
          <w:sz w:val="24"/>
          <w:szCs w:val="24"/>
        </w:rPr>
        <w:t>innately</w:t>
      </w:r>
      <w:r w:rsidR="00154BD9" w:rsidRPr="00154BD9">
        <w:rPr>
          <w:rFonts w:asciiTheme="majorBidi" w:hAnsiTheme="majorBidi" w:cstheme="majorBidi"/>
          <w:sz w:val="24"/>
          <w:szCs w:val="24"/>
        </w:rPr>
        <w:t xml:space="preserve"> </w:t>
      </w:r>
      <w:r w:rsidR="00154BD9">
        <w:rPr>
          <w:rFonts w:asciiTheme="majorBidi" w:hAnsiTheme="majorBidi" w:cstheme="majorBidi"/>
          <w:sz w:val="24"/>
          <w:szCs w:val="24"/>
        </w:rPr>
        <w:t>imparted to</w:t>
      </w:r>
      <w:r w:rsidR="00154BD9" w:rsidRPr="00154BD9">
        <w:rPr>
          <w:rFonts w:asciiTheme="majorBidi" w:hAnsiTheme="majorBidi" w:cstheme="majorBidi"/>
          <w:sz w:val="24"/>
          <w:szCs w:val="24"/>
        </w:rPr>
        <w:t xml:space="preserve"> him (</w:t>
      </w:r>
      <w:r w:rsidR="00154BD9">
        <w:rPr>
          <w:rFonts w:asciiTheme="majorBidi" w:hAnsiTheme="majorBidi" w:cstheme="majorBidi"/>
          <w:sz w:val="24"/>
          <w:szCs w:val="24"/>
        </w:rPr>
        <w:t>M</w:t>
      </w:r>
      <w:r w:rsidR="00154BD9" w:rsidRPr="00154BD9">
        <w:rPr>
          <w:rFonts w:asciiTheme="majorBidi" w:hAnsiTheme="majorBidi" w:cstheme="majorBidi"/>
          <w:sz w:val="24"/>
          <w:szCs w:val="24"/>
        </w:rPr>
        <w:t xml:space="preserve">eaning </w:t>
      </w:r>
      <w:r w:rsidR="00154BD9">
        <w:rPr>
          <w:rFonts w:asciiTheme="majorBidi" w:hAnsiTheme="majorBidi" w:cstheme="majorBidi"/>
          <w:sz w:val="24"/>
          <w:szCs w:val="24"/>
        </w:rPr>
        <w:t>1</w:t>
      </w:r>
      <w:r w:rsidR="00154BD9" w:rsidRPr="00154BD9">
        <w:rPr>
          <w:rFonts w:asciiTheme="majorBidi" w:hAnsiTheme="majorBidi" w:cstheme="majorBidi"/>
          <w:sz w:val="24"/>
          <w:szCs w:val="24"/>
        </w:rPr>
        <w:t xml:space="preserve">) and some </w:t>
      </w:r>
      <w:r w:rsidR="00154BD9">
        <w:rPr>
          <w:rFonts w:asciiTheme="majorBidi" w:hAnsiTheme="majorBidi" w:cstheme="majorBidi"/>
          <w:sz w:val="24"/>
          <w:szCs w:val="24"/>
        </w:rPr>
        <w:t>are imparted to him</w:t>
      </w:r>
      <w:r w:rsidR="00154BD9" w:rsidRPr="00154BD9">
        <w:rPr>
          <w:rFonts w:asciiTheme="majorBidi" w:hAnsiTheme="majorBidi" w:cstheme="majorBidi"/>
          <w:sz w:val="24"/>
          <w:szCs w:val="24"/>
        </w:rPr>
        <w:t xml:space="preserve"> by the society to which he belongs</w:t>
      </w:r>
      <w:r w:rsidR="00BC6195">
        <w:rPr>
          <w:rFonts w:asciiTheme="majorBidi" w:hAnsiTheme="majorBidi" w:cstheme="majorBidi"/>
          <w:sz w:val="24"/>
          <w:szCs w:val="24"/>
        </w:rPr>
        <w:t xml:space="preserve"> </w:t>
      </w:r>
      <w:r w:rsidR="00BC6195" w:rsidRPr="00154BD9">
        <w:rPr>
          <w:rFonts w:asciiTheme="majorBidi" w:hAnsiTheme="majorBidi" w:cstheme="majorBidi"/>
          <w:sz w:val="24"/>
          <w:szCs w:val="24"/>
        </w:rPr>
        <w:t>(</w:t>
      </w:r>
      <w:r w:rsidR="00BC6195">
        <w:rPr>
          <w:rFonts w:asciiTheme="majorBidi" w:hAnsiTheme="majorBidi" w:cstheme="majorBidi"/>
          <w:sz w:val="24"/>
          <w:szCs w:val="24"/>
        </w:rPr>
        <w:t>M</w:t>
      </w:r>
      <w:r w:rsidR="00BC6195" w:rsidRPr="00154BD9">
        <w:rPr>
          <w:rFonts w:asciiTheme="majorBidi" w:hAnsiTheme="majorBidi" w:cstheme="majorBidi"/>
          <w:sz w:val="24"/>
          <w:szCs w:val="24"/>
        </w:rPr>
        <w:t xml:space="preserve">eaning </w:t>
      </w:r>
      <w:r w:rsidR="00BC6195">
        <w:rPr>
          <w:rFonts w:asciiTheme="majorBidi" w:hAnsiTheme="majorBidi" w:cstheme="majorBidi"/>
          <w:sz w:val="24"/>
          <w:szCs w:val="24"/>
        </w:rPr>
        <w:t>2</w:t>
      </w:r>
      <w:r w:rsidR="00BC6195" w:rsidRPr="00154BD9">
        <w:rPr>
          <w:rFonts w:asciiTheme="majorBidi" w:hAnsiTheme="majorBidi" w:cstheme="majorBidi"/>
          <w:sz w:val="24"/>
          <w:szCs w:val="24"/>
        </w:rPr>
        <w:t>)</w:t>
      </w:r>
      <w:r w:rsidR="00154BD9" w:rsidRPr="00154BD9">
        <w:rPr>
          <w:rFonts w:asciiTheme="majorBidi" w:hAnsiTheme="majorBidi" w:cstheme="majorBidi"/>
          <w:sz w:val="24"/>
          <w:szCs w:val="24"/>
        </w:rPr>
        <w:t>.</w:t>
      </w:r>
      <w:r w:rsidR="00154BD9">
        <w:rPr>
          <w:rFonts w:asciiTheme="majorBidi" w:hAnsiTheme="majorBidi" w:cstheme="majorBidi"/>
          <w:sz w:val="24"/>
          <w:szCs w:val="24"/>
        </w:rPr>
        <w:t xml:space="preserve"> </w:t>
      </w:r>
      <w:r w:rsidR="00154BD9" w:rsidRPr="00154BD9">
        <w:rPr>
          <w:rFonts w:asciiTheme="majorBidi" w:hAnsiTheme="majorBidi" w:cstheme="majorBidi"/>
          <w:sz w:val="24"/>
          <w:szCs w:val="24"/>
        </w:rPr>
        <w:t xml:space="preserve">As mentioned earlier, these meanings are </w:t>
      </w:r>
      <w:r w:rsidR="006713D2">
        <w:rPr>
          <w:rFonts w:asciiTheme="majorBidi" w:hAnsiTheme="majorBidi" w:cstheme="majorBidi"/>
          <w:sz w:val="24"/>
          <w:szCs w:val="24"/>
        </w:rPr>
        <w:t>imparted</w:t>
      </w:r>
      <w:r w:rsidR="00154BD9" w:rsidRPr="00154BD9">
        <w:rPr>
          <w:rFonts w:asciiTheme="majorBidi" w:hAnsiTheme="majorBidi" w:cstheme="majorBidi"/>
          <w:sz w:val="24"/>
          <w:szCs w:val="24"/>
        </w:rPr>
        <w:t xml:space="preserve"> </w:t>
      </w:r>
      <w:r w:rsidR="006713D2">
        <w:rPr>
          <w:rFonts w:asciiTheme="majorBidi" w:hAnsiTheme="majorBidi" w:cstheme="majorBidi"/>
          <w:sz w:val="24"/>
          <w:szCs w:val="24"/>
        </w:rPr>
        <w:t>via</w:t>
      </w:r>
      <w:r w:rsidR="00154BD9" w:rsidRPr="00154BD9">
        <w:rPr>
          <w:rFonts w:asciiTheme="majorBidi" w:hAnsiTheme="majorBidi" w:cstheme="majorBidi"/>
          <w:sz w:val="24"/>
          <w:szCs w:val="24"/>
        </w:rPr>
        <w:t xml:space="preserve"> educational institutions </w:t>
      </w:r>
      <w:r w:rsidR="00470D88">
        <w:rPr>
          <w:rFonts w:asciiTheme="majorBidi" w:hAnsiTheme="majorBidi" w:cstheme="majorBidi"/>
          <w:sz w:val="24"/>
          <w:szCs w:val="24"/>
        </w:rPr>
        <w:t xml:space="preserve">and their </w:t>
      </w:r>
      <w:r w:rsidR="00AD09D3">
        <w:rPr>
          <w:rFonts w:asciiTheme="majorBidi" w:hAnsiTheme="majorBidi" w:cstheme="majorBidi"/>
          <w:sz w:val="24"/>
          <w:szCs w:val="24"/>
        </w:rPr>
        <w:t>representative</w:t>
      </w:r>
      <w:r w:rsidR="00BC6195">
        <w:rPr>
          <w:rFonts w:asciiTheme="majorBidi" w:hAnsiTheme="majorBidi" w:cstheme="majorBidi"/>
          <w:sz w:val="24"/>
          <w:szCs w:val="24"/>
        </w:rPr>
        <w:t>s</w:t>
      </w:r>
      <w:r w:rsidR="00470D88">
        <w:rPr>
          <w:rFonts w:asciiTheme="majorBidi" w:hAnsiTheme="majorBidi" w:cstheme="majorBidi"/>
          <w:sz w:val="24"/>
          <w:szCs w:val="24"/>
        </w:rPr>
        <w:t xml:space="preserve">, </w:t>
      </w:r>
      <w:r w:rsidR="00AD09D3">
        <w:rPr>
          <w:rFonts w:asciiTheme="majorBidi" w:hAnsiTheme="majorBidi" w:cstheme="majorBidi"/>
          <w:sz w:val="24"/>
          <w:szCs w:val="24"/>
        </w:rPr>
        <w:t>beginning with</w:t>
      </w:r>
      <w:r w:rsidR="00154BD9" w:rsidRPr="00154BD9">
        <w:rPr>
          <w:rFonts w:asciiTheme="majorBidi" w:hAnsiTheme="majorBidi" w:cstheme="majorBidi"/>
          <w:sz w:val="24"/>
          <w:szCs w:val="24"/>
        </w:rPr>
        <w:t xml:space="preserve"> parents and family, through kindergarten, school, the military</w:t>
      </w:r>
      <w:r w:rsidR="00AD09D3">
        <w:rPr>
          <w:rFonts w:asciiTheme="majorBidi" w:hAnsiTheme="majorBidi" w:cstheme="majorBidi"/>
          <w:sz w:val="24"/>
          <w:szCs w:val="24"/>
        </w:rPr>
        <w:t>,</w:t>
      </w:r>
      <w:r w:rsidR="00154BD9" w:rsidRPr="00154BD9">
        <w:rPr>
          <w:rFonts w:asciiTheme="majorBidi" w:hAnsiTheme="majorBidi" w:cstheme="majorBidi"/>
          <w:sz w:val="24"/>
          <w:szCs w:val="24"/>
        </w:rPr>
        <w:t xml:space="preserve"> and </w:t>
      </w:r>
      <w:r w:rsidR="00AD09D3">
        <w:rPr>
          <w:rFonts w:asciiTheme="majorBidi" w:hAnsiTheme="majorBidi" w:cstheme="majorBidi"/>
          <w:sz w:val="24"/>
          <w:szCs w:val="24"/>
        </w:rPr>
        <w:t>finally</w:t>
      </w:r>
      <w:r w:rsidR="00154BD9" w:rsidRPr="00154BD9">
        <w:rPr>
          <w:rFonts w:asciiTheme="majorBidi" w:hAnsiTheme="majorBidi" w:cstheme="majorBidi"/>
          <w:sz w:val="24"/>
          <w:szCs w:val="24"/>
        </w:rPr>
        <w:t xml:space="preserve"> higher education institutes </w:t>
      </w:r>
      <w:r w:rsidR="00AD09D3">
        <w:rPr>
          <w:rFonts w:asciiTheme="majorBidi" w:hAnsiTheme="majorBidi" w:cstheme="majorBidi"/>
          <w:sz w:val="24"/>
          <w:szCs w:val="24"/>
        </w:rPr>
        <w:t>such as</w:t>
      </w:r>
      <w:r w:rsidR="00154BD9" w:rsidRPr="00154BD9">
        <w:rPr>
          <w:rFonts w:asciiTheme="majorBidi" w:hAnsiTheme="majorBidi" w:cstheme="majorBidi"/>
          <w:sz w:val="24"/>
          <w:szCs w:val="24"/>
        </w:rPr>
        <w:t xml:space="preserve"> university.</w:t>
      </w:r>
      <w:r w:rsidR="00AC69F2">
        <w:rPr>
          <w:rFonts w:asciiTheme="majorBidi" w:hAnsiTheme="majorBidi" w:cstheme="majorBidi"/>
          <w:sz w:val="24"/>
          <w:szCs w:val="24"/>
        </w:rPr>
        <w:t xml:space="preserve"> </w:t>
      </w:r>
      <w:r w:rsidR="00AC69F2" w:rsidRPr="00AC69F2">
        <w:rPr>
          <w:rFonts w:asciiTheme="majorBidi" w:hAnsiTheme="majorBidi" w:cstheme="majorBidi"/>
          <w:sz w:val="24"/>
          <w:szCs w:val="24"/>
        </w:rPr>
        <w:t>The</w:t>
      </w:r>
      <w:r w:rsidR="00AC69F2">
        <w:rPr>
          <w:rFonts w:asciiTheme="majorBidi" w:hAnsiTheme="majorBidi" w:cstheme="majorBidi"/>
          <w:sz w:val="24"/>
          <w:szCs w:val="24"/>
        </w:rPr>
        <w:t xml:space="preserve"> individual </w:t>
      </w:r>
      <w:r w:rsidR="00BC6195">
        <w:rPr>
          <w:rFonts w:asciiTheme="majorBidi" w:hAnsiTheme="majorBidi" w:cstheme="majorBidi"/>
          <w:sz w:val="24"/>
          <w:szCs w:val="24"/>
        </w:rPr>
        <w:t xml:space="preserve">begins to </w:t>
      </w:r>
      <w:r w:rsidR="00AC69F2">
        <w:rPr>
          <w:rFonts w:asciiTheme="majorBidi" w:hAnsiTheme="majorBidi" w:cstheme="majorBidi"/>
          <w:sz w:val="24"/>
          <w:szCs w:val="24"/>
        </w:rPr>
        <w:t xml:space="preserve">acquire these </w:t>
      </w:r>
      <w:r w:rsidR="00AC69F2" w:rsidRPr="00AC69F2">
        <w:rPr>
          <w:rFonts w:asciiTheme="majorBidi" w:hAnsiTheme="majorBidi" w:cstheme="majorBidi"/>
          <w:sz w:val="24"/>
          <w:szCs w:val="24"/>
        </w:rPr>
        <w:t>meanings from the moment of birth</w:t>
      </w:r>
      <w:r w:rsidR="00AC69F2">
        <w:rPr>
          <w:rFonts w:asciiTheme="majorBidi" w:hAnsiTheme="majorBidi" w:cstheme="majorBidi"/>
          <w:sz w:val="24"/>
          <w:szCs w:val="24"/>
        </w:rPr>
        <w:t xml:space="preserve">. For the most part, </w:t>
      </w:r>
      <w:r w:rsidR="00AC69F2" w:rsidRPr="00AC69F2">
        <w:rPr>
          <w:rFonts w:asciiTheme="majorBidi" w:hAnsiTheme="majorBidi" w:cstheme="majorBidi"/>
          <w:sz w:val="24"/>
          <w:szCs w:val="24"/>
        </w:rPr>
        <w:t xml:space="preserve">he </w:t>
      </w:r>
      <w:r w:rsidR="00AC69F2">
        <w:rPr>
          <w:rFonts w:asciiTheme="majorBidi" w:hAnsiTheme="majorBidi" w:cstheme="majorBidi"/>
          <w:sz w:val="24"/>
          <w:szCs w:val="24"/>
        </w:rPr>
        <w:t xml:space="preserve">internalizes them, </w:t>
      </w:r>
      <w:r w:rsidR="00AC69F2" w:rsidRPr="00AC69F2">
        <w:rPr>
          <w:rFonts w:asciiTheme="majorBidi" w:hAnsiTheme="majorBidi" w:cstheme="majorBidi"/>
          <w:sz w:val="24"/>
          <w:szCs w:val="24"/>
        </w:rPr>
        <w:t xml:space="preserve">and changes </w:t>
      </w:r>
      <w:r w:rsidR="00AC69F2">
        <w:rPr>
          <w:rFonts w:asciiTheme="majorBidi" w:hAnsiTheme="majorBidi" w:cstheme="majorBidi"/>
          <w:sz w:val="24"/>
          <w:szCs w:val="24"/>
        </w:rPr>
        <w:t>or</w:t>
      </w:r>
      <w:r w:rsidR="00AC69F2" w:rsidRPr="00AC69F2">
        <w:rPr>
          <w:rFonts w:asciiTheme="majorBidi" w:hAnsiTheme="majorBidi" w:cstheme="majorBidi"/>
          <w:sz w:val="24"/>
          <w:szCs w:val="24"/>
        </w:rPr>
        <w:t xml:space="preserve"> adjusts them according to his </w:t>
      </w:r>
      <w:r w:rsidR="00AC69F2">
        <w:rPr>
          <w:rFonts w:asciiTheme="majorBidi" w:hAnsiTheme="majorBidi" w:cstheme="majorBidi"/>
          <w:sz w:val="24"/>
          <w:szCs w:val="24"/>
        </w:rPr>
        <w:t>natural</w:t>
      </w:r>
      <w:r w:rsidR="00AC69F2" w:rsidRPr="00AC69F2">
        <w:rPr>
          <w:rFonts w:asciiTheme="majorBidi" w:hAnsiTheme="majorBidi" w:cstheme="majorBidi"/>
          <w:sz w:val="24"/>
          <w:szCs w:val="24"/>
        </w:rPr>
        <w:t xml:space="preserve"> tendencies</w:t>
      </w:r>
      <w:r w:rsidR="00C1095A">
        <w:rPr>
          <w:rFonts w:asciiTheme="majorBidi" w:hAnsiTheme="majorBidi" w:cstheme="majorBidi"/>
          <w:sz w:val="24"/>
          <w:szCs w:val="24"/>
        </w:rPr>
        <w:t xml:space="preserve">. </w:t>
      </w:r>
      <w:r w:rsidR="00C1095A" w:rsidRPr="00C1095A">
        <w:rPr>
          <w:rFonts w:asciiTheme="majorBidi" w:hAnsiTheme="majorBidi" w:cstheme="majorBidi"/>
          <w:sz w:val="24"/>
          <w:szCs w:val="24"/>
        </w:rPr>
        <w:t xml:space="preserve">According to </w:t>
      </w:r>
      <w:r w:rsidR="00C1095A" w:rsidRPr="00C1095A">
        <w:rPr>
          <w:rFonts w:asciiTheme="majorBidi" w:hAnsiTheme="majorBidi" w:cstheme="majorBidi"/>
          <w:sz w:val="24"/>
          <w:szCs w:val="24"/>
        </w:rPr>
        <w:lastRenderedPageBreak/>
        <w:t xml:space="preserve">the present approach, </w:t>
      </w:r>
      <w:r w:rsidR="00C1095A">
        <w:rPr>
          <w:rFonts w:asciiTheme="majorBidi" w:hAnsiTheme="majorBidi" w:cstheme="majorBidi"/>
          <w:sz w:val="24"/>
          <w:szCs w:val="24"/>
        </w:rPr>
        <w:t>M</w:t>
      </w:r>
      <w:r w:rsidR="00C1095A" w:rsidRPr="00C1095A">
        <w:rPr>
          <w:rFonts w:asciiTheme="majorBidi" w:hAnsiTheme="majorBidi" w:cstheme="majorBidi"/>
          <w:sz w:val="24"/>
          <w:szCs w:val="24"/>
        </w:rPr>
        <w:t xml:space="preserve">eaning </w:t>
      </w:r>
      <w:r w:rsidR="00C1095A">
        <w:rPr>
          <w:rFonts w:asciiTheme="majorBidi" w:hAnsiTheme="majorBidi" w:cstheme="majorBidi"/>
          <w:sz w:val="24"/>
          <w:szCs w:val="24"/>
        </w:rPr>
        <w:t>1</w:t>
      </w:r>
      <w:r w:rsidR="00C1095A" w:rsidRPr="00C1095A">
        <w:rPr>
          <w:rFonts w:asciiTheme="majorBidi" w:hAnsiTheme="majorBidi" w:cstheme="majorBidi"/>
          <w:sz w:val="24"/>
          <w:szCs w:val="24"/>
        </w:rPr>
        <w:t xml:space="preserve"> can be seen as the most basic meaning that evolved in man</w:t>
      </w:r>
      <w:r w:rsidR="00C1095A">
        <w:rPr>
          <w:rFonts w:asciiTheme="majorBidi" w:hAnsiTheme="majorBidi" w:cstheme="majorBidi"/>
          <w:sz w:val="24"/>
          <w:szCs w:val="24"/>
        </w:rPr>
        <w:t>kind</w:t>
      </w:r>
      <w:r w:rsidR="00C1095A" w:rsidRPr="00C1095A">
        <w:rPr>
          <w:rFonts w:asciiTheme="majorBidi" w:hAnsiTheme="majorBidi" w:cstheme="majorBidi"/>
          <w:sz w:val="24"/>
          <w:szCs w:val="24"/>
        </w:rPr>
        <w:t xml:space="preserve"> as a result of the development of consciousness </w:t>
      </w:r>
      <w:r w:rsidR="00C1095A">
        <w:rPr>
          <w:rFonts w:asciiTheme="majorBidi" w:hAnsiTheme="majorBidi" w:cstheme="majorBidi"/>
          <w:sz w:val="24"/>
          <w:szCs w:val="24"/>
        </w:rPr>
        <w:t>and the</w:t>
      </w:r>
      <w:r w:rsidR="00C1095A" w:rsidRPr="00C1095A">
        <w:rPr>
          <w:rFonts w:asciiTheme="majorBidi" w:hAnsiTheme="majorBidi" w:cstheme="majorBidi"/>
          <w:sz w:val="24"/>
          <w:szCs w:val="24"/>
        </w:rPr>
        <w:t xml:space="preserve"> ability to be </w:t>
      </w:r>
      <w:commentRangeStart w:id="259"/>
      <w:r w:rsidR="00C1095A" w:rsidRPr="00C1095A">
        <w:rPr>
          <w:rFonts w:asciiTheme="majorBidi" w:hAnsiTheme="majorBidi" w:cstheme="majorBidi"/>
          <w:sz w:val="24"/>
          <w:szCs w:val="24"/>
        </w:rPr>
        <w:t>self-</w:t>
      </w:r>
      <w:r w:rsidR="00912189">
        <w:rPr>
          <w:rFonts w:asciiTheme="majorBidi" w:hAnsiTheme="majorBidi" w:cstheme="majorBidi"/>
          <w:sz w:val="24"/>
          <w:szCs w:val="24"/>
        </w:rPr>
        <w:t>conscious</w:t>
      </w:r>
      <w:commentRangeEnd w:id="259"/>
      <w:r w:rsidR="00912189">
        <w:rPr>
          <w:rStyle w:val="CommentReference"/>
        </w:rPr>
        <w:commentReference w:id="259"/>
      </w:r>
      <w:r w:rsidR="00C1095A" w:rsidRPr="00C1095A">
        <w:rPr>
          <w:rFonts w:asciiTheme="majorBidi" w:hAnsiTheme="majorBidi" w:cstheme="majorBidi"/>
          <w:sz w:val="24"/>
          <w:szCs w:val="24"/>
        </w:rPr>
        <w:t>.</w:t>
      </w:r>
      <w:r w:rsidR="00912189">
        <w:rPr>
          <w:rFonts w:asciiTheme="majorBidi" w:hAnsiTheme="majorBidi" w:cstheme="majorBidi"/>
          <w:sz w:val="24"/>
          <w:szCs w:val="24"/>
        </w:rPr>
        <w:t xml:space="preserve"> </w:t>
      </w:r>
      <w:r w:rsidR="00912189" w:rsidRPr="00912189">
        <w:rPr>
          <w:rFonts w:asciiTheme="majorBidi" w:hAnsiTheme="majorBidi" w:cstheme="majorBidi"/>
          <w:sz w:val="24"/>
          <w:szCs w:val="24"/>
        </w:rPr>
        <w:t>I</w:t>
      </w:r>
      <w:r w:rsidR="00912189">
        <w:rPr>
          <w:rFonts w:asciiTheme="majorBidi" w:hAnsiTheme="majorBidi" w:cstheme="majorBidi"/>
          <w:sz w:val="24"/>
          <w:szCs w:val="24"/>
        </w:rPr>
        <w:t>t can be assumed that</w:t>
      </w:r>
      <w:r w:rsidR="00912189" w:rsidRPr="00912189">
        <w:rPr>
          <w:rFonts w:asciiTheme="majorBidi" w:hAnsiTheme="majorBidi" w:cstheme="majorBidi"/>
          <w:sz w:val="24"/>
          <w:szCs w:val="24"/>
        </w:rPr>
        <w:t xml:space="preserve"> this ability </w:t>
      </w:r>
      <w:r w:rsidR="00912189">
        <w:rPr>
          <w:rFonts w:asciiTheme="majorBidi" w:hAnsiTheme="majorBidi" w:cstheme="majorBidi"/>
          <w:sz w:val="24"/>
          <w:szCs w:val="24"/>
        </w:rPr>
        <w:t>is the result of evolutionary processes,</w:t>
      </w:r>
      <w:r w:rsidR="00912189" w:rsidRPr="00912189">
        <w:rPr>
          <w:rFonts w:asciiTheme="majorBidi" w:hAnsiTheme="majorBidi" w:cstheme="majorBidi"/>
          <w:sz w:val="24"/>
          <w:szCs w:val="24"/>
        </w:rPr>
        <w:t xml:space="preserve"> because a certain level of consciousness is </w:t>
      </w:r>
      <w:r w:rsidR="00BC6195">
        <w:rPr>
          <w:rFonts w:asciiTheme="majorBidi" w:hAnsiTheme="majorBidi" w:cstheme="majorBidi"/>
          <w:sz w:val="24"/>
          <w:szCs w:val="24"/>
        </w:rPr>
        <w:t xml:space="preserve">also </w:t>
      </w:r>
      <w:r w:rsidR="00912189" w:rsidRPr="00912189">
        <w:rPr>
          <w:rFonts w:asciiTheme="majorBidi" w:hAnsiTheme="majorBidi" w:cstheme="majorBidi"/>
          <w:sz w:val="24"/>
          <w:szCs w:val="24"/>
        </w:rPr>
        <w:t xml:space="preserve">found in </w:t>
      </w:r>
      <w:r w:rsidR="00912189">
        <w:rPr>
          <w:rFonts w:asciiTheme="majorBidi" w:hAnsiTheme="majorBidi" w:cstheme="majorBidi"/>
          <w:sz w:val="24"/>
          <w:szCs w:val="24"/>
        </w:rPr>
        <w:t>the higher</w:t>
      </w:r>
      <w:r w:rsidR="00912189" w:rsidRPr="00912189">
        <w:rPr>
          <w:rFonts w:asciiTheme="majorBidi" w:hAnsiTheme="majorBidi" w:cstheme="majorBidi"/>
          <w:sz w:val="24"/>
          <w:szCs w:val="24"/>
        </w:rPr>
        <w:t xml:space="preserve"> animals.</w:t>
      </w:r>
      <w:r w:rsidR="00912189">
        <w:rPr>
          <w:rFonts w:asciiTheme="majorBidi" w:hAnsiTheme="majorBidi" w:cstheme="majorBidi"/>
          <w:sz w:val="24"/>
          <w:szCs w:val="24"/>
        </w:rPr>
        <w:t xml:space="preserve"> </w:t>
      </w:r>
      <w:r w:rsidR="00912189" w:rsidRPr="00912189">
        <w:rPr>
          <w:rFonts w:asciiTheme="majorBidi" w:hAnsiTheme="majorBidi" w:cstheme="majorBidi"/>
          <w:sz w:val="24"/>
          <w:szCs w:val="24"/>
        </w:rPr>
        <w:t xml:space="preserve">For example, when a lioness in a normal physical / mental state </w:t>
      </w:r>
      <w:r w:rsidR="00912189">
        <w:rPr>
          <w:rFonts w:asciiTheme="majorBidi" w:hAnsiTheme="majorBidi" w:cstheme="majorBidi"/>
          <w:sz w:val="24"/>
          <w:szCs w:val="24"/>
        </w:rPr>
        <w:t>stalks her</w:t>
      </w:r>
      <w:r w:rsidR="00912189" w:rsidRPr="00912189">
        <w:rPr>
          <w:rFonts w:asciiTheme="majorBidi" w:hAnsiTheme="majorBidi" w:cstheme="majorBidi"/>
          <w:sz w:val="24"/>
          <w:szCs w:val="24"/>
        </w:rPr>
        <w:t xml:space="preserve"> prey, she is </w:t>
      </w:r>
      <w:r w:rsidR="00912189">
        <w:rPr>
          <w:rFonts w:asciiTheme="majorBidi" w:hAnsiTheme="majorBidi" w:cstheme="majorBidi"/>
          <w:sz w:val="24"/>
          <w:szCs w:val="24"/>
        </w:rPr>
        <w:t>a state of full sensory awareness, and her</w:t>
      </w:r>
      <w:r w:rsidR="00912189" w:rsidRPr="00912189">
        <w:rPr>
          <w:rFonts w:asciiTheme="majorBidi" w:hAnsiTheme="majorBidi" w:cstheme="majorBidi"/>
          <w:sz w:val="24"/>
          <w:szCs w:val="24"/>
        </w:rPr>
        <w:t xml:space="preserve"> </w:t>
      </w:r>
      <w:r w:rsidR="00912189">
        <w:rPr>
          <w:rFonts w:asciiTheme="majorBidi" w:hAnsiTheme="majorBidi" w:cstheme="majorBidi"/>
          <w:sz w:val="24"/>
          <w:szCs w:val="24"/>
        </w:rPr>
        <w:t xml:space="preserve">own </w:t>
      </w:r>
      <w:r w:rsidR="00912189" w:rsidRPr="00912189">
        <w:rPr>
          <w:rFonts w:asciiTheme="majorBidi" w:hAnsiTheme="majorBidi" w:cstheme="majorBidi"/>
          <w:sz w:val="24"/>
          <w:szCs w:val="24"/>
        </w:rPr>
        <w:t xml:space="preserve">actions and </w:t>
      </w:r>
      <w:r w:rsidR="00912189">
        <w:rPr>
          <w:rFonts w:asciiTheme="majorBidi" w:hAnsiTheme="majorBidi" w:cstheme="majorBidi"/>
          <w:sz w:val="24"/>
          <w:szCs w:val="24"/>
        </w:rPr>
        <w:t>those of her prey</w:t>
      </w:r>
      <w:r w:rsidR="00912189" w:rsidRPr="00912189">
        <w:rPr>
          <w:rFonts w:asciiTheme="majorBidi" w:hAnsiTheme="majorBidi" w:cstheme="majorBidi"/>
          <w:sz w:val="24"/>
          <w:szCs w:val="24"/>
        </w:rPr>
        <w:t xml:space="preserve"> </w:t>
      </w:r>
      <w:r w:rsidR="00912189">
        <w:rPr>
          <w:rFonts w:asciiTheme="majorBidi" w:hAnsiTheme="majorBidi" w:cstheme="majorBidi"/>
          <w:sz w:val="24"/>
          <w:szCs w:val="24"/>
        </w:rPr>
        <w:t xml:space="preserve">are infused with great meaning for her </w:t>
      </w:r>
      <w:r w:rsidR="00912189" w:rsidRPr="00912189">
        <w:rPr>
          <w:rFonts w:asciiTheme="majorBidi" w:hAnsiTheme="majorBidi" w:cstheme="majorBidi"/>
          <w:sz w:val="24"/>
          <w:szCs w:val="24"/>
        </w:rPr>
        <w:t xml:space="preserve">(and for her cubs and the </w:t>
      </w:r>
      <w:r w:rsidR="00912189">
        <w:rPr>
          <w:rFonts w:asciiTheme="majorBidi" w:hAnsiTheme="majorBidi" w:cstheme="majorBidi"/>
          <w:sz w:val="24"/>
          <w:szCs w:val="24"/>
        </w:rPr>
        <w:t xml:space="preserve">male </w:t>
      </w:r>
      <w:r w:rsidR="00912189" w:rsidRPr="00912189">
        <w:rPr>
          <w:rFonts w:asciiTheme="majorBidi" w:hAnsiTheme="majorBidi" w:cstheme="majorBidi"/>
          <w:sz w:val="24"/>
          <w:szCs w:val="24"/>
        </w:rPr>
        <w:t xml:space="preserve">lion </w:t>
      </w:r>
      <w:r w:rsidR="00F87254">
        <w:rPr>
          <w:rFonts w:asciiTheme="majorBidi" w:hAnsiTheme="majorBidi" w:cstheme="majorBidi"/>
          <w:sz w:val="24"/>
          <w:szCs w:val="24"/>
        </w:rPr>
        <w:t xml:space="preserve">at the head of the </w:t>
      </w:r>
      <w:r w:rsidR="00912189">
        <w:rPr>
          <w:rFonts w:asciiTheme="majorBidi" w:hAnsiTheme="majorBidi" w:cstheme="majorBidi"/>
          <w:sz w:val="24"/>
          <w:szCs w:val="24"/>
        </w:rPr>
        <w:t>family pack</w:t>
      </w:r>
      <w:r w:rsidR="00912189" w:rsidRPr="00912189">
        <w:rPr>
          <w:rFonts w:asciiTheme="majorBidi" w:hAnsiTheme="majorBidi" w:cstheme="majorBidi"/>
          <w:sz w:val="24"/>
          <w:szCs w:val="24"/>
        </w:rPr>
        <w:t>).</w:t>
      </w:r>
    </w:p>
    <w:p w14:paraId="70EB4FCE" w14:textId="1CD8A666" w:rsidR="00BA606E" w:rsidRDefault="00F87254" w:rsidP="00AC69F2">
      <w:pPr>
        <w:spacing w:line="480" w:lineRule="auto"/>
        <w:ind w:firstLine="720"/>
        <w:rPr>
          <w:rFonts w:asciiTheme="majorBidi" w:hAnsiTheme="majorBidi" w:cstheme="majorBidi"/>
          <w:sz w:val="24"/>
          <w:szCs w:val="24"/>
        </w:rPr>
      </w:pPr>
      <w:r w:rsidRPr="00F87254">
        <w:rPr>
          <w:rFonts w:asciiTheme="majorBidi" w:hAnsiTheme="majorBidi" w:cstheme="majorBidi"/>
          <w:sz w:val="24"/>
          <w:szCs w:val="24"/>
        </w:rPr>
        <w:t xml:space="preserve">According to </w:t>
      </w:r>
      <w:commentRangeStart w:id="260"/>
      <w:r w:rsidRPr="00F87254">
        <w:rPr>
          <w:rFonts w:asciiTheme="majorBidi" w:hAnsiTheme="majorBidi" w:cstheme="majorBidi"/>
          <w:sz w:val="24"/>
          <w:szCs w:val="24"/>
        </w:rPr>
        <w:t>Camus</w:t>
      </w:r>
      <w:commentRangeEnd w:id="260"/>
      <w:r>
        <w:rPr>
          <w:rStyle w:val="CommentReference"/>
        </w:rPr>
        <w:commentReference w:id="260"/>
      </w:r>
      <w:r w:rsidRPr="00F87254">
        <w:rPr>
          <w:rFonts w:asciiTheme="majorBidi" w:hAnsiTheme="majorBidi" w:cstheme="majorBidi"/>
          <w:sz w:val="24"/>
          <w:szCs w:val="24"/>
        </w:rPr>
        <w:t xml:space="preserve">, the meaninglessness </w:t>
      </w:r>
      <w:r w:rsidR="00BC6195">
        <w:rPr>
          <w:rFonts w:asciiTheme="majorBidi" w:hAnsiTheme="majorBidi" w:cstheme="majorBidi"/>
          <w:sz w:val="24"/>
          <w:szCs w:val="24"/>
        </w:rPr>
        <w:t xml:space="preserve">and absurdity </w:t>
      </w:r>
      <w:r w:rsidRPr="00F87254">
        <w:rPr>
          <w:rFonts w:asciiTheme="majorBidi" w:hAnsiTheme="majorBidi" w:cstheme="majorBidi"/>
          <w:sz w:val="24"/>
          <w:szCs w:val="24"/>
        </w:rPr>
        <w:t xml:space="preserve">of life </w:t>
      </w:r>
      <w:r>
        <w:rPr>
          <w:rFonts w:asciiTheme="majorBidi" w:hAnsiTheme="majorBidi" w:cstheme="majorBidi"/>
          <w:sz w:val="24"/>
          <w:szCs w:val="24"/>
        </w:rPr>
        <w:t>result from the incomprehensibility of the</w:t>
      </w:r>
      <w:r w:rsidRPr="00F87254">
        <w:rPr>
          <w:rFonts w:asciiTheme="majorBidi" w:hAnsiTheme="majorBidi" w:cstheme="majorBidi"/>
          <w:sz w:val="24"/>
          <w:szCs w:val="24"/>
        </w:rPr>
        <w:t xml:space="preserve"> world </w:t>
      </w:r>
      <w:r>
        <w:rPr>
          <w:rFonts w:asciiTheme="majorBidi" w:hAnsiTheme="majorBidi" w:cstheme="majorBidi"/>
          <w:sz w:val="24"/>
          <w:szCs w:val="24"/>
        </w:rPr>
        <w:t>and the inevitability of death</w:t>
      </w:r>
      <w:r w:rsidRPr="00F87254">
        <w:rPr>
          <w:rFonts w:asciiTheme="majorBidi" w:hAnsiTheme="majorBidi" w:cstheme="majorBidi"/>
          <w:sz w:val="24"/>
          <w:szCs w:val="24"/>
        </w:rPr>
        <w:t>.</w:t>
      </w:r>
      <w:r>
        <w:rPr>
          <w:rFonts w:asciiTheme="majorBidi" w:hAnsiTheme="majorBidi" w:cstheme="majorBidi"/>
          <w:sz w:val="24"/>
          <w:szCs w:val="24"/>
        </w:rPr>
        <w:t xml:space="preserve"> </w:t>
      </w:r>
      <w:r w:rsidRPr="00F87254">
        <w:rPr>
          <w:rFonts w:asciiTheme="majorBidi" w:hAnsiTheme="majorBidi" w:cstheme="majorBidi"/>
          <w:sz w:val="24"/>
          <w:szCs w:val="24"/>
        </w:rPr>
        <w:t>Earlier</w:t>
      </w:r>
      <w:r>
        <w:rPr>
          <w:rFonts w:asciiTheme="majorBidi" w:hAnsiTheme="majorBidi" w:cstheme="majorBidi"/>
          <w:sz w:val="24"/>
          <w:szCs w:val="24"/>
        </w:rPr>
        <w:t>,</w:t>
      </w:r>
      <w:r w:rsidRPr="00F87254">
        <w:rPr>
          <w:rFonts w:asciiTheme="majorBidi" w:hAnsiTheme="majorBidi" w:cstheme="majorBidi"/>
          <w:sz w:val="24"/>
          <w:szCs w:val="24"/>
        </w:rPr>
        <w:t xml:space="preserve"> I challenged this </w:t>
      </w:r>
      <w:r>
        <w:rPr>
          <w:rFonts w:asciiTheme="majorBidi" w:hAnsiTheme="majorBidi" w:cstheme="majorBidi"/>
          <w:sz w:val="24"/>
          <w:szCs w:val="24"/>
        </w:rPr>
        <w:t xml:space="preserve">idea, </w:t>
      </w:r>
      <w:r w:rsidRPr="00F87254">
        <w:rPr>
          <w:rFonts w:asciiTheme="majorBidi" w:hAnsiTheme="majorBidi" w:cstheme="majorBidi"/>
          <w:sz w:val="24"/>
          <w:szCs w:val="24"/>
        </w:rPr>
        <w:t xml:space="preserve">and argued (a) that science manages to </w:t>
      </w:r>
      <w:r>
        <w:rPr>
          <w:rFonts w:asciiTheme="majorBidi" w:hAnsiTheme="majorBidi" w:cstheme="majorBidi"/>
          <w:sz w:val="24"/>
          <w:szCs w:val="24"/>
        </w:rPr>
        <w:t>explain,</w:t>
      </w:r>
      <w:r w:rsidRPr="00F87254">
        <w:rPr>
          <w:rFonts w:asciiTheme="majorBidi" w:hAnsiTheme="majorBidi" w:cstheme="majorBidi"/>
          <w:sz w:val="24"/>
          <w:szCs w:val="24"/>
        </w:rPr>
        <w:t xml:space="preserve"> to a great extent</w:t>
      </w:r>
      <w:r>
        <w:rPr>
          <w:rFonts w:asciiTheme="majorBidi" w:hAnsiTheme="majorBidi" w:cstheme="majorBidi"/>
          <w:sz w:val="24"/>
          <w:szCs w:val="24"/>
        </w:rPr>
        <w:t>, many</w:t>
      </w:r>
      <w:r w:rsidRPr="00F87254">
        <w:rPr>
          <w:rFonts w:asciiTheme="majorBidi" w:hAnsiTheme="majorBidi" w:cstheme="majorBidi"/>
          <w:sz w:val="24"/>
          <w:szCs w:val="24"/>
        </w:rPr>
        <w:t xml:space="preserve"> of the phenomena in the world, (b) that there are many people (myself </w:t>
      </w:r>
      <w:r>
        <w:rPr>
          <w:rFonts w:asciiTheme="majorBidi" w:hAnsiTheme="majorBidi" w:cstheme="majorBidi"/>
          <w:sz w:val="24"/>
          <w:szCs w:val="24"/>
        </w:rPr>
        <w:t>included</w:t>
      </w:r>
      <w:r w:rsidRPr="00F87254">
        <w:rPr>
          <w:rFonts w:asciiTheme="majorBidi" w:hAnsiTheme="majorBidi" w:cstheme="majorBidi"/>
          <w:sz w:val="24"/>
          <w:szCs w:val="24"/>
        </w:rPr>
        <w:t xml:space="preserve">) </w:t>
      </w:r>
      <w:r>
        <w:rPr>
          <w:rFonts w:asciiTheme="majorBidi" w:hAnsiTheme="majorBidi" w:cstheme="majorBidi"/>
          <w:sz w:val="24"/>
          <w:szCs w:val="24"/>
        </w:rPr>
        <w:t>for whom</w:t>
      </w:r>
      <w:r w:rsidRPr="00F87254">
        <w:rPr>
          <w:rFonts w:asciiTheme="majorBidi" w:hAnsiTheme="majorBidi" w:cstheme="majorBidi"/>
          <w:sz w:val="24"/>
          <w:szCs w:val="24"/>
        </w:rPr>
        <w:t xml:space="preserve"> death </w:t>
      </w:r>
      <w:r w:rsidR="00BC6195">
        <w:rPr>
          <w:rFonts w:asciiTheme="majorBidi" w:hAnsiTheme="majorBidi" w:cstheme="majorBidi"/>
          <w:sz w:val="24"/>
          <w:szCs w:val="24"/>
        </w:rPr>
        <w:t xml:space="preserve">does not </w:t>
      </w:r>
      <w:r>
        <w:rPr>
          <w:rFonts w:asciiTheme="majorBidi" w:hAnsiTheme="majorBidi" w:cstheme="majorBidi"/>
          <w:sz w:val="24"/>
          <w:szCs w:val="24"/>
        </w:rPr>
        <w:t>inspire fear</w:t>
      </w:r>
      <w:r w:rsidRPr="00F87254">
        <w:rPr>
          <w:rFonts w:asciiTheme="majorBidi" w:hAnsiTheme="majorBidi" w:cstheme="majorBidi"/>
          <w:sz w:val="24"/>
          <w:szCs w:val="24"/>
        </w:rPr>
        <w:t xml:space="preserve">, but they are afraid </w:t>
      </w:r>
      <w:r w:rsidR="00BC6195">
        <w:rPr>
          <w:rFonts w:asciiTheme="majorBidi" w:hAnsiTheme="majorBidi" w:cstheme="majorBidi"/>
          <w:sz w:val="24"/>
          <w:szCs w:val="24"/>
        </w:rPr>
        <w:t xml:space="preserve">instead </w:t>
      </w:r>
      <w:r>
        <w:rPr>
          <w:rFonts w:asciiTheme="majorBidi" w:hAnsiTheme="majorBidi" w:cstheme="majorBidi"/>
          <w:sz w:val="24"/>
          <w:szCs w:val="24"/>
        </w:rPr>
        <w:t xml:space="preserve">of </w:t>
      </w:r>
      <w:r w:rsidR="00BC6195">
        <w:rPr>
          <w:rFonts w:asciiTheme="majorBidi" w:hAnsiTheme="majorBidi" w:cstheme="majorBidi"/>
          <w:sz w:val="24"/>
          <w:szCs w:val="24"/>
        </w:rPr>
        <w:t xml:space="preserve">the </w:t>
      </w:r>
      <w:r>
        <w:rPr>
          <w:rFonts w:asciiTheme="majorBidi" w:hAnsiTheme="majorBidi" w:cstheme="majorBidi"/>
          <w:sz w:val="24"/>
          <w:szCs w:val="24"/>
        </w:rPr>
        <w:t>illness</w:t>
      </w:r>
      <w:r w:rsidR="00BC6195">
        <w:rPr>
          <w:rFonts w:asciiTheme="majorBidi" w:hAnsiTheme="majorBidi" w:cstheme="majorBidi"/>
          <w:sz w:val="24"/>
          <w:szCs w:val="24"/>
        </w:rPr>
        <w:t>,</w:t>
      </w:r>
      <w:r>
        <w:rPr>
          <w:rFonts w:asciiTheme="majorBidi" w:hAnsiTheme="majorBidi" w:cstheme="majorBidi"/>
          <w:sz w:val="24"/>
          <w:szCs w:val="24"/>
        </w:rPr>
        <w:t xml:space="preserve"> </w:t>
      </w:r>
      <w:r w:rsidRPr="00F87254">
        <w:rPr>
          <w:rFonts w:asciiTheme="majorBidi" w:hAnsiTheme="majorBidi" w:cstheme="majorBidi"/>
          <w:sz w:val="24"/>
          <w:szCs w:val="24"/>
        </w:rPr>
        <w:t>loss of control</w:t>
      </w:r>
      <w:r w:rsidR="00BC6195">
        <w:rPr>
          <w:rFonts w:asciiTheme="majorBidi" w:hAnsiTheme="majorBidi" w:cstheme="majorBidi"/>
          <w:sz w:val="24"/>
          <w:szCs w:val="24"/>
        </w:rPr>
        <w:t>,</w:t>
      </w:r>
      <w:r w:rsidRPr="00F87254">
        <w:rPr>
          <w:rFonts w:asciiTheme="majorBidi" w:hAnsiTheme="majorBidi" w:cstheme="majorBidi"/>
          <w:sz w:val="24"/>
          <w:szCs w:val="24"/>
        </w:rPr>
        <w:t xml:space="preserve"> and </w:t>
      </w:r>
      <w:r>
        <w:rPr>
          <w:rFonts w:asciiTheme="majorBidi" w:hAnsiTheme="majorBidi" w:cstheme="majorBidi"/>
          <w:sz w:val="24"/>
          <w:szCs w:val="24"/>
        </w:rPr>
        <w:t>despair</w:t>
      </w:r>
      <w:r w:rsidRPr="00F87254">
        <w:rPr>
          <w:rFonts w:asciiTheme="majorBidi" w:hAnsiTheme="majorBidi" w:cstheme="majorBidi"/>
          <w:sz w:val="24"/>
          <w:szCs w:val="24"/>
        </w:rPr>
        <w:t xml:space="preserve"> that old age can bring.</w:t>
      </w:r>
      <w:r w:rsidR="000B2D2B">
        <w:rPr>
          <w:rFonts w:asciiTheme="majorBidi" w:hAnsiTheme="majorBidi" w:cstheme="majorBidi"/>
          <w:sz w:val="24"/>
          <w:szCs w:val="24"/>
        </w:rPr>
        <w:t xml:space="preserve"> </w:t>
      </w:r>
      <w:r w:rsidR="000B2D2B" w:rsidRPr="000B2D2B">
        <w:rPr>
          <w:rFonts w:asciiTheme="majorBidi" w:hAnsiTheme="majorBidi" w:cstheme="majorBidi"/>
          <w:sz w:val="24"/>
          <w:szCs w:val="24"/>
        </w:rPr>
        <w:t xml:space="preserve">(To </w:t>
      </w:r>
      <w:r w:rsidR="000B2D2B">
        <w:rPr>
          <w:rFonts w:asciiTheme="majorBidi" w:hAnsiTheme="majorBidi" w:cstheme="majorBidi"/>
          <w:sz w:val="24"/>
          <w:szCs w:val="24"/>
        </w:rPr>
        <w:t>be honest</w:t>
      </w:r>
      <w:r w:rsidR="000B2D2B" w:rsidRPr="000B2D2B">
        <w:rPr>
          <w:rFonts w:asciiTheme="majorBidi" w:hAnsiTheme="majorBidi" w:cstheme="majorBidi"/>
          <w:sz w:val="24"/>
          <w:szCs w:val="24"/>
        </w:rPr>
        <w:t xml:space="preserve">, my fear is not so much death, but </w:t>
      </w:r>
      <w:r w:rsidR="00BC6195">
        <w:rPr>
          <w:rFonts w:asciiTheme="majorBidi" w:hAnsiTheme="majorBidi" w:cstheme="majorBidi"/>
          <w:sz w:val="24"/>
          <w:szCs w:val="24"/>
        </w:rPr>
        <w:t>rather</w:t>
      </w:r>
      <w:r w:rsidR="000B2D2B" w:rsidRPr="000B2D2B">
        <w:rPr>
          <w:rFonts w:asciiTheme="majorBidi" w:hAnsiTheme="majorBidi" w:cstheme="majorBidi"/>
          <w:sz w:val="24"/>
          <w:szCs w:val="24"/>
        </w:rPr>
        <w:t xml:space="preserve"> the fear that </w:t>
      </w:r>
      <w:r w:rsidR="002D576E">
        <w:rPr>
          <w:rFonts w:asciiTheme="majorBidi" w:hAnsiTheme="majorBidi" w:cstheme="majorBidi"/>
          <w:sz w:val="24"/>
          <w:szCs w:val="24"/>
        </w:rPr>
        <w:t>I will not be able to fulfill and complete projects</w:t>
      </w:r>
      <w:r w:rsidR="000B2D2B" w:rsidRPr="000B2D2B">
        <w:rPr>
          <w:rFonts w:asciiTheme="majorBidi" w:hAnsiTheme="majorBidi" w:cstheme="majorBidi"/>
          <w:sz w:val="24"/>
          <w:szCs w:val="24"/>
        </w:rPr>
        <w:t xml:space="preserve"> that </w:t>
      </w:r>
      <w:r w:rsidR="002D576E">
        <w:rPr>
          <w:rFonts w:asciiTheme="majorBidi" w:hAnsiTheme="majorBidi" w:cstheme="majorBidi"/>
          <w:sz w:val="24"/>
          <w:szCs w:val="24"/>
        </w:rPr>
        <w:t>are</w:t>
      </w:r>
      <w:r w:rsidR="000B2D2B" w:rsidRPr="000B2D2B">
        <w:rPr>
          <w:rFonts w:asciiTheme="majorBidi" w:hAnsiTheme="majorBidi" w:cstheme="majorBidi"/>
          <w:sz w:val="24"/>
          <w:szCs w:val="24"/>
        </w:rPr>
        <w:t xml:space="preserve"> </w:t>
      </w:r>
      <w:r w:rsidR="002D576E">
        <w:rPr>
          <w:rFonts w:asciiTheme="majorBidi" w:hAnsiTheme="majorBidi" w:cstheme="majorBidi"/>
          <w:sz w:val="24"/>
          <w:szCs w:val="24"/>
        </w:rPr>
        <w:t>highly</w:t>
      </w:r>
      <w:r w:rsidR="000B2D2B" w:rsidRPr="000B2D2B">
        <w:rPr>
          <w:rFonts w:asciiTheme="majorBidi" w:hAnsiTheme="majorBidi" w:cstheme="majorBidi"/>
          <w:sz w:val="24"/>
          <w:szCs w:val="24"/>
        </w:rPr>
        <w:t xml:space="preserve"> important to me. This unfortunate</w:t>
      </w:r>
      <w:r w:rsidR="002D576E">
        <w:rPr>
          <w:rFonts w:asciiTheme="majorBidi" w:hAnsiTheme="majorBidi" w:cstheme="majorBidi"/>
          <w:sz w:val="24"/>
          <w:szCs w:val="24"/>
        </w:rPr>
        <w:t xml:space="preserve"> realization is</w:t>
      </w:r>
      <w:r w:rsidR="000B2D2B" w:rsidRPr="000B2D2B">
        <w:rPr>
          <w:rFonts w:asciiTheme="majorBidi" w:hAnsiTheme="majorBidi" w:cstheme="majorBidi"/>
          <w:sz w:val="24"/>
          <w:szCs w:val="24"/>
        </w:rPr>
        <w:t xml:space="preserve"> sad and very upsetting.)</w:t>
      </w:r>
      <w:r w:rsidR="002E6D46">
        <w:rPr>
          <w:rFonts w:asciiTheme="majorBidi" w:hAnsiTheme="majorBidi" w:cstheme="majorBidi"/>
          <w:sz w:val="24"/>
          <w:szCs w:val="24"/>
        </w:rPr>
        <w:t xml:space="preserve"> However,</w:t>
      </w:r>
      <w:r w:rsidR="002E6D46" w:rsidRPr="002E6D46">
        <w:rPr>
          <w:rFonts w:asciiTheme="majorBidi" w:hAnsiTheme="majorBidi" w:cstheme="majorBidi"/>
          <w:sz w:val="24"/>
          <w:szCs w:val="24"/>
        </w:rPr>
        <w:t xml:space="preserve"> even if we </w:t>
      </w:r>
      <w:r w:rsidR="002E6D46">
        <w:rPr>
          <w:rFonts w:asciiTheme="majorBidi" w:hAnsiTheme="majorBidi" w:cstheme="majorBidi"/>
          <w:sz w:val="24"/>
          <w:szCs w:val="24"/>
        </w:rPr>
        <w:t>make a general assumption</w:t>
      </w:r>
      <w:r w:rsidR="002E6D46" w:rsidRPr="002E6D46">
        <w:rPr>
          <w:rFonts w:asciiTheme="majorBidi" w:hAnsiTheme="majorBidi" w:cstheme="majorBidi"/>
          <w:sz w:val="24"/>
          <w:szCs w:val="24"/>
        </w:rPr>
        <w:t xml:space="preserve"> that man is unable to fully understand the world and that </w:t>
      </w:r>
      <w:r w:rsidR="002E6D46">
        <w:rPr>
          <w:rFonts w:asciiTheme="majorBidi" w:hAnsiTheme="majorBidi" w:cstheme="majorBidi"/>
          <w:sz w:val="24"/>
          <w:szCs w:val="24"/>
        </w:rPr>
        <w:t xml:space="preserve">the </w:t>
      </w:r>
      <w:r w:rsidR="002E6D46" w:rsidRPr="002E6D46">
        <w:rPr>
          <w:rFonts w:asciiTheme="majorBidi" w:hAnsiTheme="majorBidi" w:cstheme="majorBidi"/>
          <w:sz w:val="24"/>
          <w:szCs w:val="24"/>
        </w:rPr>
        <w:t>fear of death has a profound effect on us all, I still believe that natur</w:t>
      </w:r>
      <w:r w:rsidR="002E6D46">
        <w:rPr>
          <w:rFonts w:asciiTheme="majorBidi" w:hAnsiTheme="majorBidi" w:cstheme="majorBidi"/>
          <w:sz w:val="24"/>
          <w:szCs w:val="24"/>
        </w:rPr>
        <w:t>e and</w:t>
      </w:r>
      <w:r w:rsidR="002E6D46" w:rsidRPr="002E6D46">
        <w:rPr>
          <w:rFonts w:asciiTheme="majorBidi" w:hAnsiTheme="majorBidi" w:cstheme="majorBidi"/>
          <w:sz w:val="24"/>
          <w:szCs w:val="24"/>
        </w:rPr>
        <w:t xml:space="preserve"> evolution have protected man from these negative events </w:t>
      </w:r>
      <w:r w:rsidR="002E6D46">
        <w:rPr>
          <w:rFonts w:asciiTheme="majorBidi" w:hAnsiTheme="majorBidi" w:cstheme="majorBidi"/>
          <w:sz w:val="24"/>
          <w:szCs w:val="24"/>
        </w:rPr>
        <w:t>through Meaning 1</w:t>
      </w:r>
      <w:r w:rsidR="00BC6195">
        <w:rPr>
          <w:rFonts w:asciiTheme="majorBidi" w:hAnsiTheme="majorBidi" w:cstheme="majorBidi"/>
          <w:sz w:val="24"/>
          <w:szCs w:val="24"/>
        </w:rPr>
        <w:t>: Innate Meaning, which</w:t>
      </w:r>
      <w:r w:rsidR="002E6D46">
        <w:rPr>
          <w:rFonts w:asciiTheme="majorBidi" w:hAnsiTheme="majorBidi" w:cstheme="majorBidi"/>
          <w:sz w:val="24"/>
          <w:szCs w:val="24"/>
        </w:rPr>
        <w:t xml:space="preserve"> is designated to </w:t>
      </w:r>
      <w:r w:rsidR="002E6D46" w:rsidRPr="002E6D46">
        <w:rPr>
          <w:rFonts w:asciiTheme="majorBidi" w:hAnsiTheme="majorBidi" w:cstheme="majorBidi"/>
          <w:sz w:val="24"/>
          <w:szCs w:val="24"/>
        </w:rPr>
        <w:t>representations in the individual</w:t>
      </w:r>
      <w:r w:rsidR="00BC6195">
        <w:rPr>
          <w:rFonts w:asciiTheme="majorBidi" w:hAnsiTheme="majorBidi" w:cstheme="majorBidi"/>
          <w:sz w:val="24"/>
          <w:szCs w:val="24"/>
        </w:rPr>
        <w:t>’</w:t>
      </w:r>
      <w:r w:rsidR="002E6D46" w:rsidRPr="002E6D46">
        <w:rPr>
          <w:rFonts w:asciiTheme="majorBidi" w:hAnsiTheme="majorBidi" w:cstheme="majorBidi"/>
          <w:sz w:val="24"/>
          <w:szCs w:val="24"/>
        </w:rPr>
        <w:t>s consciousness</w:t>
      </w:r>
      <w:r w:rsidR="002E6D46">
        <w:rPr>
          <w:rFonts w:asciiTheme="majorBidi" w:hAnsiTheme="majorBidi" w:cstheme="majorBidi"/>
          <w:sz w:val="24"/>
          <w:szCs w:val="24"/>
        </w:rPr>
        <w:t>, to the MSs</w:t>
      </w:r>
      <w:r w:rsidR="00BC6195">
        <w:rPr>
          <w:rFonts w:asciiTheme="majorBidi" w:hAnsiTheme="majorBidi" w:cstheme="majorBidi"/>
          <w:sz w:val="24"/>
          <w:szCs w:val="24"/>
        </w:rPr>
        <w:t xml:space="preserve"> that are</w:t>
      </w:r>
      <w:r w:rsidR="002E6D46" w:rsidRPr="002E6D46">
        <w:rPr>
          <w:rFonts w:asciiTheme="majorBidi" w:hAnsiTheme="majorBidi" w:cstheme="majorBidi"/>
          <w:sz w:val="24"/>
          <w:szCs w:val="24"/>
        </w:rPr>
        <w:t xml:space="preserve"> in a state of consciousness. </w:t>
      </w:r>
    </w:p>
    <w:p w14:paraId="5F3F9F1F" w14:textId="2C4031E0" w:rsidR="00BA606E" w:rsidRDefault="002E6D46" w:rsidP="00BA606E">
      <w:pPr>
        <w:spacing w:line="480" w:lineRule="auto"/>
        <w:ind w:firstLine="720"/>
        <w:rPr>
          <w:rFonts w:asciiTheme="majorBidi" w:hAnsiTheme="majorBidi" w:cstheme="majorBidi"/>
          <w:sz w:val="24"/>
          <w:szCs w:val="24"/>
        </w:rPr>
      </w:pPr>
      <w:r w:rsidRPr="002E6D46">
        <w:rPr>
          <w:rFonts w:asciiTheme="majorBidi" w:hAnsiTheme="majorBidi" w:cstheme="majorBidi"/>
          <w:sz w:val="24"/>
          <w:szCs w:val="24"/>
        </w:rPr>
        <w:t xml:space="preserve">As an example, </w:t>
      </w:r>
      <w:r>
        <w:rPr>
          <w:rFonts w:asciiTheme="majorBidi" w:hAnsiTheme="majorBidi" w:cstheme="majorBidi"/>
          <w:sz w:val="24"/>
          <w:szCs w:val="24"/>
        </w:rPr>
        <w:t xml:space="preserve">we can consider </w:t>
      </w:r>
      <w:r w:rsidRPr="002E6D46">
        <w:rPr>
          <w:rFonts w:asciiTheme="majorBidi" w:hAnsiTheme="majorBidi" w:cstheme="majorBidi"/>
          <w:sz w:val="24"/>
          <w:szCs w:val="24"/>
        </w:rPr>
        <w:t xml:space="preserve">Uri returning </w:t>
      </w:r>
      <w:r>
        <w:rPr>
          <w:rFonts w:asciiTheme="majorBidi" w:hAnsiTheme="majorBidi" w:cstheme="majorBidi"/>
          <w:sz w:val="24"/>
          <w:szCs w:val="24"/>
        </w:rPr>
        <w:t>home</w:t>
      </w:r>
      <w:r w:rsidRPr="002E6D46">
        <w:rPr>
          <w:rFonts w:asciiTheme="majorBidi" w:hAnsiTheme="majorBidi" w:cstheme="majorBidi"/>
          <w:sz w:val="24"/>
          <w:szCs w:val="24"/>
        </w:rPr>
        <w:t xml:space="preserve"> at dusk.</w:t>
      </w:r>
      <w:r w:rsidR="00BA606E">
        <w:rPr>
          <w:rFonts w:asciiTheme="majorBidi" w:hAnsiTheme="majorBidi" w:cstheme="majorBidi"/>
          <w:sz w:val="24"/>
          <w:szCs w:val="24"/>
        </w:rPr>
        <w:t xml:space="preserve"> </w:t>
      </w:r>
      <w:r w:rsidR="00BA606E" w:rsidRPr="00BA606E">
        <w:rPr>
          <w:rFonts w:asciiTheme="majorBidi" w:hAnsiTheme="majorBidi" w:cstheme="majorBidi"/>
          <w:sz w:val="24"/>
          <w:szCs w:val="24"/>
        </w:rPr>
        <w:t xml:space="preserve">On the drive back to his </w:t>
      </w:r>
      <w:r w:rsidR="00BA606E">
        <w:rPr>
          <w:rFonts w:asciiTheme="majorBidi" w:hAnsiTheme="majorBidi" w:cstheme="majorBidi"/>
          <w:sz w:val="24"/>
          <w:szCs w:val="24"/>
        </w:rPr>
        <w:t>house</w:t>
      </w:r>
      <w:r w:rsidR="00BA606E" w:rsidRPr="00BA606E">
        <w:rPr>
          <w:rFonts w:asciiTheme="majorBidi" w:hAnsiTheme="majorBidi" w:cstheme="majorBidi"/>
          <w:sz w:val="24"/>
          <w:szCs w:val="24"/>
        </w:rPr>
        <w:t xml:space="preserve"> after a busy day, Uri hears a radio announcement about a new discovery</w:t>
      </w:r>
      <w:r w:rsidR="00BA606E">
        <w:rPr>
          <w:rFonts w:asciiTheme="majorBidi" w:hAnsiTheme="majorBidi" w:cstheme="majorBidi"/>
          <w:sz w:val="24"/>
          <w:szCs w:val="24"/>
        </w:rPr>
        <w:t xml:space="preserve"> in </w:t>
      </w:r>
      <w:r w:rsidR="00BA606E" w:rsidRPr="00BA606E">
        <w:rPr>
          <w:rFonts w:asciiTheme="majorBidi" w:hAnsiTheme="majorBidi" w:cstheme="majorBidi"/>
          <w:sz w:val="24"/>
          <w:szCs w:val="24"/>
        </w:rPr>
        <w:t>astrophysics</w:t>
      </w:r>
      <w:r w:rsidR="006F4E37">
        <w:rPr>
          <w:rFonts w:asciiTheme="majorBidi" w:hAnsiTheme="majorBidi" w:cstheme="majorBidi"/>
          <w:sz w:val="24"/>
          <w:szCs w:val="24"/>
        </w:rPr>
        <w:t>.</w:t>
      </w:r>
      <w:r w:rsidR="00BA606E">
        <w:rPr>
          <w:rFonts w:asciiTheme="majorBidi" w:hAnsiTheme="majorBidi" w:cstheme="majorBidi"/>
          <w:sz w:val="24"/>
          <w:szCs w:val="24"/>
        </w:rPr>
        <w:t xml:space="preserve"> </w:t>
      </w:r>
      <w:r w:rsidR="006F4E37">
        <w:rPr>
          <w:rFonts w:asciiTheme="majorBidi" w:hAnsiTheme="majorBidi" w:cstheme="majorBidi"/>
          <w:sz w:val="24"/>
          <w:szCs w:val="24"/>
        </w:rPr>
        <w:t>A</w:t>
      </w:r>
      <w:r w:rsidR="00BA606E">
        <w:rPr>
          <w:rFonts w:asciiTheme="majorBidi" w:hAnsiTheme="majorBidi" w:cstheme="majorBidi"/>
          <w:sz w:val="24"/>
          <w:szCs w:val="24"/>
        </w:rPr>
        <w:t xml:space="preserve"> satellite </w:t>
      </w:r>
      <w:r w:rsidR="00BA606E" w:rsidRPr="00BA606E">
        <w:rPr>
          <w:rFonts w:asciiTheme="majorBidi" w:hAnsiTheme="majorBidi" w:cstheme="majorBidi"/>
          <w:sz w:val="24"/>
          <w:szCs w:val="24"/>
        </w:rPr>
        <w:t xml:space="preserve">sent into deep space decades </w:t>
      </w:r>
      <w:r w:rsidR="006F4E37">
        <w:rPr>
          <w:rFonts w:asciiTheme="majorBidi" w:hAnsiTheme="majorBidi" w:cstheme="majorBidi"/>
          <w:sz w:val="24"/>
          <w:szCs w:val="24"/>
        </w:rPr>
        <w:t>before</w:t>
      </w:r>
      <w:r w:rsidR="00BA606E" w:rsidRPr="00BA606E">
        <w:rPr>
          <w:rFonts w:asciiTheme="majorBidi" w:hAnsiTheme="majorBidi" w:cstheme="majorBidi"/>
          <w:sz w:val="24"/>
          <w:szCs w:val="24"/>
        </w:rPr>
        <w:t xml:space="preserve"> </w:t>
      </w:r>
      <w:r w:rsidR="00BA606E">
        <w:rPr>
          <w:rFonts w:asciiTheme="majorBidi" w:hAnsiTheme="majorBidi" w:cstheme="majorBidi"/>
          <w:sz w:val="24"/>
          <w:szCs w:val="24"/>
        </w:rPr>
        <w:t xml:space="preserve">discovered </w:t>
      </w:r>
      <w:r w:rsidR="00BA606E" w:rsidRPr="00BA606E">
        <w:rPr>
          <w:rFonts w:asciiTheme="majorBidi" w:hAnsiTheme="majorBidi" w:cstheme="majorBidi"/>
          <w:sz w:val="24"/>
          <w:szCs w:val="24"/>
        </w:rPr>
        <w:t>a new galaxy millions of light years from Earth, a discovery that raises a number of new and unsolved problems.</w:t>
      </w:r>
      <w:r w:rsidR="00BA606E">
        <w:rPr>
          <w:rFonts w:asciiTheme="majorBidi" w:hAnsiTheme="majorBidi" w:cstheme="majorBidi"/>
          <w:sz w:val="24"/>
          <w:szCs w:val="24"/>
        </w:rPr>
        <w:t xml:space="preserve"> </w:t>
      </w:r>
      <w:r w:rsidR="00BA606E" w:rsidRPr="00BA606E">
        <w:rPr>
          <w:rFonts w:asciiTheme="majorBidi" w:hAnsiTheme="majorBidi" w:cstheme="majorBidi"/>
          <w:sz w:val="24"/>
          <w:szCs w:val="24"/>
        </w:rPr>
        <w:t xml:space="preserve">This knowledge </w:t>
      </w:r>
      <w:r w:rsidR="0016338B">
        <w:rPr>
          <w:rFonts w:asciiTheme="majorBidi" w:hAnsiTheme="majorBidi" w:cstheme="majorBidi"/>
          <w:sz w:val="24"/>
          <w:szCs w:val="24"/>
        </w:rPr>
        <w:t>gives</w:t>
      </w:r>
      <w:r w:rsidR="00BA606E" w:rsidRPr="00BA606E">
        <w:rPr>
          <w:rFonts w:asciiTheme="majorBidi" w:hAnsiTheme="majorBidi" w:cstheme="majorBidi"/>
          <w:sz w:val="24"/>
          <w:szCs w:val="24"/>
        </w:rPr>
        <w:t xml:space="preserve"> Uri </w:t>
      </w:r>
      <w:r w:rsidR="0016338B">
        <w:rPr>
          <w:rFonts w:asciiTheme="majorBidi" w:hAnsiTheme="majorBidi" w:cstheme="majorBidi"/>
          <w:sz w:val="24"/>
          <w:szCs w:val="24"/>
        </w:rPr>
        <w:lastRenderedPageBreak/>
        <w:t>the disturbing</w:t>
      </w:r>
      <w:r w:rsidR="00BA606E" w:rsidRPr="00BA606E">
        <w:rPr>
          <w:rFonts w:asciiTheme="majorBidi" w:hAnsiTheme="majorBidi" w:cstheme="majorBidi"/>
          <w:sz w:val="24"/>
          <w:szCs w:val="24"/>
        </w:rPr>
        <w:t xml:space="preserve"> thought that we will never understand the </w:t>
      </w:r>
      <w:r w:rsidR="0016338B">
        <w:rPr>
          <w:rFonts w:asciiTheme="majorBidi" w:hAnsiTheme="majorBidi" w:cstheme="majorBidi"/>
          <w:sz w:val="24"/>
          <w:szCs w:val="24"/>
        </w:rPr>
        <w:t>universe</w:t>
      </w:r>
      <w:r w:rsidR="00BA606E" w:rsidRPr="00BA606E">
        <w:rPr>
          <w:rFonts w:asciiTheme="majorBidi" w:hAnsiTheme="majorBidi" w:cstheme="majorBidi"/>
          <w:sz w:val="24"/>
          <w:szCs w:val="24"/>
        </w:rPr>
        <w:t>, which is a</w:t>
      </w:r>
      <w:r w:rsidR="003B4B36">
        <w:rPr>
          <w:rFonts w:asciiTheme="majorBidi" w:hAnsiTheme="majorBidi" w:cstheme="majorBidi"/>
          <w:sz w:val="24"/>
          <w:szCs w:val="24"/>
        </w:rPr>
        <w:t xml:space="preserve"> powerful</w:t>
      </w:r>
      <w:r w:rsidR="00BA606E" w:rsidRPr="00BA606E">
        <w:rPr>
          <w:rFonts w:asciiTheme="majorBidi" w:hAnsiTheme="majorBidi" w:cstheme="majorBidi"/>
          <w:sz w:val="24"/>
          <w:szCs w:val="24"/>
        </w:rPr>
        <w:t xml:space="preserve"> and </w:t>
      </w:r>
      <w:r w:rsidR="003B4B36">
        <w:rPr>
          <w:rFonts w:asciiTheme="majorBidi" w:hAnsiTheme="majorBidi" w:cstheme="majorBidi"/>
          <w:sz w:val="24"/>
          <w:szCs w:val="24"/>
        </w:rPr>
        <w:t>fearful</w:t>
      </w:r>
      <w:r w:rsidR="00BA606E" w:rsidRPr="00BA606E">
        <w:rPr>
          <w:rFonts w:asciiTheme="majorBidi" w:hAnsiTheme="majorBidi" w:cstheme="majorBidi"/>
          <w:sz w:val="24"/>
          <w:szCs w:val="24"/>
        </w:rPr>
        <w:t xml:space="preserve"> mystery.</w:t>
      </w:r>
      <w:r w:rsidR="003B4B36">
        <w:rPr>
          <w:rFonts w:asciiTheme="majorBidi" w:hAnsiTheme="majorBidi" w:cstheme="majorBidi"/>
          <w:sz w:val="24"/>
          <w:szCs w:val="24"/>
        </w:rPr>
        <w:t xml:space="preserve"> </w:t>
      </w:r>
      <w:r w:rsidR="006F4E37">
        <w:rPr>
          <w:rFonts w:asciiTheme="majorBidi" w:hAnsiTheme="majorBidi" w:cstheme="majorBidi"/>
          <w:sz w:val="24"/>
          <w:szCs w:val="24"/>
        </w:rPr>
        <w:t>Moreover,</w:t>
      </w:r>
      <w:r w:rsidR="003B4B36" w:rsidRPr="003B4B36">
        <w:rPr>
          <w:rFonts w:asciiTheme="majorBidi" w:hAnsiTheme="majorBidi" w:cstheme="majorBidi"/>
          <w:sz w:val="24"/>
          <w:szCs w:val="24"/>
        </w:rPr>
        <w:t xml:space="preserve"> as soon as he park</w:t>
      </w:r>
      <w:r w:rsidR="003B4B36">
        <w:rPr>
          <w:rFonts w:asciiTheme="majorBidi" w:hAnsiTheme="majorBidi" w:cstheme="majorBidi"/>
          <w:sz w:val="24"/>
          <w:szCs w:val="24"/>
        </w:rPr>
        <w:t>s</w:t>
      </w:r>
      <w:r w:rsidR="003B4B36" w:rsidRPr="003B4B36">
        <w:rPr>
          <w:rFonts w:asciiTheme="majorBidi" w:hAnsiTheme="majorBidi" w:cstheme="majorBidi"/>
          <w:sz w:val="24"/>
          <w:szCs w:val="24"/>
        </w:rPr>
        <w:t xml:space="preserve"> his car in front of his house, Uri </w:t>
      </w:r>
      <w:r w:rsidR="003B4B36">
        <w:rPr>
          <w:rFonts w:asciiTheme="majorBidi" w:hAnsiTheme="majorBidi" w:cstheme="majorBidi"/>
          <w:sz w:val="24"/>
          <w:szCs w:val="24"/>
        </w:rPr>
        <w:t xml:space="preserve">receives a text message on his </w:t>
      </w:r>
      <w:r w:rsidR="003B4B36" w:rsidRPr="003B4B36">
        <w:rPr>
          <w:rFonts w:asciiTheme="majorBidi" w:hAnsiTheme="majorBidi" w:cstheme="majorBidi"/>
          <w:sz w:val="24"/>
          <w:szCs w:val="24"/>
        </w:rPr>
        <w:t xml:space="preserve">smartphone informing him that his good friend </w:t>
      </w:r>
      <w:r w:rsidR="003B4B36">
        <w:rPr>
          <w:rFonts w:asciiTheme="majorBidi" w:hAnsiTheme="majorBidi" w:cstheme="majorBidi"/>
          <w:sz w:val="24"/>
          <w:szCs w:val="24"/>
        </w:rPr>
        <w:t xml:space="preserve">from youth </w:t>
      </w:r>
      <w:r w:rsidR="003B4B36" w:rsidRPr="003B4B36">
        <w:rPr>
          <w:rFonts w:asciiTheme="majorBidi" w:hAnsiTheme="majorBidi" w:cstheme="majorBidi"/>
          <w:sz w:val="24"/>
          <w:szCs w:val="24"/>
        </w:rPr>
        <w:t xml:space="preserve">died suddenly of a </w:t>
      </w:r>
      <w:r w:rsidR="003B4B36">
        <w:rPr>
          <w:rFonts w:asciiTheme="majorBidi" w:hAnsiTheme="majorBidi" w:cstheme="majorBidi"/>
          <w:sz w:val="24"/>
          <w:szCs w:val="24"/>
        </w:rPr>
        <w:t>stroke</w:t>
      </w:r>
      <w:r w:rsidR="003B4B36" w:rsidRPr="003B4B36">
        <w:rPr>
          <w:rFonts w:asciiTheme="majorBidi" w:hAnsiTheme="majorBidi" w:cstheme="majorBidi"/>
          <w:sz w:val="24"/>
          <w:szCs w:val="24"/>
        </w:rPr>
        <w:t xml:space="preserve">. As a result, Uri </w:t>
      </w:r>
      <w:r w:rsidR="003B4B36">
        <w:rPr>
          <w:rFonts w:asciiTheme="majorBidi" w:hAnsiTheme="majorBidi" w:cstheme="majorBidi"/>
          <w:sz w:val="24"/>
          <w:szCs w:val="24"/>
        </w:rPr>
        <w:t>is overwhelmed by the fear of death, and sits in his car, in a state of shock.</w:t>
      </w:r>
      <w:r w:rsidR="00715275">
        <w:rPr>
          <w:rFonts w:asciiTheme="majorBidi" w:hAnsiTheme="majorBidi" w:cstheme="majorBidi"/>
          <w:sz w:val="24"/>
          <w:szCs w:val="24"/>
        </w:rPr>
        <w:t xml:space="preserve"> </w:t>
      </w:r>
      <w:r w:rsidR="00715275" w:rsidRPr="00715275">
        <w:rPr>
          <w:rFonts w:asciiTheme="majorBidi" w:hAnsiTheme="majorBidi" w:cstheme="majorBidi"/>
          <w:sz w:val="24"/>
          <w:szCs w:val="24"/>
        </w:rPr>
        <w:t xml:space="preserve">As he </w:t>
      </w:r>
      <w:r w:rsidR="00715275">
        <w:rPr>
          <w:rFonts w:asciiTheme="majorBidi" w:hAnsiTheme="majorBidi" w:cstheme="majorBidi"/>
          <w:sz w:val="24"/>
          <w:szCs w:val="24"/>
        </w:rPr>
        <w:t>is sitting there</w:t>
      </w:r>
      <w:r w:rsidR="00715275" w:rsidRPr="00715275">
        <w:rPr>
          <w:rFonts w:asciiTheme="majorBidi" w:hAnsiTheme="majorBidi" w:cstheme="majorBidi"/>
          <w:sz w:val="24"/>
          <w:szCs w:val="24"/>
        </w:rPr>
        <w:t xml:space="preserve">, the door of his house </w:t>
      </w:r>
      <w:r w:rsidR="00715275">
        <w:rPr>
          <w:rFonts w:asciiTheme="majorBidi" w:hAnsiTheme="majorBidi" w:cstheme="majorBidi"/>
          <w:sz w:val="24"/>
          <w:szCs w:val="24"/>
        </w:rPr>
        <w:t xml:space="preserve">opens, </w:t>
      </w:r>
      <w:r w:rsidR="00715275" w:rsidRPr="00715275">
        <w:rPr>
          <w:rFonts w:asciiTheme="majorBidi" w:hAnsiTheme="majorBidi" w:cstheme="majorBidi"/>
          <w:sz w:val="24"/>
          <w:szCs w:val="24"/>
        </w:rPr>
        <w:t xml:space="preserve">and his son and </w:t>
      </w:r>
      <w:r w:rsidR="00715275">
        <w:rPr>
          <w:rFonts w:asciiTheme="majorBidi" w:hAnsiTheme="majorBidi" w:cstheme="majorBidi"/>
          <w:sz w:val="24"/>
          <w:szCs w:val="24"/>
        </w:rPr>
        <w:t xml:space="preserve">a </w:t>
      </w:r>
      <w:r w:rsidR="00715275" w:rsidRPr="00715275">
        <w:rPr>
          <w:rFonts w:asciiTheme="majorBidi" w:hAnsiTheme="majorBidi" w:cstheme="majorBidi"/>
          <w:sz w:val="24"/>
          <w:szCs w:val="24"/>
        </w:rPr>
        <w:t xml:space="preserve">friend </w:t>
      </w:r>
      <w:r w:rsidR="00715275">
        <w:rPr>
          <w:rFonts w:asciiTheme="majorBidi" w:hAnsiTheme="majorBidi" w:cstheme="majorBidi"/>
          <w:sz w:val="24"/>
          <w:szCs w:val="24"/>
        </w:rPr>
        <w:t>come</w:t>
      </w:r>
      <w:r w:rsidR="00715275" w:rsidRPr="00715275">
        <w:rPr>
          <w:rFonts w:asciiTheme="majorBidi" w:hAnsiTheme="majorBidi" w:cstheme="majorBidi"/>
          <w:sz w:val="24"/>
          <w:szCs w:val="24"/>
        </w:rPr>
        <w:t xml:space="preserve"> out to play </w:t>
      </w:r>
      <w:r w:rsidR="00715275">
        <w:rPr>
          <w:rFonts w:asciiTheme="majorBidi" w:hAnsiTheme="majorBidi" w:cstheme="majorBidi"/>
          <w:sz w:val="24"/>
          <w:szCs w:val="24"/>
        </w:rPr>
        <w:t>soccer</w:t>
      </w:r>
      <w:r w:rsidR="00715275" w:rsidRPr="00715275">
        <w:rPr>
          <w:rFonts w:asciiTheme="majorBidi" w:hAnsiTheme="majorBidi" w:cstheme="majorBidi"/>
          <w:sz w:val="24"/>
          <w:szCs w:val="24"/>
        </w:rPr>
        <w:t>.</w:t>
      </w:r>
      <w:r w:rsidR="00F8567D">
        <w:rPr>
          <w:rFonts w:asciiTheme="majorBidi" w:hAnsiTheme="majorBidi" w:cstheme="majorBidi"/>
          <w:sz w:val="24"/>
          <w:szCs w:val="24"/>
        </w:rPr>
        <w:t xml:space="preserve"> </w:t>
      </w:r>
      <w:r w:rsidR="00F8567D" w:rsidRPr="00F8567D">
        <w:rPr>
          <w:rFonts w:asciiTheme="majorBidi" w:hAnsiTheme="majorBidi" w:cstheme="majorBidi"/>
          <w:sz w:val="24"/>
          <w:szCs w:val="24"/>
        </w:rPr>
        <w:t xml:space="preserve">The </w:t>
      </w:r>
      <w:r w:rsidR="00F8567D">
        <w:rPr>
          <w:rFonts w:asciiTheme="majorBidi" w:hAnsiTheme="majorBidi" w:cstheme="majorBidi"/>
          <w:sz w:val="24"/>
          <w:szCs w:val="24"/>
        </w:rPr>
        <w:t>shouts</w:t>
      </w:r>
      <w:r w:rsidR="00F8567D" w:rsidRPr="00F8567D">
        <w:rPr>
          <w:rFonts w:asciiTheme="majorBidi" w:hAnsiTheme="majorBidi" w:cstheme="majorBidi"/>
          <w:sz w:val="24"/>
          <w:szCs w:val="24"/>
        </w:rPr>
        <w:t xml:space="preserve"> and laughter of the </w:t>
      </w:r>
      <w:r w:rsidR="00F8567D">
        <w:rPr>
          <w:rFonts w:asciiTheme="majorBidi" w:hAnsiTheme="majorBidi" w:cstheme="majorBidi"/>
          <w:sz w:val="24"/>
          <w:szCs w:val="24"/>
        </w:rPr>
        <w:t>children</w:t>
      </w:r>
      <w:r w:rsidR="00F8567D" w:rsidRPr="00F8567D">
        <w:rPr>
          <w:rFonts w:asciiTheme="majorBidi" w:hAnsiTheme="majorBidi" w:cstheme="majorBidi"/>
          <w:sz w:val="24"/>
          <w:szCs w:val="24"/>
        </w:rPr>
        <w:t xml:space="preserve"> penetrate his consciousness and </w:t>
      </w:r>
      <w:r w:rsidR="00F8567D">
        <w:rPr>
          <w:rFonts w:asciiTheme="majorBidi" w:hAnsiTheme="majorBidi" w:cstheme="majorBidi"/>
          <w:sz w:val="24"/>
          <w:szCs w:val="24"/>
        </w:rPr>
        <w:t xml:space="preserve">gradually </w:t>
      </w:r>
      <w:r w:rsidR="00F8567D" w:rsidRPr="00F8567D">
        <w:rPr>
          <w:rFonts w:asciiTheme="majorBidi" w:hAnsiTheme="majorBidi" w:cstheme="majorBidi"/>
          <w:sz w:val="24"/>
          <w:szCs w:val="24"/>
        </w:rPr>
        <w:t xml:space="preserve">distract him from his </w:t>
      </w:r>
      <w:r w:rsidR="00F8567D">
        <w:rPr>
          <w:rFonts w:asciiTheme="majorBidi" w:hAnsiTheme="majorBidi" w:cstheme="majorBidi"/>
          <w:sz w:val="24"/>
          <w:szCs w:val="24"/>
        </w:rPr>
        <w:t>gloom</w:t>
      </w:r>
      <w:r w:rsidR="00F8567D" w:rsidRPr="00F8567D">
        <w:rPr>
          <w:rFonts w:asciiTheme="majorBidi" w:hAnsiTheme="majorBidi" w:cstheme="majorBidi"/>
          <w:sz w:val="24"/>
          <w:szCs w:val="24"/>
        </w:rPr>
        <w:t>.</w:t>
      </w:r>
      <w:r w:rsidR="003314AC">
        <w:rPr>
          <w:rFonts w:asciiTheme="majorBidi" w:hAnsiTheme="majorBidi" w:cstheme="majorBidi"/>
          <w:sz w:val="24"/>
          <w:szCs w:val="24"/>
        </w:rPr>
        <w:t xml:space="preserve"> </w:t>
      </w:r>
      <w:r w:rsidR="003314AC" w:rsidRPr="003314AC">
        <w:rPr>
          <w:rFonts w:asciiTheme="majorBidi" w:hAnsiTheme="majorBidi" w:cstheme="majorBidi"/>
          <w:sz w:val="24"/>
          <w:szCs w:val="24"/>
        </w:rPr>
        <w:t xml:space="preserve">He gets out of his car, kicks the ball </w:t>
      </w:r>
      <w:r w:rsidR="003314AC">
        <w:rPr>
          <w:rFonts w:asciiTheme="majorBidi" w:hAnsiTheme="majorBidi" w:cstheme="majorBidi"/>
          <w:sz w:val="24"/>
          <w:szCs w:val="24"/>
        </w:rPr>
        <w:t>that had</w:t>
      </w:r>
      <w:r w:rsidR="003314AC" w:rsidRPr="003314AC">
        <w:rPr>
          <w:rFonts w:asciiTheme="majorBidi" w:hAnsiTheme="majorBidi" w:cstheme="majorBidi"/>
          <w:sz w:val="24"/>
          <w:szCs w:val="24"/>
        </w:rPr>
        <w:t xml:space="preserve"> rolled towar</w:t>
      </w:r>
      <w:r w:rsidR="003314AC">
        <w:rPr>
          <w:rFonts w:asciiTheme="majorBidi" w:hAnsiTheme="majorBidi" w:cstheme="majorBidi"/>
          <w:sz w:val="24"/>
          <w:szCs w:val="24"/>
        </w:rPr>
        <w:t>ds him back to the two players</w:t>
      </w:r>
      <w:r w:rsidR="003314AC" w:rsidRPr="003314AC">
        <w:rPr>
          <w:rFonts w:asciiTheme="majorBidi" w:hAnsiTheme="majorBidi" w:cstheme="majorBidi"/>
          <w:sz w:val="24"/>
          <w:szCs w:val="24"/>
        </w:rPr>
        <w:t>, who don</w:t>
      </w:r>
      <w:r w:rsidR="006F4E37">
        <w:rPr>
          <w:rFonts w:asciiTheme="majorBidi" w:hAnsiTheme="majorBidi" w:cstheme="majorBidi"/>
          <w:sz w:val="24"/>
          <w:szCs w:val="24"/>
        </w:rPr>
        <w:t>’</w:t>
      </w:r>
      <w:r w:rsidR="003314AC" w:rsidRPr="003314AC">
        <w:rPr>
          <w:rFonts w:asciiTheme="majorBidi" w:hAnsiTheme="majorBidi" w:cstheme="majorBidi"/>
          <w:sz w:val="24"/>
          <w:szCs w:val="24"/>
        </w:rPr>
        <w:t>t even bother to thank him because they</w:t>
      </w:r>
      <w:r w:rsidR="006F4E37">
        <w:rPr>
          <w:rFonts w:asciiTheme="majorBidi" w:hAnsiTheme="majorBidi" w:cstheme="majorBidi"/>
          <w:sz w:val="24"/>
          <w:szCs w:val="24"/>
        </w:rPr>
        <w:t xml:space="preserve"> a</w:t>
      </w:r>
      <w:r w:rsidR="003314AC" w:rsidRPr="003314AC">
        <w:rPr>
          <w:rFonts w:asciiTheme="majorBidi" w:hAnsiTheme="majorBidi" w:cstheme="majorBidi"/>
          <w:sz w:val="24"/>
          <w:szCs w:val="24"/>
        </w:rPr>
        <w:t>re so immersed in the game.</w:t>
      </w:r>
      <w:r w:rsidR="00AB55B3">
        <w:rPr>
          <w:rFonts w:asciiTheme="majorBidi" w:hAnsiTheme="majorBidi" w:cstheme="majorBidi"/>
          <w:sz w:val="24"/>
          <w:szCs w:val="24"/>
        </w:rPr>
        <w:t xml:space="preserve"> </w:t>
      </w:r>
      <w:r w:rsidR="00AB55B3" w:rsidRPr="00AB55B3">
        <w:rPr>
          <w:rFonts w:asciiTheme="majorBidi" w:hAnsiTheme="majorBidi" w:cstheme="majorBidi"/>
          <w:sz w:val="24"/>
          <w:szCs w:val="24"/>
        </w:rPr>
        <w:t xml:space="preserve">He watches them, </w:t>
      </w:r>
      <w:r w:rsidR="00AB55B3">
        <w:rPr>
          <w:rFonts w:asciiTheme="majorBidi" w:hAnsiTheme="majorBidi" w:cstheme="majorBidi"/>
          <w:sz w:val="24"/>
          <w:szCs w:val="24"/>
        </w:rPr>
        <w:t>delighted with</w:t>
      </w:r>
      <w:r w:rsidR="00AB55B3" w:rsidRPr="00AB55B3">
        <w:rPr>
          <w:rFonts w:asciiTheme="majorBidi" w:hAnsiTheme="majorBidi" w:cstheme="majorBidi"/>
          <w:sz w:val="24"/>
          <w:szCs w:val="24"/>
        </w:rPr>
        <w:t xml:space="preserve"> the </w:t>
      </w:r>
      <w:r w:rsidR="00AB55B3">
        <w:rPr>
          <w:rFonts w:asciiTheme="majorBidi" w:hAnsiTheme="majorBidi" w:cstheme="majorBidi"/>
          <w:sz w:val="24"/>
          <w:szCs w:val="24"/>
        </w:rPr>
        <w:t xml:space="preserve">rambunctious </w:t>
      </w:r>
      <w:r w:rsidR="00AB55B3" w:rsidRPr="00AB55B3">
        <w:rPr>
          <w:rFonts w:asciiTheme="majorBidi" w:hAnsiTheme="majorBidi" w:cstheme="majorBidi"/>
          <w:sz w:val="24"/>
          <w:szCs w:val="24"/>
        </w:rPr>
        <w:t xml:space="preserve">spectacle, smiles, </w:t>
      </w:r>
      <w:r w:rsidR="00AB55B3">
        <w:rPr>
          <w:rFonts w:asciiTheme="majorBidi" w:hAnsiTheme="majorBidi" w:cstheme="majorBidi"/>
          <w:sz w:val="24"/>
          <w:szCs w:val="24"/>
        </w:rPr>
        <w:t xml:space="preserve">and </w:t>
      </w:r>
      <w:r w:rsidR="00AB55B3" w:rsidRPr="00AB55B3">
        <w:rPr>
          <w:rFonts w:asciiTheme="majorBidi" w:hAnsiTheme="majorBidi" w:cstheme="majorBidi"/>
          <w:sz w:val="24"/>
          <w:szCs w:val="24"/>
        </w:rPr>
        <w:t xml:space="preserve">enters his home, </w:t>
      </w:r>
      <w:r w:rsidR="00AB55B3">
        <w:rPr>
          <w:rFonts w:asciiTheme="majorBidi" w:hAnsiTheme="majorBidi" w:cstheme="majorBidi"/>
          <w:sz w:val="24"/>
          <w:szCs w:val="24"/>
        </w:rPr>
        <w:t>where</w:t>
      </w:r>
      <w:r w:rsidR="00AB55B3" w:rsidRPr="00AB55B3">
        <w:rPr>
          <w:rFonts w:asciiTheme="majorBidi" w:hAnsiTheme="majorBidi" w:cstheme="majorBidi"/>
          <w:sz w:val="24"/>
          <w:szCs w:val="24"/>
        </w:rPr>
        <w:t xml:space="preserve"> the smell of his favorite stew </w:t>
      </w:r>
      <w:r w:rsidR="00AB55B3">
        <w:rPr>
          <w:rFonts w:asciiTheme="majorBidi" w:hAnsiTheme="majorBidi" w:cstheme="majorBidi"/>
          <w:sz w:val="24"/>
          <w:szCs w:val="24"/>
        </w:rPr>
        <w:t xml:space="preserve">prepared by </w:t>
      </w:r>
      <w:r w:rsidR="00AB55B3" w:rsidRPr="00AB55B3">
        <w:rPr>
          <w:rFonts w:asciiTheme="majorBidi" w:hAnsiTheme="majorBidi" w:cstheme="majorBidi"/>
          <w:sz w:val="24"/>
          <w:szCs w:val="24"/>
        </w:rPr>
        <w:t>his beloved wife gives him a great appetite.</w:t>
      </w:r>
      <w:r w:rsidR="008D359D">
        <w:rPr>
          <w:rFonts w:asciiTheme="majorBidi" w:hAnsiTheme="majorBidi" w:cstheme="majorBidi"/>
          <w:sz w:val="24"/>
          <w:szCs w:val="24"/>
        </w:rPr>
        <w:t xml:space="preserve"> He changes out of his work clothes into something more comfortable and</w:t>
      </w:r>
      <w:r w:rsidR="008D359D" w:rsidRPr="008D359D">
        <w:rPr>
          <w:rFonts w:asciiTheme="majorBidi" w:hAnsiTheme="majorBidi" w:cstheme="majorBidi"/>
          <w:sz w:val="24"/>
          <w:szCs w:val="24"/>
        </w:rPr>
        <w:t xml:space="preserve"> </w:t>
      </w:r>
      <w:r w:rsidR="006F4E37">
        <w:rPr>
          <w:rFonts w:asciiTheme="majorBidi" w:hAnsiTheme="majorBidi" w:cstheme="majorBidi"/>
          <w:sz w:val="24"/>
          <w:szCs w:val="24"/>
        </w:rPr>
        <w:t>hears</w:t>
      </w:r>
      <w:r w:rsidR="008D359D" w:rsidRPr="008D359D">
        <w:rPr>
          <w:rFonts w:asciiTheme="majorBidi" w:hAnsiTheme="majorBidi" w:cstheme="majorBidi"/>
          <w:sz w:val="24"/>
          <w:szCs w:val="24"/>
        </w:rPr>
        <w:t xml:space="preserve"> Rossini</w:t>
      </w:r>
      <w:r w:rsidR="006F4E37">
        <w:rPr>
          <w:rFonts w:asciiTheme="majorBidi" w:hAnsiTheme="majorBidi" w:cstheme="majorBidi"/>
          <w:sz w:val="24"/>
          <w:szCs w:val="24"/>
        </w:rPr>
        <w:t>’</w:t>
      </w:r>
      <w:r w:rsidR="008D359D" w:rsidRPr="008D359D">
        <w:rPr>
          <w:rFonts w:asciiTheme="majorBidi" w:hAnsiTheme="majorBidi" w:cstheme="majorBidi"/>
          <w:sz w:val="24"/>
          <w:szCs w:val="24"/>
        </w:rPr>
        <w:t xml:space="preserve">s comic opera, </w:t>
      </w:r>
      <w:r w:rsidR="006F4E37">
        <w:rPr>
          <w:rFonts w:asciiTheme="majorBidi" w:hAnsiTheme="majorBidi" w:cstheme="majorBidi"/>
          <w:sz w:val="24"/>
          <w:szCs w:val="24"/>
        </w:rPr>
        <w:t>“</w:t>
      </w:r>
      <w:r w:rsidR="008D359D" w:rsidRPr="008D359D">
        <w:rPr>
          <w:rFonts w:asciiTheme="majorBidi" w:hAnsiTheme="majorBidi" w:cstheme="majorBidi"/>
          <w:sz w:val="24"/>
          <w:szCs w:val="24"/>
        </w:rPr>
        <w:t xml:space="preserve">The </w:t>
      </w:r>
      <w:r w:rsidR="008D359D">
        <w:rPr>
          <w:rFonts w:asciiTheme="majorBidi" w:hAnsiTheme="majorBidi" w:cstheme="majorBidi"/>
          <w:sz w:val="24"/>
          <w:szCs w:val="24"/>
        </w:rPr>
        <w:t>Barber</w:t>
      </w:r>
      <w:r w:rsidR="008D359D" w:rsidRPr="008D359D">
        <w:rPr>
          <w:rFonts w:asciiTheme="majorBidi" w:hAnsiTheme="majorBidi" w:cstheme="majorBidi"/>
          <w:sz w:val="24"/>
          <w:szCs w:val="24"/>
        </w:rPr>
        <w:t xml:space="preserve"> of Seville</w:t>
      </w:r>
      <w:r w:rsidR="006F4E37">
        <w:rPr>
          <w:rFonts w:asciiTheme="majorBidi" w:hAnsiTheme="majorBidi" w:cstheme="majorBidi"/>
          <w:sz w:val="24"/>
          <w:szCs w:val="24"/>
        </w:rPr>
        <w:t>”</w:t>
      </w:r>
      <w:r w:rsidR="008D359D" w:rsidRPr="008D359D">
        <w:rPr>
          <w:rFonts w:asciiTheme="majorBidi" w:hAnsiTheme="majorBidi" w:cstheme="majorBidi"/>
          <w:sz w:val="24"/>
          <w:szCs w:val="24"/>
        </w:rPr>
        <w:t xml:space="preserve">, </w:t>
      </w:r>
      <w:r w:rsidR="008D359D">
        <w:rPr>
          <w:rFonts w:asciiTheme="majorBidi" w:hAnsiTheme="majorBidi" w:cstheme="majorBidi"/>
          <w:sz w:val="24"/>
          <w:szCs w:val="24"/>
        </w:rPr>
        <w:t>which his wife is crazy about</w:t>
      </w:r>
      <w:r w:rsidR="008D359D" w:rsidRPr="008D359D">
        <w:rPr>
          <w:rFonts w:asciiTheme="majorBidi" w:hAnsiTheme="majorBidi" w:cstheme="majorBidi"/>
          <w:sz w:val="24"/>
          <w:szCs w:val="24"/>
        </w:rPr>
        <w:t>.</w:t>
      </w:r>
      <w:r w:rsidR="008D359D">
        <w:rPr>
          <w:rFonts w:asciiTheme="majorBidi" w:hAnsiTheme="majorBidi" w:cstheme="majorBidi"/>
          <w:sz w:val="24"/>
          <w:szCs w:val="24"/>
        </w:rPr>
        <w:t xml:space="preserve"> </w:t>
      </w:r>
      <w:r w:rsidR="008D359D" w:rsidRPr="008D359D">
        <w:rPr>
          <w:rFonts w:asciiTheme="majorBidi" w:hAnsiTheme="majorBidi" w:cstheme="majorBidi"/>
          <w:sz w:val="24"/>
          <w:szCs w:val="24"/>
        </w:rPr>
        <w:t xml:space="preserve">She </w:t>
      </w:r>
      <w:r w:rsidR="006F4E37">
        <w:rPr>
          <w:rFonts w:asciiTheme="majorBidi" w:hAnsiTheme="majorBidi" w:cstheme="majorBidi"/>
          <w:sz w:val="24"/>
          <w:szCs w:val="24"/>
        </w:rPr>
        <w:t>insists</w:t>
      </w:r>
      <w:r w:rsidR="008D359D" w:rsidRPr="008D359D">
        <w:rPr>
          <w:rFonts w:asciiTheme="majorBidi" w:hAnsiTheme="majorBidi" w:cstheme="majorBidi"/>
          <w:sz w:val="24"/>
          <w:szCs w:val="24"/>
        </w:rPr>
        <w:t xml:space="preserve"> that anyone who is depressed </w:t>
      </w:r>
      <w:r w:rsidR="006F4E37">
        <w:rPr>
          <w:rFonts w:asciiTheme="majorBidi" w:hAnsiTheme="majorBidi" w:cstheme="majorBidi"/>
          <w:sz w:val="24"/>
          <w:szCs w:val="24"/>
        </w:rPr>
        <w:t>should</w:t>
      </w:r>
      <w:r w:rsidR="008D359D" w:rsidRPr="008D359D">
        <w:rPr>
          <w:rFonts w:asciiTheme="majorBidi" w:hAnsiTheme="majorBidi" w:cstheme="majorBidi"/>
          <w:sz w:val="24"/>
          <w:szCs w:val="24"/>
        </w:rPr>
        <w:t xml:space="preserve"> </w:t>
      </w:r>
      <w:r w:rsidR="008D359D">
        <w:rPr>
          <w:rFonts w:asciiTheme="majorBidi" w:hAnsiTheme="majorBidi" w:cstheme="majorBidi"/>
          <w:sz w:val="24"/>
          <w:szCs w:val="24"/>
        </w:rPr>
        <w:t>listen to</w:t>
      </w:r>
      <w:r w:rsidR="008D359D" w:rsidRPr="008D359D">
        <w:rPr>
          <w:rFonts w:asciiTheme="majorBidi" w:hAnsiTheme="majorBidi" w:cstheme="majorBidi"/>
          <w:sz w:val="24"/>
          <w:szCs w:val="24"/>
        </w:rPr>
        <w:t xml:space="preserve"> Rossini, because </w:t>
      </w:r>
      <w:r w:rsidR="008D359D">
        <w:rPr>
          <w:rFonts w:asciiTheme="majorBidi" w:hAnsiTheme="majorBidi" w:cstheme="majorBidi"/>
          <w:sz w:val="24"/>
          <w:szCs w:val="24"/>
        </w:rPr>
        <w:t xml:space="preserve">it will immediately </w:t>
      </w:r>
      <w:r w:rsidR="007E2B2A">
        <w:rPr>
          <w:rFonts w:asciiTheme="majorBidi" w:hAnsiTheme="majorBidi" w:cstheme="majorBidi"/>
          <w:sz w:val="24"/>
          <w:szCs w:val="24"/>
        </w:rPr>
        <w:t>drive away his</w:t>
      </w:r>
      <w:r w:rsidR="008D359D" w:rsidRPr="008D359D">
        <w:rPr>
          <w:rFonts w:asciiTheme="majorBidi" w:hAnsiTheme="majorBidi" w:cstheme="majorBidi"/>
          <w:sz w:val="24"/>
          <w:szCs w:val="24"/>
        </w:rPr>
        <w:t xml:space="preserve"> depression, </w:t>
      </w:r>
      <w:r w:rsidR="007E2B2A">
        <w:rPr>
          <w:rFonts w:asciiTheme="majorBidi" w:hAnsiTheme="majorBidi" w:cstheme="majorBidi"/>
          <w:sz w:val="24"/>
          <w:szCs w:val="24"/>
        </w:rPr>
        <w:t>and that</w:t>
      </w:r>
      <w:r w:rsidR="008D359D" w:rsidRPr="008D359D">
        <w:rPr>
          <w:rFonts w:asciiTheme="majorBidi" w:hAnsiTheme="majorBidi" w:cstheme="majorBidi"/>
          <w:sz w:val="24"/>
          <w:szCs w:val="24"/>
        </w:rPr>
        <w:t xml:space="preserve"> Rossini</w:t>
      </w:r>
      <w:r w:rsidR="006F4E37">
        <w:rPr>
          <w:rFonts w:asciiTheme="majorBidi" w:hAnsiTheme="majorBidi" w:cstheme="majorBidi"/>
          <w:sz w:val="24"/>
          <w:szCs w:val="24"/>
        </w:rPr>
        <w:t>’</w:t>
      </w:r>
      <w:r w:rsidR="008D359D" w:rsidRPr="008D359D">
        <w:rPr>
          <w:rFonts w:asciiTheme="majorBidi" w:hAnsiTheme="majorBidi" w:cstheme="majorBidi"/>
          <w:sz w:val="24"/>
          <w:szCs w:val="24"/>
        </w:rPr>
        <w:t xml:space="preserve">s music is </w:t>
      </w:r>
      <w:r w:rsidR="006F4E37">
        <w:rPr>
          <w:rFonts w:asciiTheme="majorBidi" w:hAnsiTheme="majorBidi" w:cstheme="majorBidi"/>
          <w:sz w:val="24"/>
          <w:szCs w:val="24"/>
        </w:rPr>
        <w:t xml:space="preserve">like </w:t>
      </w:r>
      <w:r w:rsidR="008D359D" w:rsidRPr="008D359D">
        <w:rPr>
          <w:rFonts w:asciiTheme="majorBidi" w:hAnsiTheme="majorBidi" w:cstheme="majorBidi"/>
          <w:sz w:val="24"/>
          <w:szCs w:val="24"/>
        </w:rPr>
        <w:t xml:space="preserve">a </w:t>
      </w:r>
      <w:r w:rsidR="007E2B2A">
        <w:rPr>
          <w:rFonts w:asciiTheme="majorBidi" w:hAnsiTheme="majorBidi" w:cstheme="majorBidi"/>
          <w:sz w:val="24"/>
          <w:szCs w:val="24"/>
        </w:rPr>
        <w:t>life-</w:t>
      </w:r>
      <w:r w:rsidR="006F4E37">
        <w:rPr>
          <w:rFonts w:asciiTheme="majorBidi" w:hAnsiTheme="majorBidi" w:cstheme="majorBidi"/>
          <w:sz w:val="24"/>
          <w:szCs w:val="24"/>
        </w:rPr>
        <w:t>saving</w:t>
      </w:r>
      <w:r w:rsidR="007E2B2A">
        <w:rPr>
          <w:rFonts w:asciiTheme="majorBidi" w:hAnsiTheme="majorBidi" w:cstheme="majorBidi"/>
          <w:sz w:val="24"/>
          <w:szCs w:val="24"/>
        </w:rPr>
        <w:t xml:space="preserve"> </w:t>
      </w:r>
      <w:r w:rsidR="008D359D" w:rsidRPr="008D359D">
        <w:rPr>
          <w:rFonts w:asciiTheme="majorBidi" w:hAnsiTheme="majorBidi" w:cstheme="majorBidi"/>
          <w:sz w:val="24"/>
          <w:szCs w:val="24"/>
        </w:rPr>
        <w:t xml:space="preserve">pill </w:t>
      </w:r>
      <w:r w:rsidR="007E2B2A">
        <w:rPr>
          <w:rFonts w:asciiTheme="majorBidi" w:hAnsiTheme="majorBidi" w:cstheme="majorBidi"/>
          <w:sz w:val="24"/>
          <w:szCs w:val="24"/>
        </w:rPr>
        <w:t>that is effective immediately</w:t>
      </w:r>
      <w:r w:rsidR="008D359D" w:rsidRPr="008D359D">
        <w:rPr>
          <w:rFonts w:asciiTheme="majorBidi" w:hAnsiTheme="majorBidi" w:cstheme="majorBidi"/>
          <w:sz w:val="24"/>
          <w:szCs w:val="24"/>
        </w:rPr>
        <w:t xml:space="preserve">. </w:t>
      </w:r>
      <w:r w:rsidR="006F4E37">
        <w:rPr>
          <w:rFonts w:asciiTheme="majorBidi" w:hAnsiTheme="majorBidi" w:cstheme="majorBidi"/>
          <w:sz w:val="24"/>
          <w:szCs w:val="24"/>
        </w:rPr>
        <w:t>Uri thins</w:t>
      </w:r>
      <w:r w:rsidR="008D359D" w:rsidRPr="008D359D">
        <w:rPr>
          <w:rFonts w:asciiTheme="majorBidi" w:hAnsiTheme="majorBidi" w:cstheme="majorBidi"/>
          <w:sz w:val="24"/>
          <w:szCs w:val="24"/>
        </w:rPr>
        <w:t xml:space="preserve"> she is </w:t>
      </w:r>
      <w:r w:rsidR="007E2B2A">
        <w:rPr>
          <w:rFonts w:asciiTheme="majorBidi" w:hAnsiTheme="majorBidi" w:cstheme="majorBidi"/>
          <w:sz w:val="24"/>
          <w:szCs w:val="24"/>
        </w:rPr>
        <w:t>perfectly</w:t>
      </w:r>
      <w:r w:rsidR="008D359D" w:rsidRPr="008D359D">
        <w:rPr>
          <w:rFonts w:asciiTheme="majorBidi" w:hAnsiTheme="majorBidi" w:cstheme="majorBidi"/>
          <w:sz w:val="24"/>
          <w:szCs w:val="24"/>
        </w:rPr>
        <w:t xml:space="preserve"> right.</w:t>
      </w:r>
    </w:p>
    <w:p w14:paraId="05738D96" w14:textId="7C949774" w:rsidR="00E60A47" w:rsidRDefault="00E60A47" w:rsidP="00BA606E">
      <w:pPr>
        <w:spacing w:line="480" w:lineRule="auto"/>
        <w:ind w:firstLine="720"/>
        <w:rPr>
          <w:rFonts w:asciiTheme="majorBidi" w:hAnsiTheme="majorBidi" w:cstheme="majorBidi"/>
          <w:sz w:val="24"/>
          <w:szCs w:val="24"/>
        </w:rPr>
      </w:pPr>
      <w:r w:rsidRPr="00E60A47">
        <w:rPr>
          <w:rFonts w:asciiTheme="majorBidi" w:hAnsiTheme="majorBidi" w:cstheme="majorBidi"/>
          <w:sz w:val="24"/>
          <w:szCs w:val="24"/>
        </w:rPr>
        <w:t>According to N</w:t>
      </w:r>
      <w:r>
        <w:rPr>
          <w:rFonts w:asciiTheme="majorBidi" w:hAnsiTheme="majorBidi" w:cstheme="majorBidi"/>
          <w:sz w:val="24"/>
          <w:szCs w:val="24"/>
        </w:rPr>
        <w:t>a</w:t>
      </w:r>
      <w:r w:rsidRPr="00E60A47">
        <w:rPr>
          <w:rFonts w:asciiTheme="majorBidi" w:hAnsiTheme="majorBidi" w:cstheme="majorBidi"/>
          <w:sz w:val="24"/>
          <w:szCs w:val="24"/>
        </w:rPr>
        <w:t xml:space="preserve">gel, the meaninglessness of life and absurdity rise from the objective </w:t>
      </w:r>
      <w:r>
        <w:rPr>
          <w:rFonts w:asciiTheme="majorBidi" w:hAnsiTheme="majorBidi" w:cstheme="majorBidi"/>
          <w:sz w:val="24"/>
          <w:szCs w:val="24"/>
        </w:rPr>
        <w:t>perspective that,</w:t>
      </w:r>
      <w:r w:rsidRPr="00E60A47">
        <w:rPr>
          <w:rFonts w:asciiTheme="majorBidi" w:hAnsiTheme="majorBidi" w:cstheme="majorBidi"/>
          <w:sz w:val="24"/>
          <w:szCs w:val="24"/>
        </w:rPr>
        <w:t xml:space="preserve"> from the point of view of </w:t>
      </w:r>
      <w:commentRangeStart w:id="261"/>
      <w:r>
        <w:rPr>
          <w:rFonts w:asciiTheme="majorBidi" w:hAnsiTheme="majorBidi" w:cstheme="majorBidi"/>
          <w:sz w:val="24"/>
          <w:szCs w:val="24"/>
        </w:rPr>
        <w:t>the</w:t>
      </w:r>
      <w:commentRangeEnd w:id="261"/>
      <w:r w:rsidR="000C125A">
        <w:rPr>
          <w:rStyle w:val="CommentReference"/>
        </w:rPr>
        <w:commentReference w:id="261"/>
      </w:r>
      <w:r>
        <w:rPr>
          <w:rFonts w:asciiTheme="majorBidi" w:hAnsiTheme="majorBidi" w:cstheme="majorBidi"/>
          <w:sz w:val="24"/>
          <w:szCs w:val="24"/>
        </w:rPr>
        <w:t xml:space="preserve"> universe</w:t>
      </w:r>
      <w:r w:rsidRPr="00E60A47">
        <w:rPr>
          <w:rFonts w:asciiTheme="majorBidi" w:hAnsiTheme="majorBidi" w:cstheme="majorBidi"/>
          <w:sz w:val="24"/>
          <w:szCs w:val="24"/>
        </w:rPr>
        <w:t>, there is no value to man</w:t>
      </w:r>
      <w:r w:rsidR="006F4E37">
        <w:rPr>
          <w:rFonts w:asciiTheme="majorBidi" w:hAnsiTheme="majorBidi" w:cstheme="majorBidi"/>
          <w:sz w:val="24"/>
          <w:szCs w:val="24"/>
        </w:rPr>
        <w:t>’</w:t>
      </w:r>
      <w:r w:rsidRPr="00E60A47">
        <w:rPr>
          <w:rFonts w:asciiTheme="majorBidi" w:hAnsiTheme="majorBidi" w:cstheme="majorBidi"/>
          <w:sz w:val="24"/>
          <w:szCs w:val="24"/>
        </w:rPr>
        <w:t xml:space="preserve">s actions - everything is </w:t>
      </w:r>
      <w:r>
        <w:rPr>
          <w:rFonts w:asciiTheme="majorBidi" w:hAnsiTheme="majorBidi" w:cstheme="majorBidi"/>
          <w:sz w:val="24"/>
          <w:szCs w:val="24"/>
        </w:rPr>
        <w:t>negated by</w:t>
      </w:r>
      <w:r w:rsidRPr="00E60A47">
        <w:rPr>
          <w:rFonts w:asciiTheme="majorBidi" w:hAnsiTheme="majorBidi" w:cstheme="majorBidi"/>
          <w:sz w:val="24"/>
          <w:szCs w:val="24"/>
        </w:rPr>
        <w:t xml:space="preserve"> the </w:t>
      </w:r>
      <w:r>
        <w:rPr>
          <w:rFonts w:asciiTheme="majorBidi" w:hAnsiTheme="majorBidi" w:cstheme="majorBidi"/>
          <w:sz w:val="24"/>
          <w:szCs w:val="24"/>
        </w:rPr>
        <w:t>endlessness of the universe</w:t>
      </w:r>
      <w:r w:rsidRPr="00E60A47">
        <w:rPr>
          <w:rFonts w:asciiTheme="majorBidi" w:hAnsiTheme="majorBidi" w:cstheme="majorBidi"/>
          <w:sz w:val="24"/>
          <w:szCs w:val="24"/>
        </w:rPr>
        <w:t>.</w:t>
      </w:r>
      <w:r w:rsidR="003A55E8">
        <w:rPr>
          <w:rFonts w:asciiTheme="majorBidi" w:hAnsiTheme="majorBidi" w:cstheme="majorBidi"/>
          <w:sz w:val="24"/>
          <w:szCs w:val="24"/>
        </w:rPr>
        <w:t xml:space="preserve"> </w:t>
      </w:r>
      <w:r w:rsidR="003A55E8" w:rsidRPr="003A55E8">
        <w:rPr>
          <w:rFonts w:asciiTheme="majorBidi" w:hAnsiTheme="majorBidi" w:cstheme="majorBidi"/>
          <w:sz w:val="24"/>
          <w:szCs w:val="24"/>
        </w:rPr>
        <w:t>Some interesting arguments can be made against Nagel</w:t>
      </w:r>
      <w:r w:rsidR="00940F0B">
        <w:rPr>
          <w:rFonts w:asciiTheme="majorBidi" w:hAnsiTheme="majorBidi" w:cstheme="majorBidi"/>
          <w:sz w:val="24"/>
          <w:szCs w:val="24"/>
        </w:rPr>
        <w:t>’</w:t>
      </w:r>
      <w:r w:rsidR="003A55E8" w:rsidRPr="003A55E8">
        <w:rPr>
          <w:rFonts w:asciiTheme="majorBidi" w:hAnsiTheme="majorBidi" w:cstheme="majorBidi"/>
          <w:sz w:val="24"/>
          <w:szCs w:val="24"/>
        </w:rPr>
        <w:t xml:space="preserve">s </w:t>
      </w:r>
      <w:r w:rsidR="008C0CC0">
        <w:rPr>
          <w:rFonts w:asciiTheme="majorBidi" w:hAnsiTheme="majorBidi" w:cstheme="majorBidi"/>
          <w:sz w:val="24"/>
          <w:szCs w:val="24"/>
        </w:rPr>
        <w:t>‘</w:t>
      </w:r>
      <w:r w:rsidR="003A55E8" w:rsidRPr="003A55E8">
        <w:rPr>
          <w:rFonts w:asciiTheme="majorBidi" w:hAnsiTheme="majorBidi" w:cstheme="majorBidi"/>
          <w:sz w:val="24"/>
          <w:szCs w:val="24"/>
        </w:rPr>
        <w:t>gratuitous argument</w:t>
      </w:r>
      <w:r w:rsidR="008C0CC0">
        <w:rPr>
          <w:rFonts w:asciiTheme="majorBidi" w:hAnsiTheme="majorBidi" w:cstheme="majorBidi"/>
          <w:sz w:val="24"/>
          <w:szCs w:val="24"/>
        </w:rPr>
        <w:t>’</w:t>
      </w:r>
      <w:r w:rsidR="003A55E8" w:rsidRPr="003A55E8">
        <w:rPr>
          <w:rFonts w:asciiTheme="majorBidi" w:hAnsiTheme="majorBidi" w:cstheme="majorBidi"/>
          <w:sz w:val="24"/>
          <w:szCs w:val="24"/>
        </w:rPr>
        <w:t xml:space="preserve"> (see above).</w:t>
      </w:r>
      <w:r w:rsidR="003A55E8">
        <w:rPr>
          <w:rFonts w:asciiTheme="majorBidi" w:hAnsiTheme="majorBidi" w:cstheme="majorBidi"/>
          <w:sz w:val="24"/>
          <w:szCs w:val="24"/>
        </w:rPr>
        <w:t xml:space="preserve"> </w:t>
      </w:r>
      <w:r w:rsidR="003A55E8" w:rsidRPr="003A55E8">
        <w:rPr>
          <w:rFonts w:asciiTheme="majorBidi" w:hAnsiTheme="majorBidi" w:cstheme="majorBidi"/>
          <w:sz w:val="24"/>
          <w:szCs w:val="24"/>
        </w:rPr>
        <w:t xml:space="preserve">First, </w:t>
      </w:r>
      <w:r w:rsidR="003A55E8">
        <w:rPr>
          <w:rFonts w:asciiTheme="majorBidi" w:hAnsiTheme="majorBidi" w:cstheme="majorBidi"/>
          <w:sz w:val="24"/>
          <w:szCs w:val="24"/>
        </w:rPr>
        <w:t xml:space="preserve">while </w:t>
      </w:r>
      <w:r w:rsidR="003A55E8" w:rsidRPr="003A55E8">
        <w:rPr>
          <w:rFonts w:asciiTheme="majorBidi" w:hAnsiTheme="majorBidi" w:cstheme="majorBidi"/>
          <w:sz w:val="24"/>
          <w:szCs w:val="24"/>
        </w:rPr>
        <w:t xml:space="preserve">the endlessness of the </w:t>
      </w:r>
      <w:r w:rsidR="003A55E8">
        <w:rPr>
          <w:rFonts w:asciiTheme="majorBidi" w:hAnsiTheme="majorBidi" w:cstheme="majorBidi"/>
          <w:sz w:val="24"/>
          <w:szCs w:val="24"/>
        </w:rPr>
        <w:t>universe</w:t>
      </w:r>
      <w:r w:rsidR="003A55E8" w:rsidRPr="003A55E8">
        <w:rPr>
          <w:rFonts w:asciiTheme="majorBidi" w:hAnsiTheme="majorBidi" w:cstheme="majorBidi"/>
          <w:sz w:val="24"/>
          <w:szCs w:val="24"/>
        </w:rPr>
        <w:t xml:space="preserve"> may </w:t>
      </w:r>
      <w:r w:rsidR="00940F0B">
        <w:rPr>
          <w:rFonts w:asciiTheme="majorBidi" w:hAnsiTheme="majorBidi" w:cstheme="majorBidi"/>
          <w:sz w:val="24"/>
          <w:szCs w:val="24"/>
        </w:rPr>
        <w:t>invoke fear in</w:t>
      </w:r>
      <w:r w:rsidR="003A55E8" w:rsidRPr="003A55E8">
        <w:rPr>
          <w:rFonts w:asciiTheme="majorBidi" w:hAnsiTheme="majorBidi" w:cstheme="majorBidi"/>
          <w:sz w:val="24"/>
          <w:szCs w:val="24"/>
        </w:rPr>
        <w:t xml:space="preserve"> some people </w:t>
      </w:r>
      <w:r w:rsidR="003A55E8">
        <w:rPr>
          <w:rFonts w:asciiTheme="majorBidi" w:hAnsiTheme="majorBidi" w:cstheme="majorBidi"/>
          <w:sz w:val="24"/>
          <w:szCs w:val="24"/>
        </w:rPr>
        <w:t xml:space="preserve">due to our </w:t>
      </w:r>
      <w:r w:rsidR="003A55E8" w:rsidRPr="003A55E8">
        <w:rPr>
          <w:rFonts w:asciiTheme="majorBidi" w:hAnsiTheme="majorBidi" w:cstheme="majorBidi"/>
          <w:sz w:val="24"/>
          <w:szCs w:val="24"/>
        </w:rPr>
        <w:t xml:space="preserve">ignorance and uncertainty, </w:t>
      </w:r>
      <w:r w:rsidR="00940F0B">
        <w:rPr>
          <w:rFonts w:asciiTheme="majorBidi" w:hAnsiTheme="majorBidi" w:cstheme="majorBidi"/>
          <w:sz w:val="24"/>
          <w:szCs w:val="24"/>
        </w:rPr>
        <w:t>for</w:t>
      </w:r>
      <w:r w:rsidR="003A55E8" w:rsidRPr="003A55E8">
        <w:rPr>
          <w:rFonts w:asciiTheme="majorBidi" w:hAnsiTheme="majorBidi" w:cstheme="majorBidi"/>
          <w:sz w:val="24"/>
          <w:szCs w:val="24"/>
        </w:rPr>
        <w:t xml:space="preserve"> in other people </w:t>
      </w:r>
      <w:r w:rsidR="009C01DB">
        <w:rPr>
          <w:rFonts w:asciiTheme="majorBidi" w:hAnsiTheme="majorBidi" w:cstheme="majorBidi"/>
          <w:sz w:val="24"/>
          <w:szCs w:val="24"/>
        </w:rPr>
        <w:t>this</w:t>
      </w:r>
      <w:r w:rsidR="003A55E8" w:rsidRPr="003A55E8">
        <w:rPr>
          <w:rFonts w:asciiTheme="majorBidi" w:hAnsiTheme="majorBidi" w:cstheme="majorBidi"/>
          <w:sz w:val="24"/>
          <w:szCs w:val="24"/>
        </w:rPr>
        <w:t xml:space="preserve"> </w:t>
      </w:r>
      <w:r w:rsidR="00940F0B">
        <w:rPr>
          <w:rFonts w:asciiTheme="majorBidi" w:hAnsiTheme="majorBidi" w:cstheme="majorBidi"/>
          <w:sz w:val="24"/>
          <w:szCs w:val="24"/>
        </w:rPr>
        <w:t xml:space="preserve">situation </w:t>
      </w:r>
      <w:r w:rsidR="003A55E8" w:rsidRPr="003A55E8">
        <w:rPr>
          <w:rFonts w:asciiTheme="majorBidi" w:hAnsiTheme="majorBidi" w:cstheme="majorBidi"/>
          <w:sz w:val="24"/>
          <w:szCs w:val="24"/>
        </w:rPr>
        <w:t xml:space="preserve">is precisely </w:t>
      </w:r>
      <w:r w:rsidR="009C01DB">
        <w:rPr>
          <w:rFonts w:asciiTheme="majorBidi" w:hAnsiTheme="majorBidi" w:cstheme="majorBidi"/>
          <w:sz w:val="24"/>
          <w:szCs w:val="24"/>
        </w:rPr>
        <w:t>what</w:t>
      </w:r>
      <w:r w:rsidR="003A55E8" w:rsidRPr="003A55E8">
        <w:rPr>
          <w:rFonts w:asciiTheme="majorBidi" w:hAnsiTheme="majorBidi" w:cstheme="majorBidi"/>
          <w:sz w:val="24"/>
          <w:szCs w:val="24"/>
        </w:rPr>
        <w:t xml:space="preserve"> </w:t>
      </w:r>
      <w:r w:rsidR="005A0A00">
        <w:rPr>
          <w:rFonts w:asciiTheme="majorBidi" w:hAnsiTheme="majorBidi" w:cstheme="majorBidi"/>
          <w:sz w:val="24"/>
          <w:szCs w:val="24"/>
        </w:rPr>
        <w:t>arouses their</w:t>
      </w:r>
      <w:r w:rsidR="003A55E8" w:rsidRPr="003A55E8">
        <w:rPr>
          <w:rFonts w:asciiTheme="majorBidi" w:hAnsiTheme="majorBidi" w:cstheme="majorBidi"/>
          <w:sz w:val="24"/>
          <w:szCs w:val="24"/>
        </w:rPr>
        <w:t xml:space="preserve"> curiosity and desire to </w:t>
      </w:r>
      <w:r w:rsidR="00940F0B">
        <w:rPr>
          <w:rFonts w:asciiTheme="majorBidi" w:hAnsiTheme="majorBidi" w:cstheme="majorBidi"/>
          <w:sz w:val="24"/>
          <w:szCs w:val="24"/>
        </w:rPr>
        <w:t>explore</w:t>
      </w:r>
      <w:r w:rsidR="003A55E8" w:rsidRPr="003A55E8">
        <w:rPr>
          <w:rFonts w:asciiTheme="majorBidi" w:hAnsiTheme="majorBidi" w:cstheme="majorBidi"/>
          <w:sz w:val="24"/>
          <w:szCs w:val="24"/>
        </w:rPr>
        <w:t xml:space="preserve"> and investigate.</w:t>
      </w:r>
      <w:r w:rsidR="00D45F79">
        <w:rPr>
          <w:rFonts w:asciiTheme="majorBidi" w:hAnsiTheme="majorBidi" w:cstheme="majorBidi"/>
          <w:sz w:val="24"/>
          <w:szCs w:val="24"/>
        </w:rPr>
        <w:t xml:space="preserve"> </w:t>
      </w:r>
      <w:r w:rsidR="00D45F79" w:rsidRPr="00D45F79">
        <w:rPr>
          <w:rFonts w:asciiTheme="majorBidi" w:hAnsiTheme="majorBidi" w:cstheme="majorBidi"/>
          <w:sz w:val="24"/>
          <w:szCs w:val="24"/>
        </w:rPr>
        <w:t>This difference may be related to genetic development</w:t>
      </w:r>
      <w:r w:rsidR="009C01DB">
        <w:rPr>
          <w:rFonts w:asciiTheme="majorBidi" w:hAnsiTheme="majorBidi" w:cstheme="majorBidi"/>
          <w:sz w:val="24"/>
          <w:szCs w:val="24"/>
        </w:rPr>
        <w:t>, and some</w:t>
      </w:r>
      <w:r w:rsidR="00D45F79" w:rsidRPr="00D45F79">
        <w:rPr>
          <w:rFonts w:asciiTheme="majorBidi" w:hAnsiTheme="majorBidi" w:cstheme="majorBidi"/>
          <w:sz w:val="24"/>
          <w:szCs w:val="24"/>
        </w:rPr>
        <w:t xml:space="preserve"> </w:t>
      </w:r>
      <w:r w:rsidR="009C01DB">
        <w:rPr>
          <w:rFonts w:asciiTheme="majorBidi" w:hAnsiTheme="majorBidi" w:cstheme="majorBidi"/>
          <w:sz w:val="24"/>
          <w:szCs w:val="24"/>
        </w:rPr>
        <w:t>empirical evidence</w:t>
      </w:r>
      <w:r w:rsidR="00D45F79" w:rsidRPr="00D45F79">
        <w:rPr>
          <w:rFonts w:asciiTheme="majorBidi" w:hAnsiTheme="majorBidi" w:cstheme="majorBidi"/>
          <w:sz w:val="24"/>
          <w:szCs w:val="24"/>
        </w:rPr>
        <w:t xml:space="preserve"> supporting this hypothesis ha</w:t>
      </w:r>
      <w:r w:rsidR="00940F0B">
        <w:rPr>
          <w:rFonts w:asciiTheme="majorBidi" w:hAnsiTheme="majorBidi" w:cstheme="majorBidi"/>
          <w:sz w:val="24"/>
          <w:szCs w:val="24"/>
        </w:rPr>
        <w:t>s</w:t>
      </w:r>
      <w:r w:rsidR="00D45F79" w:rsidRPr="00D45F79">
        <w:rPr>
          <w:rFonts w:asciiTheme="majorBidi" w:hAnsiTheme="majorBidi" w:cstheme="majorBidi"/>
          <w:sz w:val="24"/>
          <w:szCs w:val="24"/>
        </w:rPr>
        <w:t xml:space="preserve"> been found in mice (e.g., Crusio, 2001).</w:t>
      </w:r>
      <w:r w:rsidR="001B0D71">
        <w:rPr>
          <w:rFonts w:asciiTheme="majorBidi" w:hAnsiTheme="majorBidi" w:cstheme="majorBidi"/>
          <w:sz w:val="24"/>
          <w:szCs w:val="24"/>
        </w:rPr>
        <w:t xml:space="preserve"> </w:t>
      </w:r>
      <w:r w:rsidR="001B0D71" w:rsidRPr="001B0D71">
        <w:rPr>
          <w:rFonts w:asciiTheme="majorBidi" w:hAnsiTheme="majorBidi" w:cstheme="majorBidi"/>
          <w:sz w:val="24"/>
          <w:szCs w:val="24"/>
        </w:rPr>
        <w:t xml:space="preserve">Moreover, one might </w:t>
      </w:r>
      <w:r w:rsidR="001B0D71" w:rsidRPr="001B0D71">
        <w:rPr>
          <w:rFonts w:asciiTheme="majorBidi" w:hAnsiTheme="majorBidi" w:cstheme="majorBidi"/>
          <w:sz w:val="24"/>
          <w:szCs w:val="24"/>
        </w:rPr>
        <w:lastRenderedPageBreak/>
        <w:t xml:space="preserve">suggest that it is difficult to understand </w:t>
      </w:r>
      <w:r w:rsidR="00D4489C">
        <w:rPr>
          <w:rFonts w:asciiTheme="majorBidi" w:hAnsiTheme="majorBidi" w:cstheme="majorBidi"/>
          <w:sz w:val="24"/>
          <w:szCs w:val="24"/>
        </w:rPr>
        <w:t>how</w:t>
      </w:r>
      <w:r w:rsidR="003C7154">
        <w:rPr>
          <w:rFonts w:asciiTheme="majorBidi" w:hAnsiTheme="majorBidi" w:cstheme="majorBidi"/>
          <w:sz w:val="24"/>
          <w:szCs w:val="24"/>
        </w:rPr>
        <w:t xml:space="preserve"> humans </w:t>
      </w:r>
      <w:r w:rsidR="00940F0B">
        <w:rPr>
          <w:rFonts w:asciiTheme="majorBidi" w:hAnsiTheme="majorBidi" w:cstheme="majorBidi"/>
          <w:sz w:val="24"/>
          <w:szCs w:val="24"/>
        </w:rPr>
        <w:t xml:space="preserve">could have </w:t>
      </w:r>
      <w:r w:rsidR="00D4489C">
        <w:rPr>
          <w:rFonts w:asciiTheme="majorBidi" w:hAnsiTheme="majorBidi" w:cstheme="majorBidi"/>
          <w:sz w:val="24"/>
          <w:szCs w:val="24"/>
        </w:rPr>
        <w:t xml:space="preserve">spread across and populated the entire </w:t>
      </w:r>
      <w:r w:rsidR="003C7154">
        <w:rPr>
          <w:rFonts w:asciiTheme="majorBidi" w:hAnsiTheme="majorBidi" w:cstheme="majorBidi"/>
          <w:sz w:val="24"/>
          <w:szCs w:val="24"/>
        </w:rPr>
        <w:t>planet, as well as</w:t>
      </w:r>
      <w:r w:rsidR="001B0D71" w:rsidRPr="001B0D71">
        <w:rPr>
          <w:rFonts w:asciiTheme="majorBidi" w:hAnsiTheme="majorBidi" w:cstheme="majorBidi"/>
          <w:sz w:val="24"/>
          <w:szCs w:val="24"/>
        </w:rPr>
        <w:t xml:space="preserve"> </w:t>
      </w:r>
      <w:r w:rsidR="003C7154">
        <w:rPr>
          <w:rFonts w:asciiTheme="majorBidi" w:hAnsiTheme="majorBidi" w:cstheme="majorBidi"/>
          <w:sz w:val="24"/>
          <w:szCs w:val="24"/>
        </w:rPr>
        <w:t>man’s</w:t>
      </w:r>
      <w:r w:rsidR="001B0D71" w:rsidRPr="001B0D71">
        <w:rPr>
          <w:rFonts w:asciiTheme="majorBidi" w:hAnsiTheme="majorBidi" w:cstheme="majorBidi"/>
          <w:sz w:val="24"/>
          <w:szCs w:val="24"/>
        </w:rPr>
        <w:t xml:space="preserve"> </w:t>
      </w:r>
      <w:r w:rsidR="003C7154">
        <w:rPr>
          <w:rFonts w:asciiTheme="majorBidi" w:hAnsiTheme="majorBidi" w:cstheme="majorBidi"/>
          <w:sz w:val="24"/>
          <w:szCs w:val="24"/>
        </w:rPr>
        <w:t>great efforts</w:t>
      </w:r>
      <w:r w:rsidR="001B0D71" w:rsidRPr="001B0D71">
        <w:rPr>
          <w:rFonts w:asciiTheme="majorBidi" w:hAnsiTheme="majorBidi" w:cstheme="majorBidi"/>
          <w:sz w:val="24"/>
          <w:szCs w:val="24"/>
        </w:rPr>
        <w:t xml:space="preserve"> in modern times to </w:t>
      </w:r>
      <w:r w:rsidR="003C7154">
        <w:rPr>
          <w:rFonts w:asciiTheme="majorBidi" w:hAnsiTheme="majorBidi" w:cstheme="majorBidi"/>
          <w:sz w:val="24"/>
          <w:szCs w:val="24"/>
        </w:rPr>
        <w:t>explore outer</w:t>
      </w:r>
      <w:r w:rsidR="001B0D71" w:rsidRPr="001B0D71">
        <w:rPr>
          <w:rFonts w:asciiTheme="majorBidi" w:hAnsiTheme="majorBidi" w:cstheme="majorBidi"/>
          <w:sz w:val="24"/>
          <w:szCs w:val="24"/>
        </w:rPr>
        <w:t xml:space="preserve"> space</w:t>
      </w:r>
      <w:r w:rsidR="003C7154">
        <w:rPr>
          <w:rFonts w:asciiTheme="majorBidi" w:hAnsiTheme="majorBidi" w:cstheme="majorBidi"/>
          <w:sz w:val="24"/>
          <w:szCs w:val="24"/>
        </w:rPr>
        <w:t>,</w:t>
      </w:r>
      <w:r w:rsidR="001B0D71" w:rsidRPr="001B0D71">
        <w:rPr>
          <w:rFonts w:asciiTheme="majorBidi" w:hAnsiTheme="majorBidi" w:cstheme="majorBidi"/>
          <w:sz w:val="24"/>
          <w:szCs w:val="24"/>
        </w:rPr>
        <w:t xml:space="preserve"> without assuming </w:t>
      </w:r>
      <w:r w:rsidR="003C7154">
        <w:rPr>
          <w:rFonts w:asciiTheme="majorBidi" w:hAnsiTheme="majorBidi" w:cstheme="majorBidi"/>
          <w:sz w:val="24"/>
          <w:szCs w:val="24"/>
        </w:rPr>
        <w:t>that people have a</w:t>
      </w:r>
      <w:r w:rsidR="001B0D71" w:rsidRPr="001B0D71">
        <w:rPr>
          <w:rFonts w:asciiTheme="majorBidi" w:hAnsiTheme="majorBidi" w:cstheme="majorBidi"/>
          <w:sz w:val="24"/>
          <w:szCs w:val="24"/>
        </w:rPr>
        <w:t xml:space="preserve"> high level of curiosity that overcomes the natural anxieties arising from the uncertainty of such explorations.</w:t>
      </w:r>
    </w:p>
    <w:p w14:paraId="79591BCC" w14:textId="55CD2768" w:rsidR="00FA1695" w:rsidRDefault="00FA1695" w:rsidP="00BA606E">
      <w:pPr>
        <w:spacing w:line="480" w:lineRule="auto"/>
        <w:ind w:firstLine="720"/>
        <w:rPr>
          <w:rFonts w:asciiTheme="majorBidi" w:hAnsiTheme="majorBidi" w:cstheme="majorBidi"/>
          <w:sz w:val="24"/>
          <w:szCs w:val="24"/>
        </w:rPr>
      </w:pPr>
      <w:r w:rsidRPr="00FA1695">
        <w:rPr>
          <w:rFonts w:asciiTheme="majorBidi" w:hAnsiTheme="majorBidi" w:cstheme="majorBidi"/>
          <w:sz w:val="24"/>
          <w:szCs w:val="24"/>
        </w:rPr>
        <w:t xml:space="preserve">Second, it can be suggested that the truth </w:t>
      </w:r>
      <w:r>
        <w:rPr>
          <w:rFonts w:asciiTheme="majorBidi" w:hAnsiTheme="majorBidi" w:cstheme="majorBidi"/>
          <w:sz w:val="24"/>
          <w:szCs w:val="24"/>
        </w:rPr>
        <w:t xml:space="preserve">is that an individual </w:t>
      </w:r>
      <w:r w:rsidRPr="00FA1695">
        <w:rPr>
          <w:rFonts w:asciiTheme="majorBidi" w:hAnsiTheme="majorBidi" w:cstheme="majorBidi"/>
          <w:sz w:val="24"/>
          <w:szCs w:val="24"/>
        </w:rPr>
        <w:t>person does not matter</w:t>
      </w:r>
      <w:r>
        <w:rPr>
          <w:rFonts w:asciiTheme="majorBidi" w:hAnsiTheme="majorBidi" w:cstheme="majorBidi"/>
          <w:sz w:val="24"/>
          <w:szCs w:val="24"/>
        </w:rPr>
        <w:t>,</w:t>
      </w:r>
      <w:r w:rsidRPr="00FA1695">
        <w:rPr>
          <w:rFonts w:asciiTheme="majorBidi" w:hAnsiTheme="majorBidi" w:cstheme="majorBidi"/>
          <w:sz w:val="24"/>
          <w:szCs w:val="24"/>
        </w:rPr>
        <w:t xml:space="preserve"> and that </w:t>
      </w:r>
      <w:r w:rsidR="00AA1325">
        <w:rPr>
          <w:rFonts w:asciiTheme="majorBidi" w:hAnsiTheme="majorBidi" w:cstheme="majorBidi"/>
          <w:sz w:val="24"/>
          <w:szCs w:val="24"/>
        </w:rPr>
        <w:t>things that are taking</w:t>
      </w:r>
      <w:r w:rsidRPr="00FA1695">
        <w:rPr>
          <w:rFonts w:asciiTheme="majorBidi" w:hAnsiTheme="majorBidi" w:cstheme="majorBidi"/>
          <w:sz w:val="24"/>
          <w:szCs w:val="24"/>
        </w:rPr>
        <w:t xml:space="preserve"> place light years from where he is </w:t>
      </w:r>
      <w:r w:rsidR="00AA1325">
        <w:rPr>
          <w:rFonts w:asciiTheme="majorBidi" w:hAnsiTheme="majorBidi" w:cstheme="majorBidi"/>
          <w:sz w:val="24"/>
          <w:szCs w:val="24"/>
        </w:rPr>
        <w:t>have</w:t>
      </w:r>
      <w:r w:rsidRPr="00FA1695">
        <w:rPr>
          <w:rFonts w:asciiTheme="majorBidi" w:hAnsiTheme="majorBidi" w:cstheme="majorBidi"/>
          <w:sz w:val="24"/>
          <w:szCs w:val="24"/>
        </w:rPr>
        <w:t xml:space="preserve"> no effect on his life</w:t>
      </w:r>
      <w:r w:rsidR="00AA1325">
        <w:rPr>
          <w:rFonts w:asciiTheme="majorBidi" w:hAnsiTheme="majorBidi" w:cstheme="majorBidi"/>
          <w:sz w:val="24"/>
          <w:szCs w:val="24"/>
        </w:rPr>
        <w:t xml:space="preserve"> in the here-and-now</w:t>
      </w:r>
      <w:r w:rsidRPr="00FA1695">
        <w:rPr>
          <w:rFonts w:asciiTheme="majorBidi" w:hAnsiTheme="majorBidi" w:cstheme="majorBidi"/>
          <w:sz w:val="24"/>
          <w:szCs w:val="24"/>
        </w:rPr>
        <w:t xml:space="preserve">. What matters to a person is what affects him </w:t>
      </w:r>
      <w:r w:rsidR="00AA1325">
        <w:rPr>
          <w:rFonts w:asciiTheme="majorBidi" w:hAnsiTheme="majorBidi" w:cstheme="majorBidi"/>
          <w:sz w:val="24"/>
          <w:szCs w:val="24"/>
        </w:rPr>
        <w:t>in the present</w:t>
      </w:r>
      <w:r w:rsidRPr="00FA1695">
        <w:rPr>
          <w:rFonts w:asciiTheme="majorBidi" w:hAnsiTheme="majorBidi" w:cstheme="majorBidi"/>
          <w:sz w:val="24"/>
          <w:szCs w:val="24"/>
        </w:rPr>
        <w:t xml:space="preserve">, </w:t>
      </w:r>
      <w:r w:rsidR="00AA1325">
        <w:rPr>
          <w:rFonts w:asciiTheme="majorBidi" w:hAnsiTheme="majorBidi" w:cstheme="majorBidi"/>
          <w:sz w:val="24"/>
          <w:szCs w:val="24"/>
        </w:rPr>
        <w:t xml:space="preserve">and </w:t>
      </w:r>
      <w:r w:rsidRPr="00FA1695">
        <w:rPr>
          <w:rFonts w:asciiTheme="majorBidi" w:hAnsiTheme="majorBidi" w:cstheme="majorBidi"/>
          <w:sz w:val="24"/>
          <w:szCs w:val="24"/>
        </w:rPr>
        <w:t xml:space="preserve">what </w:t>
      </w:r>
      <w:r w:rsidR="00AA1325">
        <w:rPr>
          <w:rFonts w:asciiTheme="majorBidi" w:hAnsiTheme="majorBidi" w:cstheme="majorBidi"/>
          <w:sz w:val="24"/>
          <w:szCs w:val="24"/>
        </w:rPr>
        <w:t xml:space="preserve">the </w:t>
      </w:r>
      <w:r w:rsidRPr="00FA1695">
        <w:rPr>
          <w:rFonts w:asciiTheme="majorBidi" w:hAnsiTheme="majorBidi" w:cstheme="majorBidi"/>
          <w:sz w:val="24"/>
          <w:szCs w:val="24"/>
        </w:rPr>
        <w:t xml:space="preserve">people </w:t>
      </w:r>
      <w:r w:rsidR="00AA1325">
        <w:rPr>
          <w:rFonts w:asciiTheme="majorBidi" w:hAnsiTheme="majorBidi" w:cstheme="majorBidi"/>
          <w:sz w:val="24"/>
          <w:szCs w:val="24"/>
        </w:rPr>
        <w:t xml:space="preserve">who are important in his life </w:t>
      </w:r>
      <w:r w:rsidRPr="00FA1695">
        <w:rPr>
          <w:rFonts w:asciiTheme="majorBidi" w:hAnsiTheme="majorBidi" w:cstheme="majorBidi"/>
          <w:sz w:val="24"/>
          <w:szCs w:val="24"/>
        </w:rPr>
        <w:t>think</w:t>
      </w:r>
      <w:r w:rsidR="00AA1325">
        <w:rPr>
          <w:rFonts w:asciiTheme="majorBidi" w:hAnsiTheme="majorBidi" w:cstheme="majorBidi"/>
          <w:sz w:val="24"/>
          <w:szCs w:val="24"/>
        </w:rPr>
        <w:t xml:space="preserve"> of him</w:t>
      </w:r>
      <w:r w:rsidRPr="00FA1695">
        <w:rPr>
          <w:rFonts w:asciiTheme="majorBidi" w:hAnsiTheme="majorBidi" w:cstheme="majorBidi"/>
          <w:sz w:val="24"/>
          <w:szCs w:val="24"/>
        </w:rPr>
        <w:t xml:space="preserve">. </w:t>
      </w:r>
      <w:r w:rsidR="00064080">
        <w:rPr>
          <w:rFonts w:asciiTheme="majorBidi" w:hAnsiTheme="majorBidi" w:cstheme="majorBidi"/>
          <w:sz w:val="24"/>
          <w:szCs w:val="24"/>
        </w:rPr>
        <w:t>In this case, if an</w:t>
      </w:r>
      <w:r w:rsidRPr="00FA1695">
        <w:rPr>
          <w:rFonts w:asciiTheme="majorBidi" w:hAnsiTheme="majorBidi" w:cstheme="majorBidi"/>
          <w:sz w:val="24"/>
          <w:szCs w:val="24"/>
        </w:rPr>
        <w:t xml:space="preserve"> artist </w:t>
      </w:r>
      <w:r w:rsidR="00064080">
        <w:rPr>
          <w:rFonts w:asciiTheme="majorBidi" w:hAnsiTheme="majorBidi" w:cstheme="majorBidi"/>
          <w:sz w:val="24"/>
          <w:szCs w:val="24"/>
        </w:rPr>
        <w:t>who is given</w:t>
      </w:r>
      <w:r w:rsidRPr="00FA1695">
        <w:rPr>
          <w:rFonts w:asciiTheme="majorBidi" w:hAnsiTheme="majorBidi" w:cstheme="majorBidi"/>
          <w:sz w:val="24"/>
          <w:szCs w:val="24"/>
        </w:rPr>
        <w:t xml:space="preserve"> two </w:t>
      </w:r>
      <w:r w:rsidR="00064080">
        <w:rPr>
          <w:rFonts w:asciiTheme="majorBidi" w:hAnsiTheme="majorBidi" w:cstheme="majorBidi"/>
          <w:sz w:val="24"/>
          <w:szCs w:val="24"/>
        </w:rPr>
        <w:t>options</w:t>
      </w:r>
      <w:r w:rsidRPr="00FA1695">
        <w:rPr>
          <w:rFonts w:asciiTheme="majorBidi" w:hAnsiTheme="majorBidi" w:cstheme="majorBidi"/>
          <w:sz w:val="24"/>
          <w:szCs w:val="24"/>
        </w:rPr>
        <w:t>:</w:t>
      </w:r>
    </w:p>
    <w:p w14:paraId="700835E7" w14:textId="77777777" w:rsidR="00064080" w:rsidRPr="00064080" w:rsidRDefault="00064080" w:rsidP="00064080">
      <w:pPr>
        <w:spacing w:line="480" w:lineRule="auto"/>
        <w:ind w:firstLine="720"/>
        <w:rPr>
          <w:rFonts w:asciiTheme="majorBidi" w:hAnsiTheme="majorBidi" w:cstheme="majorBidi"/>
          <w:sz w:val="24"/>
          <w:szCs w:val="24"/>
        </w:rPr>
      </w:pPr>
      <w:r w:rsidRPr="00064080">
        <w:rPr>
          <w:rFonts w:asciiTheme="majorBidi" w:hAnsiTheme="majorBidi" w:cstheme="majorBidi"/>
          <w:sz w:val="24"/>
          <w:szCs w:val="24"/>
        </w:rPr>
        <w:t>(A) His artistic work will be greatly appreciated in his life but forgotten after his death;</w:t>
      </w:r>
    </w:p>
    <w:p w14:paraId="59F1CE94" w14:textId="1FF1EE19" w:rsidR="00064080" w:rsidRDefault="00064080" w:rsidP="00064080">
      <w:pPr>
        <w:spacing w:line="480" w:lineRule="auto"/>
        <w:ind w:firstLine="720"/>
        <w:rPr>
          <w:rFonts w:asciiTheme="majorBidi" w:hAnsiTheme="majorBidi" w:cstheme="majorBidi"/>
          <w:sz w:val="24"/>
          <w:szCs w:val="24"/>
        </w:rPr>
      </w:pPr>
      <w:r w:rsidRPr="00064080">
        <w:rPr>
          <w:rFonts w:asciiTheme="majorBidi" w:hAnsiTheme="majorBidi" w:cstheme="majorBidi"/>
          <w:sz w:val="24"/>
          <w:szCs w:val="24"/>
        </w:rPr>
        <w:t xml:space="preserve">(B) His artistic work will not be appreciated </w:t>
      </w:r>
      <w:r>
        <w:rPr>
          <w:rFonts w:asciiTheme="majorBidi" w:hAnsiTheme="majorBidi" w:cstheme="majorBidi"/>
          <w:sz w:val="24"/>
          <w:szCs w:val="24"/>
        </w:rPr>
        <w:t>during</w:t>
      </w:r>
      <w:r w:rsidRPr="00064080">
        <w:rPr>
          <w:rFonts w:asciiTheme="majorBidi" w:hAnsiTheme="majorBidi" w:cstheme="majorBidi"/>
          <w:sz w:val="24"/>
          <w:szCs w:val="24"/>
        </w:rPr>
        <w:t xml:space="preserve"> his life</w:t>
      </w:r>
      <w:r>
        <w:rPr>
          <w:rFonts w:asciiTheme="majorBidi" w:hAnsiTheme="majorBidi" w:cstheme="majorBidi"/>
          <w:sz w:val="24"/>
          <w:szCs w:val="24"/>
        </w:rPr>
        <w:t>, but will</w:t>
      </w:r>
      <w:r w:rsidRPr="00064080">
        <w:rPr>
          <w:rFonts w:asciiTheme="majorBidi" w:hAnsiTheme="majorBidi" w:cstheme="majorBidi"/>
          <w:sz w:val="24"/>
          <w:szCs w:val="24"/>
        </w:rPr>
        <w:t xml:space="preserve"> </w:t>
      </w:r>
      <w:r>
        <w:rPr>
          <w:rFonts w:asciiTheme="majorBidi" w:hAnsiTheme="majorBidi" w:cstheme="majorBidi"/>
          <w:sz w:val="24"/>
          <w:szCs w:val="24"/>
        </w:rPr>
        <w:t>be</w:t>
      </w:r>
      <w:r w:rsidRPr="00064080">
        <w:rPr>
          <w:rFonts w:asciiTheme="majorBidi" w:hAnsiTheme="majorBidi" w:cstheme="majorBidi"/>
          <w:sz w:val="24"/>
          <w:szCs w:val="24"/>
        </w:rPr>
        <w:t xml:space="preserve"> after his death.</w:t>
      </w:r>
    </w:p>
    <w:p w14:paraId="1F47E902" w14:textId="4A885360" w:rsidR="00064080" w:rsidRDefault="00064080" w:rsidP="00064080">
      <w:pPr>
        <w:spacing w:line="480" w:lineRule="auto"/>
        <w:ind w:firstLine="720"/>
        <w:rPr>
          <w:rFonts w:asciiTheme="majorBidi" w:hAnsiTheme="majorBidi" w:cstheme="majorBidi"/>
          <w:sz w:val="24"/>
          <w:szCs w:val="24"/>
          <w:rtl/>
        </w:rPr>
      </w:pPr>
      <w:r>
        <w:rPr>
          <w:rFonts w:asciiTheme="majorBidi" w:hAnsiTheme="majorBidi" w:cstheme="majorBidi"/>
          <w:sz w:val="24"/>
          <w:szCs w:val="24"/>
        </w:rPr>
        <w:t>Then t</w:t>
      </w:r>
      <w:r w:rsidRPr="00064080">
        <w:rPr>
          <w:rFonts w:asciiTheme="majorBidi" w:hAnsiTheme="majorBidi" w:cstheme="majorBidi"/>
          <w:sz w:val="24"/>
          <w:szCs w:val="24"/>
        </w:rPr>
        <w:t>he artist would prefer option (</w:t>
      </w:r>
      <w:r>
        <w:rPr>
          <w:rFonts w:asciiTheme="majorBidi" w:hAnsiTheme="majorBidi" w:cstheme="majorBidi"/>
          <w:sz w:val="24"/>
          <w:szCs w:val="24"/>
        </w:rPr>
        <w:t>A)</w:t>
      </w:r>
      <w:r w:rsidRPr="00064080">
        <w:rPr>
          <w:rFonts w:asciiTheme="majorBidi" w:hAnsiTheme="majorBidi" w:cstheme="majorBidi"/>
          <w:sz w:val="24"/>
          <w:szCs w:val="24"/>
        </w:rPr>
        <w:t xml:space="preserve"> over option (</w:t>
      </w:r>
      <w:r>
        <w:rPr>
          <w:rFonts w:asciiTheme="majorBidi" w:hAnsiTheme="majorBidi" w:cstheme="majorBidi"/>
          <w:sz w:val="24"/>
          <w:szCs w:val="24"/>
        </w:rPr>
        <w:t>B</w:t>
      </w:r>
      <w:r w:rsidRPr="00064080">
        <w:rPr>
          <w:rFonts w:asciiTheme="majorBidi" w:hAnsiTheme="majorBidi" w:cstheme="majorBidi"/>
          <w:sz w:val="24"/>
          <w:szCs w:val="24"/>
        </w:rPr>
        <w:t xml:space="preserve">). Similarly, a physicist would prefer option (1) that his theory would be appreciated by a small number of expert physicists and not by the general public (i.e., the physicist would not become a media star </w:t>
      </w:r>
      <w:r>
        <w:rPr>
          <w:rFonts w:asciiTheme="majorBidi" w:hAnsiTheme="majorBidi" w:cstheme="majorBidi"/>
          <w:sz w:val="24"/>
          <w:szCs w:val="24"/>
        </w:rPr>
        <w:t>like</w:t>
      </w:r>
      <w:r w:rsidRPr="00064080">
        <w:rPr>
          <w:rFonts w:asciiTheme="majorBidi" w:hAnsiTheme="majorBidi" w:cstheme="majorBidi"/>
          <w:sz w:val="24"/>
          <w:szCs w:val="24"/>
        </w:rPr>
        <w:t xml:space="preserve"> a rock or pop singer) over option (2) </w:t>
      </w:r>
      <w:r>
        <w:rPr>
          <w:rFonts w:asciiTheme="majorBidi" w:hAnsiTheme="majorBidi" w:cstheme="majorBidi"/>
          <w:sz w:val="24"/>
          <w:szCs w:val="24"/>
        </w:rPr>
        <w:t>h</w:t>
      </w:r>
      <w:r w:rsidRPr="00064080">
        <w:rPr>
          <w:rFonts w:asciiTheme="majorBidi" w:hAnsiTheme="majorBidi" w:cstheme="majorBidi"/>
          <w:sz w:val="24"/>
          <w:szCs w:val="24"/>
        </w:rPr>
        <w:t xml:space="preserve">is </w:t>
      </w:r>
      <w:r>
        <w:rPr>
          <w:rFonts w:asciiTheme="majorBidi" w:hAnsiTheme="majorBidi" w:cstheme="majorBidi"/>
          <w:sz w:val="24"/>
          <w:szCs w:val="24"/>
        </w:rPr>
        <w:t xml:space="preserve">theory </w:t>
      </w:r>
      <w:r w:rsidRPr="00064080">
        <w:rPr>
          <w:rFonts w:asciiTheme="majorBidi" w:hAnsiTheme="majorBidi" w:cstheme="majorBidi"/>
          <w:sz w:val="24"/>
          <w:szCs w:val="24"/>
        </w:rPr>
        <w:t>will be appreciated by the general public and rejected by a small number of expert physicists.</w:t>
      </w:r>
    </w:p>
    <w:p w14:paraId="5E8046AF" w14:textId="08C5DB4A" w:rsidR="006302AA" w:rsidRDefault="006302AA" w:rsidP="006302AA">
      <w:pPr>
        <w:spacing w:line="480" w:lineRule="auto"/>
        <w:ind w:firstLine="720"/>
        <w:rPr>
          <w:rFonts w:asciiTheme="majorBidi" w:hAnsiTheme="majorBidi" w:cstheme="majorBidi"/>
          <w:sz w:val="24"/>
          <w:szCs w:val="24"/>
        </w:rPr>
      </w:pPr>
      <w:r>
        <w:rPr>
          <w:rFonts w:asciiTheme="majorBidi" w:hAnsiTheme="majorBidi" w:cstheme="majorBidi"/>
          <w:sz w:val="24"/>
          <w:szCs w:val="24"/>
        </w:rPr>
        <w:t>As in</w:t>
      </w:r>
      <w:r w:rsidRPr="006302AA">
        <w:rPr>
          <w:rFonts w:asciiTheme="majorBidi" w:hAnsiTheme="majorBidi" w:cstheme="majorBidi"/>
          <w:sz w:val="24"/>
          <w:szCs w:val="24"/>
        </w:rPr>
        <w:t xml:space="preserve"> the example described above, even if we </w:t>
      </w:r>
      <w:r>
        <w:rPr>
          <w:rFonts w:asciiTheme="majorBidi" w:hAnsiTheme="majorBidi" w:cstheme="majorBidi"/>
          <w:sz w:val="24"/>
          <w:szCs w:val="24"/>
        </w:rPr>
        <w:t>accept</w:t>
      </w:r>
      <w:r w:rsidRPr="006302AA">
        <w:rPr>
          <w:rFonts w:asciiTheme="majorBidi" w:hAnsiTheme="majorBidi" w:cstheme="majorBidi"/>
          <w:sz w:val="24"/>
          <w:szCs w:val="24"/>
        </w:rPr>
        <w:t xml:space="preserve"> Nagel</w:t>
      </w:r>
      <w:r w:rsidR="00940F0B">
        <w:rPr>
          <w:rFonts w:asciiTheme="majorBidi" w:hAnsiTheme="majorBidi" w:cstheme="majorBidi"/>
          <w:sz w:val="24"/>
          <w:szCs w:val="24"/>
        </w:rPr>
        <w:t>’</w:t>
      </w:r>
      <w:r w:rsidRPr="006302AA">
        <w:rPr>
          <w:rFonts w:asciiTheme="majorBidi" w:hAnsiTheme="majorBidi" w:cstheme="majorBidi"/>
          <w:sz w:val="24"/>
          <w:szCs w:val="24"/>
        </w:rPr>
        <w:t xml:space="preserve">s </w:t>
      </w:r>
      <w:r w:rsidR="00940F0B">
        <w:rPr>
          <w:rFonts w:asciiTheme="majorBidi" w:hAnsiTheme="majorBidi" w:cstheme="majorBidi"/>
          <w:sz w:val="24"/>
          <w:szCs w:val="24"/>
        </w:rPr>
        <w:t>‘</w:t>
      </w:r>
      <w:r w:rsidRPr="006302AA">
        <w:rPr>
          <w:rFonts w:asciiTheme="majorBidi" w:hAnsiTheme="majorBidi" w:cstheme="majorBidi"/>
          <w:sz w:val="24"/>
          <w:szCs w:val="24"/>
        </w:rPr>
        <w:t>gratuitous argument</w:t>
      </w:r>
      <w:r w:rsidR="00940F0B">
        <w:rPr>
          <w:rFonts w:asciiTheme="majorBidi" w:hAnsiTheme="majorBidi" w:cstheme="majorBidi"/>
          <w:sz w:val="24"/>
          <w:szCs w:val="24"/>
        </w:rPr>
        <w:t>’</w:t>
      </w:r>
      <w:r w:rsidRPr="006302AA">
        <w:rPr>
          <w:rFonts w:asciiTheme="majorBidi" w:hAnsiTheme="majorBidi" w:cstheme="majorBidi"/>
          <w:sz w:val="24"/>
          <w:szCs w:val="24"/>
        </w:rPr>
        <w:t xml:space="preserve">, it can still be suggested that </w:t>
      </w:r>
      <w:commentRangeStart w:id="262"/>
      <w:r w:rsidRPr="006302AA">
        <w:rPr>
          <w:rFonts w:asciiTheme="majorBidi" w:hAnsiTheme="majorBidi" w:cstheme="majorBidi"/>
          <w:sz w:val="24"/>
          <w:szCs w:val="24"/>
        </w:rPr>
        <w:t>nature</w:t>
      </w:r>
      <w:r>
        <w:rPr>
          <w:rFonts w:asciiTheme="majorBidi" w:hAnsiTheme="majorBidi" w:cstheme="majorBidi"/>
          <w:sz w:val="24"/>
          <w:szCs w:val="24"/>
        </w:rPr>
        <w:t xml:space="preserve"> and</w:t>
      </w:r>
      <w:r w:rsidRPr="006302AA">
        <w:rPr>
          <w:rFonts w:asciiTheme="majorBidi" w:hAnsiTheme="majorBidi" w:cstheme="majorBidi"/>
          <w:sz w:val="24"/>
          <w:szCs w:val="24"/>
        </w:rPr>
        <w:t xml:space="preserve"> evolution protect man from this </w:t>
      </w:r>
      <w:r>
        <w:rPr>
          <w:rFonts w:asciiTheme="majorBidi" w:hAnsiTheme="majorBidi" w:cstheme="majorBidi"/>
          <w:sz w:val="24"/>
          <w:szCs w:val="24"/>
        </w:rPr>
        <w:t>through</w:t>
      </w:r>
      <w:r w:rsidRPr="006302AA">
        <w:rPr>
          <w:rFonts w:asciiTheme="majorBidi" w:hAnsiTheme="majorBidi" w:cstheme="majorBidi"/>
          <w:sz w:val="24"/>
          <w:szCs w:val="24"/>
        </w:rPr>
        <w:t xml:space="preserve"> </w:t>
      </w:r>
      <w:r>
        <w:rPr>
          <w:rFonts w:asciiTheme="majorBidi" w:hAnsiTheme="majorBidi" w:cstheme="majorBidi"/>
          <w:sz w:val="24"/>
          <w:szCs w:val="24"/>
        </w:rPr>
        <w:t>Meaning 1:</w:t>
      </w:r>
      <w:r w:rsidRPr="006302AA">
        <w:rPr>
          <w:rFonts w:asciiTheme="majorBidi" w:hAnsiTheme="majorBidi" w:cstheme="majorBidi"/>
          <w:sz w:val="24"/>
          <w:szCs w:val="24"/>
        </w:rPr>
        <w:t xml:space="preserve"> </w:t>
      </w:r>
      <w:r>
        <w:rPr>
          <w:rFonts w:asciiTheme="majorBidi" w:hAnsiTheme="majorBidi" w:cstheme="majorBidi"/>
          <w:sz w:val="24"/>
          <w:szCs w:val="24"/>
        </w:rPr>
        <w:t>I</w:t>
      </w:r>
      <w:r w:rsidRPr="006302AA">
        <w:rPr>
          <w:rFonts w:asciiTheme="majorBidi" w:hAnsiTheme="majorBidi" w:cstheme="majorBidi"/>
          <w:sz w:val="24"/>
          <w:szCs w:val="24"/>
        </w:rPr>
        <w:t xml:space="preserve">nnate </w:t>
      </w:r>
      <w:r w:rsidR="00940F0B">
        <w:rPr>
          <w:rFonts w:asciiTheme="majorBidi" w:hAnsiTheme="majorBidi" w:cstheme="majorBidi"/>
          <w:sz w:val="24"/>
          <w:szCs w:val="24"/>
        </w:rPr>
        <w:t>M</w:t>
      </w:r>
      <w:r w:rsidRPr="006302AA">
        <w:rPr>
          <w:rFonts w:asciiTheme="majorBidi" w:hAnsiTheme="majorBidi" w:cstheme="majorBidi"/>
          <w:sz w:val="24"/>
          <w:szCs w:val="24"/>
        </w:rPr>
        <w:t>eaning</w:t>
      </w:r>
      <w:r w:rsidR="00940F0B">
        <w:rPr>
          <w:rFonts w:asciiTheme="majorBidi" w:hAnsiTheme="majorBidi" w:cstheme="majorBidi"/>
          <w:sz w:val="24"/>
          <w:szCs w:val="24"/>
        </w:rPr>
        <w:t>,</w:t>
      </w:r>
      <w:r w:rsidRPr="006302AA">
        <w:rPr>
          <w:rFonts w:asciiTheme="majorBidi" w:hAnsiTheme="majorBidi" w:cstheme="majorBidi"/>
          <w:sz w:val="24"/>
          <w:szCs w:val="24"/>
        </w:rPr>
        <w:t xml:space="preserve"> </w:t>
      </w:r>
      <w:r w:rsidR="00940F0B">
        <w:rPr>
          <w:rFonts w:asciiTheme="majorBidi" w:hAnsiTheme="majorBidi" w:cstheme="majorBidi"/>
          <w:sz w:val="24"/>
          <w:szCs w:val="24"/>
        </w:rPr>
        <w:t>which</w:t>
      </w:r>
      <w:r>
        <w:rPr>
          <w:rFonts w:asciiTheme="majorBidi" w:hAnsiTheme="majorBidi" w:cstheme="majorBidi"/>
          <w:sz w:val="24"/>
          <w:szCs w:val="24"/>
        </w:rPr>
        <w:t xml:space="preserve"> is designated to </w:t>
      </w:r>
      <w:r w:rsidRPr="002E6D46">
        <w:rPr>
          <w:rFonts w:asciiTheme="majorBidi" w:hAnsiTheme="majorBidi" w:cstheme="majorBidi"/>
          <w:sz w:val="24"/>
          <w:szCs w:val="24"/>
        </w:rPr>
        <w:t>representations in the individual</w:t>
      </w:r>
      <w:r w:rsidR="00940F0B">
        <w:rPr>
          <w:rFonts w:asciiTheme="majorBidi" w:hAnsiTheme="majorBidi" w:cstheme="majorBidi"/>
          <w:sz w:val="24"/>
          <w:szCs w:val="24"/>
        </w:rPr>
        <w:t>’</w:t>
      </w:r>
      <w:r w:rsidRPr="002E6D46">
        <w:rPr>
          <w:rFonts w:asciiTheme="majorBidi" w:hAnsiTheme="majorBidi" w:cstheme="majorBidi"/>
          <w:sz w:val="24"/>
          <w:szCs w:val="24"/>
        </w:rPr>
        <w:t>s consciousness</w:t>
      </w:r>
      <w:r>
        <w:rPr>
          <w:rFonts w:asciiTheme="majorBidi" w:hAnsiTheme="majorBidi" w:cstheme="majorBidi"/>
          <w:sz w:val="24"/>
          <w:szCs w:val="24"/>
        </w:rPr>
        <w:t>, to the MSs</w:t>
      </w:r>
      <w:r w:rsidRPr="002E6D46">
        <w:rPr>
          <w:rFonts w:asciiTheme="majorBidi" w:hAnsiTheme="majorBidi" w:cstheme="majorBidi"/>
          <w:sz w:val="24"/>
          <w:szCs w:val="24"/>
        </w:rPr>
        <w:t>, when these are in a state of consciousness</w:t>
      </w:r>
      <w:commentRangeEnd w:id="262"/>
      <w:r>
        <w:rPr>
          <w:rStyle w:val="CommentReference"/>
        </w:rPr>
        <w:commentReference w:id="262"/>
      </w:r>
      <w:r w:rsidRPr="002E6D46">
        <w:rPr>
          <w:rFonts w:asciiTheme="majorBidi" w:hAnsiTheme="majorBidi" w:cstheme="majorBidi"/>
          <w:sz w:val="24"/>
          <w:szCs w:val="24"/>
        </w:rPr>
        <w:t xml:space="preserve">. </w:t>
      </w:r>
    </w:p>
    <w:p w14:paraId="6E2AF669" w14:textId="46B05095" w:rsidR="00BA7F67" w:rsidRDefault="00BA7F67" w:rsidP="006302AA">
      <w:pPr>
        <w:spacing w:line="480" w:lineRule="auto"/>
        <w:ind w:firstLine="720"/>
        <w:rPr>
          <w:rFonts w:asciiTheme="majorBidi" w:hAnsiTheme="majorBidi" w:cstheme="majorBidi"/>
          <w:sz w:val="24"/>
          <w:szCs w:val="24"/>
        </w:rPr>
      </w:pPr>
      <w:r>
        <w:rPr>
          <w:rFonts w:asciiTheme="majorBidi" w:hAnsiTheme="majorBidi" w:cstheme="majorBidi"/>
          <w:sz w:val="24"/>
          <w:szCs w:val="24"/>
        </w:rPr>
        <w:t>To illustrate</w:t>
      </w:r>
      <w:r w:rsidRPr="00BA7F67">
        <w:rPr>
          <w:rFonts w:asciiTheme="majorBidi" w:hAnsiTheme="majorBidi" w:cstheme="majorBidi"/>
          <w:sz w:val="24"/>
          <w:szCs w:val="24"/>
        </w:rPr>
        <w:t>, let</w:t>
      </w:r>
      <w:r w:rsidR="00940F0B">
        <w:rPr>
          <w:rFonts w:asciiTheme="majorBidi" w:hAnsiTheme="majorBidi" w:cstheme="majorBidi"/>
          <w:sz w:val="24"/>
          <w:szCs w:val="24"/>
        </w:rPr>
        <w:t>’</w:t>
      </w:r>
      <w:r w:rsidRPr="00BA7F67">
        <w:rPr>
          <w:rFonts w:asciiTheme="majorBidi" w:hAnsiTheme="majorBidi" w:cstheme="majorBidi"/>
          <w:sz w:val="24"/>
          <w:szCs w:val="24"/>
        </w:rPr>
        <w:t xml:space="preserve">s look </w:t>
      </w:r>
      <w:r>
        <w:rPr>
          <w:rFonts w:asciiTheme="majorBidi" w:hAnsiTheme="majorBidi" w:cstheme="majorBidi"/>
          <w:sz w:val="24"/>
          <w:szCs w:val="24"/>
        </w:rPr>
        <w:t>again</w:t>
      </w:r>
      <w:r w:rsidRPr="00BA7F67">
        <w:rPr>
          <w:rFonts w:asciiTheme="majorBidi" w:hAnsiTheme="majorBidi" w:cstheme="majorBidi"/>
          <w:sz w:val="24"/>
          <w:szCs w:val="24"/>
        </w:rPr>
        <w:t xml:space="preserve"> at Uri returning to his house </w:t>
      </w:r>
      <w:r>
        <w:rPr>
          <w:rFonts w:asciiTheme="majorBidi" w:hAnsiTheme="majorBidi" w:cstheme="majorBidi"/>
          <w:sz w:val="24"/>
          <w:szCs w:val="24"/>
        </w:rPr>
        <w:t>in the evening</w:t>
      </w:r>
      <w:r w:rsidRPr="00BA7F67">
        <w:rPr>
          <w:rFonts w:asciiTheme="majorBidi" w:hAnsiTheme="majorBidi" w:cstheme="majorBidi"/>
          <w:sz w:val="24"/>
          <w:szCs w:val="24"/>
        </w:rPr>
        <w:t xml:space="preserve">. </w:t>
      </w:r>
      <w:r>
        <w:rPr>
          <w:rFonts w:asciiTheme="majorBidi" w:hAnsiTheme="majorBidi" w:cstheme="majorBidi"/>
          <w:sz w:val="24"/>
          <w:szCs w:val="24"/>
        </w:rPr>
        <w:t>As</w:t>
      </w:r>
      <w:r w:rsidRPr="00BA7F67">
        <w:rPr>
          <w:rFonts w:asciiTheme="majorBidi" w:hAnsiTheme="majorBidi" w:cstheme="majorBidi"/>
          <w:sz w:val="24"/>
          <w:szCs w:val="24"/>
        </w:rPr>
        <w:t xml:space="preserve"> he parked his car, he </w:t>
      </w:r>
      <w:r>
        <w:rPr>
          <w:rFonts w:asciiTheme="majorBidi" w:hAnsiTheme="majorBidi" w:cstheme="majorBidi"/>
          <w:sz w:val="24"/>
          <w:szCs w:val="24"/>
        </w:rPr>
        <w:t>was thinking</w:t>
      </w:r>
      <w:r w:rsidRPr="00BA7F67">
        <w:rPr>
          <w:rFonts w:asciiTheme="majorBidi" w:hAnsiTheme="majorBidi" w:cstheme="majorBidi"/>
          <w:sz w:val="24"/>
          <w:szCs w:val="24"/>
        </w:rPr>
        <w:t xml:space="preserve"> that he had been doing this </w:t>
      </w:r>
      <w:r>
        <w:rPr>
          <w:rFonts w:asciiTheme="majorBidi" w:hAnsiTheme="majorBidi" w:cstheme="majorBidi"/>
          <w:sz w:val="24"/>
          <w:szCs w:val="24"/>
        </w:rPr>
        <w:t xml:space="preserve">same </w:t>
      </w:r>
      <w:r w:rsidRPr="00BA7F67">
        <w:rPr>
          <w:rFonts w:asciiTheme="majorBidi" w:hAnsiTheme="majorBidi" w:cstheme="majorBidi"/>
          <w:sz w:val="24"/>
          <w:szCs w:val="24"/>
        </w:rPr>
        <w:t xml:space="preserve">routine for many years and that, in fact, his whole life was one big, dreary routine, and that if anyone </w:t>
      </w:r>
      <w:r>
        <w:rPr>
          <w:rFonts w:asciiTheme="majorBidi" w:hAnsiTheme="majorBidi" w:cstheme="majorBidi"/>
          <w:sz w:val="24"/>
          <w:szCs w:val="24"/>
        </w:rPr>
        <w:t>was observing the</w:t>
      </w:r>
      <w:r w:rsidRPr="00BA7F67">
        <w:rPr>
          <w:rFonts w:asciiTheme="majorBidi" w:hAnsiTheme="majorBidi" w:cstheme="majorBidi"/>
          <w:sz w:val="24"/>
          <w:szCs w:val="24"/>
        </w:rPr>
        <w:t xml:space="preserve"> Earth </w:t>
      </w:r>
      <w:r>
        <w:rPr>
          <w:rFonts w:asciiTheme="majorBidi" w:hAnsiTheme="majorBidi" w:cstheme="majorBidi"/>
          <w:sz w:val="24"/>
          <w:szCs w:val="24"/>
        </w:rPr>
        <w:t xml:space="preserve">from </w:t>
      </w:r>
      <w:r>
        <w:rPr>
          <w:rFonts w:asciiTheme="majorBidi" w:hAnsiTheme="majorBidi" w:cstheme="majorBidi"/>
          <w:sz w:val="24"/>
          <w:szCs w:val="24"/>
        </w:rPr>
        <w:lastRenderedPageBreak/>
        <w:t xml:space="preserve">space, </w:t>
      </w:r>
      <w:r w:rsidRPr="00BA7F67">
        <w:rPr>
          <w:rFonts w:asciiTheme="majorBidi" w:hAnsiTheme="majorBidi" w:cstheme="majorBidi"/>
          <w:sz w:val="24"/>
          <w:szCs w:val="24"/>
        </w:rPr>
        <w:t xml:space="preserve">he would not </w:t>
      </w:r>
      <w:r>
        <w:rPr>
          <w:rFonts w:asciiTheme="majorBidi" w:hAnsiTheme="majorBidi" w:cstheme="majorBidi"/>
          <w:sz w:val="24"/>
          <w:szCs w:val="24"/>
        </w:rPr>
        <w:t>even</w:t>
      </w:r>
      <w:r w:rsidRPr="00BA7F67">
        <w:rPr>
          <w:rFonts w:asciiTheme="majorBidi" w:hAnsiTheme="majorBidi" w:cstheme="majorBidi"/>
          <w:sz w:val="24"/>
          <w:szCs w:val="24"/>
        </w:rPr>
        <w:t xml:space="preserve"> notice Uri</w:t>
      </w:r>
      <w:r w:rsidR="00940F0B">
        <w:rPr>
          <w:rFonts w:asciiTheme="majorBidi" w:hAnsiTheme="majorBidi" w:cstheme="majorBidi"/>
          <w:sz w:val="24"/>
          <w:szCs w:val="24"/>
        </w:rPr>
        <w:t>’</w:t>
      </w:r>
      <w:r w:rsidRPr="00BA7F67">
        <w:rPr>
          <w:rFonts w:asciiTheme="majorBidi" w:hAnsiTheme="majorBidi" w:cstheme="majorBidi"/>
          <w:sz w:val="24"/>
          <w:szCs w:val="24"/>
        </w:rPr>
        <w:t xml:space="preserve">s routine and </w:t>
      </w:r>
      <w:r>
        <w:rPr>
          <w:rFonts w:asciiTheme="majorBidi" w:hAnsiTheme="majorBidi" w:cstheme="majorBidi"/>
          <w:sz w:val="24"/>
          <w:szCs w:val="24"/>
        </w:rPr>
        <w:t>that both</w:t>
      </w:r>
      <w:r w:rsidRPr="00BA7F67">
        <w:rPr>
          <w:rFonts w:asciiTheme="majorBidi" w:hAnsiTheme="majorBidi" w:cstheme="majorBidi"/>
          <w:sz w:val="24"/>
          <w:szCs w:val="24"/>
        </w:rPr>
        <w:t xml:space="preserve"> Uri </w:t>
      </w:r>
      <w:r>
        <w:rPr>
          <w:rFonts w:asciiTheme="majorBidi" w:hAnsiTheme="majorBidi" w:cstheme="majorBidi"/>
          <w:sz w:val="24"/>
          <w:szCs w:val="24"/>
        </w:rPr>
        <w:t xml:space="preserve">and his life </w:t>
      </w:r>
      <w:r w:rsidRPr="00BA7F67">
        <w:rPr>
          <w:rFonts w:asciiTheme="majorBidi" w:hAnsiTheme="majorBidi" w:cstheme="majorBidi"/>
          <w:sz w:val="24"/>
          <w:szCs w:val="24"/>
        </w:rPr>
        <w:t xml:space="preserve">are unnecessary and meaningless </w:t>
      </w:r>
      <w:r>
        <w:rPr>
          <w:rFonts w:asciiTheme="majorBidi" w:hAnsiTheme="majorBidi" w:cstheme="majorBidi"/>
          <w:sz w:val="24"/>
          <w:szCs w:val="24"/>
        </w:rPr>
        <w:t>–</w:t>
      </w:r>
      <w:r w:rsidRPr="00BA7F67">
        <w:rPr>
          <w:rFonts w:asciiTheme="majorBidi" w:hAnsiTheme="majorBidi" w:cstheme="majorBidi"/>
          <w:sz w:val="24"/>
          <w:szCs w:val="24"/>
        </w:rPr>
        <w:t xml:space="preserve"> </w:t>
      </w:r>
      <w:r>
        <w:rPr>
          <w:rFonts w:asciiTheme="majorBidi" w:hAnsiTheme="majorBidi" w:cstheme="majorBidi"/>
          <w:sz w:val="24"/>
          <w:szCs w:val="24"/>
        </w:rPr>
        <w:t xml:space="preserve">it doesn’t matter </w:t>
      </w:r>
      <w:r w:rsidRPr="00BA7F67">
        <w:rPr>
          <w:rFonts w:asciiTheme="majorBidi" w:hAnsiTheme="majorBidi" w:cstheme="majorBidi"/>
          <w:sz w:val="24"/>
          <w:szCs w:val="24"/>
        </w:rPr>
        <w:t xml:space="preserve">whether </w:t>
      </w:r>
      <w:r>
        <w:rPr>
          <w:rFonts w:asciiTheme="majorBidi" w:hAnsiTheme="majorBidi" w:cstheme="majorBidi"/>
          <w:sz w:val="24"/>
          <w:szCs w:val="24"/>
        </w:rPr>
        <w:t>he</w:t>
      </w:r>
      <w:r w:rsidRPr="00BA7F67">
        <w:rPr>
          <w:rFonts w:asciiTheme="majorBidi" w:hAnsiTheme="majorBidi" w:cstheme="majorBidi"/>
          <w:sz w:val="24"/>
          <w:szCs w:val="24"/>
        </w:rPr>
        <w:t xml:space="preserve"> exists or not. </w:t>
      </w:r>
      <w:r w:rsidR="00940F0B">
        <w:rPr>
          <w:rFonts w:asciiTheme="majorBidi" w:hAnsiTheme="majorBidi" w:cstheme="majorBidi"/>
          <w:sz w:val="24"/>
          <w:szCs w:val="24"/>
        </w:rPr>
        <w:t>J</w:t>
      </w:r>
      <w:r w:rsidRPr="00BA7F67">
        <w:rPr>
          <w:rFonts w:asciiTheme="majorBidi" w:hAnsiTheme="majorBidi" w:cstheme="majorBidi"/>
          <w:sz w:val="24"/>
          <w:szCs w:val="24"/>
        </w:rPr>
        <w:t xml:space="preserve">ust as these </w:t>
      </w:r>
      <w:r>
        <w:rPr>
          <w:rFonts w:asciiTheme="majorBidi" w:hAnsiTheme="majorBidi" w:cstheme="majorBidi"/>
          <w:sz w:val="24"/>
          <w:szCs w:val="24"/>
        </w:rPr>
        <w:t>depressing</w:t>
      </w:r>
      <w:r w:rsidRPr="00BA7F67">
        <w:rPr>
          <w:rFonts w:asciiTheme="majorBidi" w:hAnsiTheme="majorBidi" w:cstheme="majorBidi"/>
          <w:sz w:val="24"/>
          <w:szCs w:val="24"/>
        </w:rPr>
        <w:t xml:space="preserve"> thoughts </w:t>
      </w:r>
      <w:r>
        <w:rPr>
          <w:rFonts w:asciiTheme="majorBidi" w:hAnsiTheme="majorBidi" w:cstheme="majorBidi"/>
          <w:sz w:val="24"/>
          <w:szCs w:val="24"/>
        </w:rPr>
        <w:t>were echoing</w:t>
      </w:r>
      <w:r w:rsidRPr="00BA7F67">
        <w:rPr>
          <w:rFonts w:asciiTheme="majorBidi" w:hAnsiTheme="majorBidi" w:cstheme="majorBidi"/>
          <w:sz w:val="24"/>
          <w:szCs w:val="24"/>
        </w:rPr>
        <w:t xml:space="preserve"> in his consciousness, the door of his house </w:t>
      </w:r>
      <w:r>
        <w:rPr>
          <w:rFonts w:asciiTheme="majorBidi" w:hAnsiTheme="majorBidi" w:cstheme="majorBidi"/>
          <w:sz w:val="24"/>
          <w:szCs w:val="24"/>
        </w:rPr>
        <w:t xml:space="preserve">opened </w:t>
      </w:r>
      <w:r w:rsidRPr="00BA7F67">
        <w:rPr>
          <w:rFonts w:asciiTheme="majorBidi" w:hAnsiTheme="majorBidi" w:cstheme="majorBidi"/>
          <w:sz w:val="24"/>
          <w:szCs w:val="24"/>
        </w:rPr>
        <w:t xml:space="preserve">and his son </w:t>
      </w:r>
      <w:r>
        <w:rPr>
          <w:rFonts w:asciiTheme="majorBidi" w:hAnsiTheme="majorBidi" w:cstheme="majorBidi"/>
          <w:sz w:val="24"/>
          <w:szCs w:val="24"/>
        </w:rPr>
        <w:t>came</w:t>
      </w:r>
      <w:r w:rsidRPr="00BA7F67">
        <w:rPr>
          <w:rFonts w:asciiTheme="majorBidi" w:hAnsiTheme="majorBidi" w:cstheme="majorBidi"/>
          <w:sz w:val="24"/>
          <w:szCs w:val="24"/>
        </w:rPr>
        <w:t xml:space="preserve"> out</w:t>
      </w:r>
      <w:r>
        <w:rPr>
          <w:rFonts w:asciiTheme="majorBidi" w:hAnsiTheme="majorBidi" w:cstheme="majorBidi"/>
          <w:sz w:val="24"/>
          <w:szCs w:val="24"/>
        </w:rPr>
        <w:t>side with his friend</w:t>
      </w:r>
      <w:r w:rsidRPr="00BA7F67">
        <w:rPr>
          <w:rFonts w:asciiTheme="majorBidi" w:hAnsiTheme="majorBidi" w:cstheme="majorBidi"/>
          <w:sz w:val="24"/>
          <w:szCs w:val="24"/>
        </w:rPr>
        <w:t xml:space="preserve"> to play </w:t>
      </w:r>
      <w:r>
        <w:rPr>
          <w:rFonts w:asciiTheme="majorBidi" w:hAnsiTheme="majorBidi" w:cstheme="majorBidi"/>
          <w:sz w:val="24"/>
          <w:szCs w:val="24"/>
        </w:rPr>
        <w:t>soccer</w:t>
      </w:r>
      <w:r w:rsidRPr="00BA7F67">
        <w:rPr>
          <w:rFonts w:asciiTheme="majorBidi" w:hAnsiTheme="majorBidi" w:cstheme="majorBidi"/>
          <w:sz w:val="24"/>
          <w:szCs w:val="24"/>
        </w:rPr>
        <w:t xml:space="preserve"> ... (see the </w:t>
      </w:r>
      <w:r w:rsidR="00D92862">
        <w:rPr>
          <w:rFonts w:asciiTheme="majorBidi" w:hAnsiTheme="majorBidi" w:cstheme="majorBidi"/>
          <w:sz w:val="24"/>
          <w:szCs w:val="24"/>
        </w:rPr>
        <w:t xml:space="preserve">rest of the </w:t>
      </w:r>
      <w:r>
        <w:rPr>
          <w:rFonts w:asciiTheme="majorBidi" w:hAnsiTheme="majorBidi" w:cstheme="majorBidi"/>
          <w:sz w:val="24"/>
          <w:szCs w:val="24"/>
        </w:rPr>
        <w:t>story</w:t>
      </w:r>
      <w:r w:rsidRPr="00BA7F67">
        <w:rPr>
          <w:rFonts w:asciiTheme="majorBidi" w:hAnsiTheme="majorBidi" w:cstheme="majorBidi"/>
          <w:sz w:val="24"/>
          <w:szCs w:val="24"/>
        </w:rPr>
        <w:t xml:space="preserve"> above).</w:t>
      </w:r>
    </w:p>
    <w:p w14:paraId="7E5DC164" w14:textId="75105066" w:rsidR="008A3502" w:rsidRDefault="008A3502" w:rsidP="006302AA">
      <w:pPr>
        <w:spacing w:line="480" w:lineRule="auto"/>
        <w:ind w:firstLine="720"/>
        <w:rPr>
          <w:rFonts w:asciiTheme="majorBidi" w:hAnsiTheme="majorBidi" w:cstheme="majorBidi"/>
          <w:sz w:val="24"/>
          <w:szCs w:val="24"/>
        </w:rPr>
      </w:pPr>
      <w:r w:rsidRPr="008A3502">
        <w:rPr>
          <w:rFonts w:asciiTheme="majorBidi" w:hAnsiTheme="majorBidi" w:cstheme="majorBidi"/>
          <w:sz w:val="24"/>
          <w:szCs w:val="24"/>
        </w:rPr>
        <w:t xml:space="preserve">In addition to the fact that the CM model successfully protects </w:t>
      </w:r>
      <w:r>
        <w:rPr>
          <w:rFonts w:asciiTheme="majorBidi" w:hAnsiTheme="majorBidi" w:cstheme="majorBidi"/>
          <w:sz w:val="24"/>
          <w:szCs w:val="24"/>
        </w:rPr>
        <w:t xml:space="preserve">one </w:t>
      </w:r>
      <w:r w:rsidRPr="008A3502">
        <w:rPr>
          <w:rFonts w:asciiTheme="majorBidi" w:hAnsiTheme="majorBidi" w:cstheme="majorBidi"/>
          <w:sz w:val="24"/>
          <w:szCs w:val="24"/>
        </w:rPr>
        <w:t xml:space="preserve">against the absurdity of life </w:t>
      </w:r>
      <w:r>
        <w:rPr>
          <w:rFonts w:asciiTheme="majorBidi" w:hAnsiTheme="majorBidi" w:cstheme="majorBidi"/>
          <w:sz w:val="24"/>
          <w:szCs w:val="24"/>
        </w:rPr>
        <w:t>through</w:t>
      </w:r>
      <w:r w:rsidRPr="008A3502">
        <w:rPr>
          <w:rFonts w:asciiTheme="majorBidi" w:hAnsiTheme="majorBidi" w:cstheme="majorBidi"/>
          <w:sz w:val="24"/>
          <w:szCs w:val="24"/>
        </w:rPr>
        <w:t xml:space="preserve"> the basic infrastructure of </w:t>
      </w:r>
      <w:r>
        <w:rPr>
          <w:rFonts w:asciiTheme="majorBidi" w:hAnsiTheme="majorBidi" w:cstheme="majorBidi"/>
          <w:sz w:val="24"/>
          <w:szCs w:val="24"/>
        </w:rPr>
        <w:t>M</w:t>
      </w:r>
      <w:r w:rsidRPr="008A3502">
        <w:rPr>
          <w:rFonts w:asciiTheme="majorBidi" w:hAnsiTheme="majorBidi" w:cstheme="majorBidi"/>
          <w:sz w:val="24"/>
          <w:szCs w:val="24"/>
        </w:rPr>
        <w:t xml:space="preserve">eaning </w:t>
      </w:r>
      <w:r>
        <w:rPr>
          <w:rFonts w:asciiTheme="majorBidi" w:hAnsiTheme="majorBidi" w:cstheme="majorBidi"/>
          <w:sz w:val="24"/>
          <w:szCs w:val="24"/>
        </w:rPr>
        <w:t>1</w:t>
      </w:r>
      <w:r w:rsidR="00940F0B">
        <w:rPr>
          <w:rFonts w:asciiTheme="majorBidi" w:hAnsiTheme="majorBidi" w:cstheme="majorBidi"/>
          <w:sz w:val="24"/>
          <w:szCs w:val="24"/>
        </w:rPr>
        <w:t>,</w:t>
      </w:r>
      <w:r w:rsidRPr="008A3502">
        <w:rPr>
          <w:rFonts w:asciiTheme="majorBidi" w:hAnsiTheme="majorBidi" w:cstheme="majorBidi"/>
          <w:sz w:val="24"/>
          <w:szCs w:val="24"/>
        </w:rPr>
        <w:t xml:space="preserve"> </w:t>
      </w:r>
      <w:r>
        <w:rPr>
          <w:rFonts w:asciiTheme="majorBidi" w:hAnsiTheme="majorBidi" w:cstheme="majorBidi"/>
          <w:sz w:val="24"/>
          <w:szCs w:val="24"/>
        </w:rPr>
        <w:t>even when</w:t>
      </w:r>
      <w:r w:rsidRPr="008A3502">
        <w:rPr>
          <w:rFonts w:asciiTheme="majorBidi" w:hAnsiTheme="majorBidi" w:cstheme="majorBidi"/>
          <w:sz w:val="24"/>
          <w:szCs w:val="24"/>
        </w:rPr>
        <w:t xml:space="preserve"> acquired meaning</w:t>
      </w:r>
      <w:r>
        <w:rPr>
          <w:rFonts w:asciiTheme="majorBidi" w:hAnsiTheme="majorBidi" w:cstheme="majorBidi"/>
          <w:sz w:val="24"/>
          <w:szCs w:val="24"/>
        </w:rPr>
        <w:t xml:space="preserve"> is lost,</w:t>
      </w:r>
      <w:r w:rsidRPr="008A3502">
        <w:rPr>
          <w:rFonts w:asciiTheme="majorBidi" w:hAnsiTheme="majorBidi" w:cstheme="majorBidi"/>
          <w:sz w:val="24"/>
          <w:szCs w:val="24"/>
        </w:rPr>
        <w:t xml:space="preserve"> this model does not </w:t>
      </w:r>
      <w:r>
        <w:rPr>
          <w:rFonts w:asciiTheme="majorBidi" w:hAnsiTheme="majorBidi" w:cstheme="majorBidi"/>
          <w:sz w:val="24"/>
          <w:szCs w:val="24"/>
        </w:rPr>
        <w:t>raise</w:t>
      </w:r>
      <w:r w:rsidRPr="008A3502">
        <w:rPr>
          <w:rFonts w:asciiTheme="majorBidi" w:hAnsiTheme="majorBidi" w:cstheme="majorBidi"/>
          <w:sz w:val="24"/>
          <w:szCs w:val="24"/>
        </w:rPr>
        <w:t xml:space="preserve"> the negative consequences that </w:t>
      </w:r>
      <w:r>
        <w:rPr>
          <w:rFonts w:asciiTheme="majorBidi" w:hAnsiTheme="majorBidi" w:cstheme="majorBidi"/>
          <w:sz w:val="24"/>
          <w:szCs w:val="24"/>
        </w:rPr>
        <w:t>are raised by the approach of</w:t>
      </w:r>
      <w:r w:rsidRPr="008A3502">
        <w:rPr>
          <w:rFonts w:asciiTheme="majorBidi" w:hAnsiTheme="majorBidi" w:cstheme="majorBidi"/>
          <w:sz w:val="24"/>
          <w:szCs w:val="24"/>
        </w:rPr>
        <w:t xml:space="preserve"> </w:t>
      </w:r>
      <w:r>
        <w:rPr>
          <w:rFonts w:asciiTheme="majorBidi" w:hAnsiTheme="majorBidi" w:cstheme="majorBidi"/>
          <w:sz w:val="24"/>
          <w:szCs w:val="24"/>
        </w:rPr>
        <w:t>Camus</w:t>
      </w:r>
      <w:r w:rsidRPr="008A3502">
        <w:rPr>
          <w:rFonts w:asciiTheme="majorBidi" w:hAnsiTheme="majorBidi" w:cstheme="majorBidi"/>
          <w:sz w:val="24"/>
          <w:szCs w:val="24"/>
        </w:rPr>
        <w:t xml:space="preserve"> and Nagel </w:t>
      </w:r>
      <w:r>
        <w:rPr>
          <w:rFonts w:asciiTheme="majorBidi" w:hAnsiTheme="majorBidi" w:cstheme="majorBidi"/>
          <w:sz w:val="24"/>
          <w:szCs w:val="24"/>
        </w:rPr>
        <w:t>regarding the meaninglessness of life</w:t>
      </w:r>
      <w:r w:rsidRPr="008A3502">
        <w:rPr>
          <w:rFonts w:asciiTheme="majorBidi" w:hAnsiTheme="majorBidi" w:cstheme="majorBidi"/>
          <w:sz w:val="24"/>
          <w:szCs w:val="24"/>
        </w:rPr>
        <w:t>.</w:t>
      </w:r>
    </w:p>
    <w:p w14:paraId="10E4961E" w14:textId="47BDF2C2" w:rsidR="000102AA" w:rsidRDefault="000102AA" w:rsidP="006302AA">
      <w:pPr>
        <w:spacing w:line="480" w:lineRule="auto"/>
        <w:ind w:firstLine="720"/>
        <w:rPr>
          <w:rFonts w:asciiTheme="majorBidi" w:hAnsiTheme="majorBidi" w:cstheme="majorBidi"/>
          <w:sz w:val="24"/>
          <w:szCs w:val="24"/>
        </w:rPr>
      </w:pPr>
      <w:r>
        <w:rPr>
          <w:rFonts w:asciiTheme="majorBidi" w:hAnsiTheme="majorBidi" w:cstheme="majorBidi"/>
          <w:sz w:val="24"/>
          <w:szCs w:val="24"/>
        </w:rPr>
        <w:t>Absurdity, Camus</w:t>
      </w:r>
      <w:r w:rsidRPr="000102AA">
        <w:rPr>
          <w:rFonts w:asciiTheme="majorBidi" w:hAnsiTheme="majorBidi" w:cstheme="majorBidi"/>
          <w:sz w:val="24"/>
          <w:szCs w:val="24"/>
        </w:rPr>
        <w:t xml:space="preserve"> believes, can provoke a</w:t>
      </w:r>
      <w:r>
        <w:rPr>
          <w:rFonts w:asciiTheme="majorBidi" w:hAnsiTheme="majorBidi" w:cstheme="majorBidi"/>
          <w:sz w:val="24"/>
          <w:szCs w:val="24"/>
        </w:rPr>
        <w:t xml:space="preserve"> person </w:t>
      </w:r>
      <w:r w:rsidRPr="000102AA">
        <w:rPr>
          <w:rFonts w:asciiTheme="majorBidi" w:hAnsiTheme="majorBidi" w:cstheme="majorBidi"/>
          <w:sz w:val="24"/>
          <w:szCs w:val="24"/>
        </w:rPr>
        <w:t xml:space="preserve">to commit suicide, because if everything is meaningless, death </w:t>
      </w:r>
      <w:r>
        <w:rPr>
          <w:rFonts w:asciiTheme="majorBidi" w:hAnsiTheme="majorBidi" w:cstheme="majorBidi"/>
          <w:sz w:val="24"/>
          <w:szCs w:val="24"/>
        </w:rPr>
        <w:t>is inevitable</w:t>
      </w:r>
      <w:r w:rsidRPr="000102AA">
        <w:rPr>
          <w:rFonts w:asciiTheme="majorBidi" w:hAnsiTheme="majorBidi" w:cstheme="majorBidi"/>
          <w:sz w:val="24"/>
          <w:szCs w:val="24"/>
        </w:rPr>
        <w:t>, and life is nothing but absurd</w:t>
      </w:r>
      <w:r w:rsidR="001453BB">
        <w:rPr>
          <w:rFonts w:asciiTheme="majorBidi" w:hAnsiTheme="majorBidi" w:cstheme="majorBidi"/>
          <w:sz w:val="24"/>
          <w:szCs w:val="24"/>
        </w:rPr>
        <w:t>ity</w:t>
      </w:r>
      <w:r w:rsidRPr="000102AA">
        <w:rPr>
          <w:rFonts w:asciiTheme="majorBidi" w:hAnsiTheme="majorBidi" w:cstheme="majorBidi"/>
          <w:sz w:val="24"/>
          <w:szCs w:val="24"/>
        </w:rPr>
        <w:t xml:space="preserve">, </w:t>
      </w:r>
      <w:r>
        <w:rPr>
          <w:rFonts w:asciiTheme="majorBidi" w:hAnsiTheme="majorBidi" w:cstheme="majorBidi"/>
          <w:sz w:val="24"/>
          <w:szCs w:val="24"/>
        </w:rPr>
        <w:t>then</w:t>
      </w:r>
      <w:r w:rsidRPr="000102AA">
        <w:rPr>
          <w:rFonts w:asciiTheme="majorBidi" w:hAnsiTheme="majorBidi" w:cstheme="majorBidi"/>
          <w:sz w:val="24"/>
          <w:szCs w:val="24"/>
        </w:rPr>
        <w:t xml:space="preserve"> what</w:t>
      </w:r>
      <w:r>
        <w:rPr>
          <w:rFonts w:asciiTheme="majorBidi" w:hAnsiTheme="majorBidi" w:cstheme="majorBidi"/>
          <w:sz w:val="24"/>
          <w:szCs w:val="24"/>
        </w:rPr>
        <w:t xml:space="preserve"> i</w:t>
      </w:r>
      <w:r w:rsidRPr="000102AA">
        <w:rPr>
          <w:rFonts w:asciiTheme="majorBidi" w:hAnsiTheme="majorBidi" w:cstheme="majorBidi"/>
          <w:sz w:val="24"/>
          <w:szCs w:val="24"/>
        </w:rPr>
        <w:t xml:space="preserve">s the point in the </w:t>
      </w:r>
      <w:r>
        <w:rPr>
          <w:rFonts w:asciiTheme="majorBidi" w:hAnsiTheme="majorBidi" w:cstheme="majorBidi"/>
          <w:sz w:val="24"/>
          <w:szCs w:val="24"/>
        </w:rPr>
        <w:t xml:space="preserve">making the </w:t>
      </w:r>
      <w:r w:rsidRPr="000102AA">
        <w:rPr>
          <w:rFonts w:asciiTheme="majorBidi" w:hAnsiTheme="majorBidi" w:cstheme="majorBidi"/>
          <w:sz w:val="24"/>
          <w:szCs w:val="24"/>
        </w:rPr>
        <w:t>endless effort to continue to exist?</w:t>
      </w:r>
      <w:r w:rsidR="008E6FBA">
        <w:rPr>
          <w:rFonts w:asciiTheme="majorBidi" w:hAnsiTheme="majorBidi" w:cstheme="majorBidi"/>
          <w:sz w:val="24"/>
          <w:szCs w:val="24"/>
        </w:rPr>
        <w:t xml:space="preserve"> (see also an </w:t>
      </w:r>
      <w:r w:rsidR="008E6FBA" w:rsidRPr="008E6FBA">
        <w:rPr>
          <w:rFonts w:asciiTheme="majorBidi" w:hAnsiTheme="majorBidi" w:cstheme="majorBidi"/>
          <w:sz w:val="24"/>
          <w:szCs w:val="24"/>
        </w:rPr>
        <w:t>interesting discussion on th</w:t>
      </w:r>
      <w:r w:rsidR="008E6FBA">
        <w:rPr>
          <w:rFonts w:asciiTheme="majorBidi" w:hAnsiTheme="majorBidi" w:cstheme="majorBidi"/>
          <w:sz w:val="24"/>
          <w:szCs w:val="24"/>
        </w:rPr>
        <w:t>is</w:t>
      </w:r>
      <w:r w:rsidR="008E6FBA" w:rsidRPr="008E6FBA">
        <w:rPr>
          <w:rFonts w:asciiTheme="majorBidi" w:hAnsiTheme="majorBidi" w:cstheme="majorBidi"/>
          <w:sz w:val="24"/>
          <w:szCs w:val="24"/>
        </w:rPr>
        <w:t xml:space="preserve"> issue </w:t>
      </w:r>
      <w:r w:rsidR="008E6FBA">
        <w:rPr>
          <w:rFonts w:asciiTheme="majorBidi" w:hAnsiTheme="majorBidi" w:cstheme="majorBidi"/>
          <w:sz w:val="24"/>
          <w:szCs w:val="24"/>
        </w:rPr>
        <w:t>in</w:t>
      </w:r>
      <w:r w:rsidR="008E6FBA" w:rsidRPr="008E6FBA">
        <w:rPr>
          <w:rFonts w:asciiTheme="majorBidi" w:hAnsiTheme="majorBidi" w:cstheme="majorBidi"/>
          <w:sz w:val="24"/>
          <w:szCs w:val="24"/>
        </w:rPr>
        <w:t xml:space="preserve"> Landau</w:t>
      </w:r>
      <w:r w:rsidR="008E6FBA">
        <w:rPr>
          <w:rFonts w:asciiTheme="majorBidi" w:hAnsiTheme="majorBidi" w:cstheme="majorBidi"/>
          <w:sz w:val="24"/>
          <w:szCs w:val="24"/>
        </w:rPr>
        <w:t xml:space="preserve"> 2017). </w:t>
      </w:r>
      <w:r w:rsidR="00722BAD" w:rsidRPr="00722BAD">
        <w:rPr>
          <w:rFonts w:asciiTheme="majorBidi" w:hAnsiTheme="majorBidi" w:cstheme="majorBidi"/>
          <w:sz w:val="24"/>
          <w:szCs w:val="24"/>
        </w:rPr>
        <w:t xml:space="preserve">Indeed, as has been said before, Camus opens the discussion of </w:t>
      </w:r>
      <w:r w:rsidR="00722BAD" w:rsidRPr="005E1816">
        <w:rPr>
          <w:rFonts w:asciiTheme="majorBidi" w:hAnsiTheme="majorBidi" w:cstheme="majorBidi"/>
          <w:i/>
          <w:iCs/>
          <w:sz w:val="24"/>
          <w:szCs w:val="24"/>
        </w:rPr>
        <w:t>The Myth of Sisyphus</w:t>
      </w:r>
      <w:r w:rsidR="00722BAD">
        <w:rPr>
          <w:rFonts w:asciiTheme="majorBidi" w:hAnsiTheme="majorBidi" w:cstheme="majorBidi"/>
          <w:sz w:val="24"/>
          <w:szCs w:val="24"/>
        </w:rPr>
        <w:t xml:space="preserve"> </w:t>
      </w:r>
      <w:r w:rsidR="00722BAD" w:rsidRPr="00722BAD">
        <w:rPr>
          <w:rFonts w:asciiTheme="majorBidi" w:hAnsiTheme="majorBidi" w:cstheme="majorBidi"/>
          <w:sz w:val="24"/>
          <w:szCs w:val="24"/>
        </w:rPr>
        <w:t>by saying that suicide is the fundamental philosophical problem.</w:t>
      </w:r>
      <w:r w:rsidR="005E1816">
        <w:rPr>
          <w:rFonts w:asciiTheme="majorBidi" w:hAnsiTheme="majorBidi" w:cstheme="majorBidi"/>
          <w:sz w:val="24"/>
          <w:szCs w:val="24"/>
        </w:rPr>
        <w:t xml:space="preserve"> </w:t>
      </w:r>
      <w:r w:rsidR="005E1816" w:rsidRPr="005E1816">
        <w:rPr>
          <w:rFonts w:asciiTheme="majorBidi" w:hAnsiTheme="majorBidi" w:cstheme="majorBidi"/>
          <w:sz w:val="24"/>
          <w:szCs w:val="24"/>
        </w:rPr>
        <w:t xml:space="preserve">The problem with </w:t>
      </w:r>
      <w:r w:rsidR="005E1816">
        <w:rPr>
          <w:rFonts w:asciiTheme="majorBidi" w:hAnsiTheme="majorBidi" w:cstheme="majorBidi"/>
          <w:sz w:val="24"/>
          <w:szCs w:val="24"/>
        </w:rPr>
        <w:t>the</w:t>
      </w:r>
      <w:r w:rsidR="005E1816" w:rsidRPr="005E1816">
        <w:rPr>
          <w:rFonts w:asciiTheme="majorBidi" w:hAnsiTheme="majorBidi" w:cstheme="majorBidi"/>
          <w:sz w:val="24"/>
          <w:szCs w:val="24"/>
        </w:rPr>
        <w:t xml:space="preserve"> </w:t>
      </w:r>
      <w:r w:rsidR="008C0CC0">
        <w:rPr>
          <w:rFonts w:asciiTheme="majorBidi" w:hAnsiTheme="majorBidi" w:cstheme="majorBidi"/>
          <w:sz w:val="24"/>
          <w:szCs w:val="24"/>
        </w:rPr>
        <w:t>‘</w:t>
      </w:r>
      <w:r w:rsidR="005E1816">
        <w:rPr>
          <w:rFonts w:asciiTheme="majorBidi" w:hAnsiTheme="majorBidi" w:cstheme="majorBidi"/>
          <w:sz w:val="24"/>
          <w:szCs w:val="24"/>
        </w:rPr>
        <w:t>absurdity</w:t>
      </w:r>
      <w:r w:rsidR="005E1816" w:rsidRPr="005E1816">
        <w:rPr>
          <w:rFonts w:asciiTheme="majorBidi" w:hAnsiTheme="majorBidi" w:cstheme="majorBidi"/>
          <w:sz w:val="24"/>
          <w:szCs w:val="24"/>
        </w:rPr>
        <w:t>-suicide</w:t>
      </w:r>
      <w:r w:rsidR="008C0CC0">
        <w:rPr>
          <w:rFonts w:asciiTheme="majorBidi" w:hAnsiTheme="majorBidi" w:cstheme="majorBidi"/>
          <w:sz w:val="24"/>
          <w:szCs w:val="24"/>
        </w:rPr>
        <w:t>’</w:t>
      </w:r>
      <w:r w:rsidR="005E1816" w:rsidRPr="005E1816">
        <w:rPr>
          <w:rFonts w:asciiTheme="majorBidi" w:hAnsiTheme="majorBidi" w:cstheme="majorBidi"/>
          <w:sz w:val="24"/>
          <w:szCs w:val="24"/>
        </w:rPr>
        <w:t xml:space="preserve"> argument is that almost every possible action </w:t>
      </w:r>
      <w:r w:rsidR="005E1816">
        <w:rPr>
          <w:rFonts w:asciiTheme="majorBidi" w:hAnsiTheme="majorBidi" w:cstheme="majorBidi"/>
          <w:sz w:val="24"/>
          <w:szCs w:val="24"/>
        </w:rPr>
        <w:t xml:space="preserve">that </w:t>
      </w:r>
      <w:r w:rsidR="005E1816" w:rsidRPr="005E1816">
        <w:rPr>
          <w:rFonts w:asciiTheme="majorBidi" w:hAnsiTheme="majorBidi" w:cstheme="majorBidi"/>
          <w:sz w:val="24"/>
          <w:szCs w:val="24"/>
        </w:rPr>
        <w:t>can be derived from the state of absurdity includes two mutually contradictory assumptions.</w:t>
      </w:r>
      <w:r w:rsidR="00DF4192">
        <w:rPr>
          <w:rFonts w:asciiTheme="majorBidi" w:hAnsiTheme="majorBidi" w:cstheme="majorBidi"/>
          <w:sz w:val="24"/>
          <w:szCs w:val="24"/>
        </w:rPr>
        <w:t xml:space="preserve"> In</w:t>
      </w:r>
      <w:r w:rsidR="00DF4192" w:rsidRPr="00DF4192">
        <w:rPr>
          <w:rFonts w:asciiTheme="majorBidi" w:hAnsiTheme="majorBidi" w:cstheme="majorBidi"/>
          <w:sz w:val="24"/>
          <w:szCs w:val="24"/>
        </w:rPr>
        <w:t xml:space="preserve"> fact, th</w:t>
      </w:r>
      <w:r w:rsidR="00DF4192">
        <w:rPr>
          <w:rFonts w:asciiTheme="majorBidi" w:hAnsiTheme="majorBidi" w:cstheme="majorBidi"/>
          <w:sz w:val="24"/>
          <w:szCs w:val="24"/>
        </w:rPr>
        <w:t>is</w:t>
      </w:r>
      <w:r w:rsidR="00DF4192" w:rsidRPr="00DF4192">
        <w:rPr>
          <w:rFonts w:asciiTheme="majorBidi" w:hAnsiTheme="majorBidi" w:cstheme="majorBidi"/>
          <w:sz w:val="24"/>
          <w:szCs w:val="24"/>
        </w:rPr>
        <w:t xml:space="preserve"> slogan can be suggested: </w:t>
      </w:r>
      <w:r w:rsidR="001453BB">
        <w:rPr>
          <w:rFonts w:asciiTheme="majorBidi" w:hAnsiTheme="majorBidi" w:cstheme="majorBidi"/>
          <w:sz w:val="24"/>
          <w:szCs w:val="24"/>
        </w:rPr>
        <w:t>‘</w:t>
      </w:r>
      <w:r w:rsidR="00DF4192" w:rsidRPr="00DF4192">
        <w:rPr>
          <w:rFonts w:asciiTheme="majorBidi" w:hAnsiTheme="majorBidi" w:cstheme="majorBidi"/>
          <w:sz w:val="24"/>
          <w:szCs w:val="24"/>
        </w:rPr>
        <w:t>Absurd</w:t>
      </w:r>
      <w:r w:rsidR="00DF4192">
        <w:rPr>
          <w:rFonts w:asciiTheme="majorBidi" w:hAnsiTheme="majorBidi" w:cstheme="majorBidi"/>
          <w:sz w:val="24"/>
          <w:szCs w:val="24"/>
        </w:rPr>
        <w:t>ity</w:t>
      </w:r>
      <w:r w:rsidR="00DF4192" w:rsidRPr="00DF4192">
        <w:rPr>
          <w:rFonts w:asciiTheme="majorBidi" w:hAnsiTheme="majorBidi" w:cstheme="majorBidi"/>
          <w:sz w:val="24"/>
          <w:szCs w:val="24"/>
        </w:rPr>
        <w:t xml:space="preserve"> </w:t>
      </w:r>
      <w:r w:rsidR="001453BB">
        <w:rPr>
          <w:rFonts w:asciiTheme="majorBidi" w:hAnsiTheme="majorBidi" w:cstheme="majorBidi"/>
          <w:sz w:val="24"/>
          <w:szCs w:val="24"/>
        </w:rPr>
        <w:t>leads to</w:t>
      </w:r>
      <w:r w:rsidR="00DF4192" w:rsidRPr="00DF4192">
        <w:rPr>
          <w:rFonts w:asciiTheme="majorBidi" w:hAnsiTheme="majorBidi" w:cstheme="majorBidi"/>
          <w:sz w:val="24"/>
          <w:szCs w:val="24"/>
        </w:rPr>
        <w:t xml:space="preserve"> X</w:t>
      </w:r>
      <w:r w:rsidR="001453BB">
        <w:rPr>
          <w:rFonts w:asciiTheme="majorBidi" w:hAnsiTheme="majorBidi" w:cstheme="majorBidi"/>
          <w:sz w:val="24"/>
          <w:szCs w:val="24"/>
        </w:rPr>
        <w:t>’</w:t>
      </w:r>
      <w:r w:rsidR="00DF4192" w:rsidRPr="00DF4192">
        <w:rPr>
          <w:rFonts w:asciiTheme="majorBidi" w:hAnsiTheme="majorBidi" w:cstheme="majorBidi"/>
          <w:sz w:val="24"/>
          <w:szCs w:val="24"/>
        </w:rPr>
        <w:t xml:space="preserve">, </w:t>
      </w:r>
      <w:r w:rsidR="00DF4192">
        <w:rPr>
          <w:rFonts w:asciiTheme="majorBidi" w:hAnsiTheme="majorBidi" w:cstheme="majorBidi"/>
          <w:sz w:val="24"/>
          <w:szCs w:val="24"/>
        </w:rPr>
        <w:t>in which</w:t>
      </w:r>
      <w:r w:rsidR="00DF4192" w:rsidRPr="00DF4192">
        <w:rPr>
          <w:rFonts w:asciiTheme="majorBidi" w:hAnsiTheme="majorBidi" w:cstheme="majorBidi"/>
          <w:sz w:val="24"/>
          <w:szCs w:val="24"/>
        </w:rPr>
        <w:t xml:space="preserve"> X </w:t>
      </w:r>
      <w:r w:rsidR="00DF4192">
        <w:rPr>
          <w:rFonts w:asciiTheme="majorBidi" w:hAnsiTheme="majorBidi" w:cstheme="majorBidi"/>
          <w:sz w:val="24"/>
          <w:szCs w:val="24"/>
        </w:rPr>
        <w:t>represents</w:t>
      </w:r>
      <w:r w:rsidR="00DF4192" w:rsidRPr="00DF4192">
        <w:rPr>
          <w:rFonts w:asciiTheme="majorBidi" w:hAnsiTheme="majorBidi" w:cstheme="majorBidi"/>
          <w:sz w:val="24"/>
          <w:szCs w:val="24"/>
        </w:rPr>
        <w:t xml:space="preserve"> every possible action.</w:t>
      </w:r>
      <w:r w:rsidR="001D3C6C">
        <w:rPr>
          <w:rFonts w:asciiTheme="majorBidi" w:hAnsiTheme="majorBidi" w:cstheme="majorBidi"/>
          <w:sz w:val="24"/>
          <w:szCs w:val="24"/>
        </w:rPr>
        <w:t xml:space="preserve"> </w:t>
      </w:r>
      <w:r w:rsidR="001D3C6C" w:rsidRPr="001D3C6C">
        <w:rPr>
          <w:rFonts w:asciiTheme="majorBidi" w:hAnsiTheme="majorBidi" w:cstheme="majorBidi"/>
          <w:sz w:val="24"/>
          <w:szCs w:val="24"/>
        </w:rPr>
        <w:t>For example, Camus suggest</w:t>
      </w:r>
      <w:r w:rsidR="001D3C6C">
        <w:rPr>
          <w:rFonts w:asciiTheme="majorBidi" w:hAnsiTheme="majorBidi" w:cstheme="majorBidi"/>
          <w:sz w:val="24"/>
          <w:szCs w:val="24"/>
        </w:rPr>
        <w:t>s</w:t>
      </w:r>
      <w:r w:rsidR="001D3C6C" w:rsidRPr="001D3C6C">
        <w:rPr>
          <w:rFonts w:asciiTheme="majorBidi" w:hAnsiTheme="majorBidi" w:cstheme="majorBidi"/>
          <w:sz w:val="24"/>
          <w:szCs w:val="24"/>
        </w:rPr>
        <w:t xml:space="preserve"> that the rebellion </w:t>
      </w:r>
      <w:r w:rsidR="001D3C6C">
        <w:rPr>
          <w:rFonts w:asciiTheme="majorBidi" w:hAnsiTheme="majorBidi" w:cstheme="majorBidi"/>
          <w:sz w:val="24"/>
          <w:szCs w:val="24"/>
        </w:rPr>
        <w:t>is</w:t>
      </w:r>
      <w:r w:rsidR="001D3C6C" w:rsidRPr="001D3C6C">
        <w:rPr>
          <w:rFonts w:asciiTheme="majorBidi" w:hAnsiTheme="majorBidi" w:cstheme="majorBidi"/>
          <w:sz w:val="24"/>
          <w:szCs w:val="24"/>
        </w:rPr>
        <w:t xml:space="preserve"> a reaction to </w:t>
      </w:r>
      <w:r w:rsidR="001D3C6C">
        <w:rPr>
          <w:rFonts w:asciiTheme="majorBidi" w:hAnsiTheme="majorBidi" w:cstheme="majorBidi"/>
          <w:sz w:val="24"/>
          <w:szCs w:val="24"/>
        </w:rPr>
        <w:t>absurdity</w:t>
      </w:r>
      <w:r w:rsidR="001D3C6C" w:rsidRPr="001D3C6C">
        <w:rPr>
          <w:rFonts w:asciiTheme="majorBidi" w:hAnsiTheme="majorBidi" w:cstheme="majorBidi"/>
          <w:sz w:val="24"/>
          <w:szCs w:val="24"/>
        </w:rPr>
        <w:t xml:space="preserve">; </w:t>
      </w:r>
      <w:r w:rsidR="001D3C6C">
        <w:rPr>
          <w:rFonts w:asciiTheme="majorBidi" w:hAnsiTheme="majorBidi" w:cstheme="majorBidi"/>
          <w:sz w:val="24"/>
          <w:szCs w:val="24"/>
        </w:rPr>
        <w:t>b</w:t>
      </w:r>
      <w:r w:rsidR="001D3C6C" w:rsidRPr="001D3C6C">
        <w:rPr>
          <w:rFonts w:asciiTheme="majorBidi" w:hAnsiTheme="majorBidi" w:cstheme="majorBidi"/>
          <w:sz w:val="24"/>
          <w:szCs w:val="24"/>
        </w:rPr>
        <w:t xml:space="preserve">ut justifications can be </w:t>
      </w:r>
      <w:r w:rsidR="001D3C6C">
        <w:rPr>
          <w:rFonts w:asciiTheme="majorBidi" w:hAnsiTheme="majorBidi" w:cstheme="majorBidi"/>
          <w:sz w:val="24"/>
          <w:szCs w:val="24"/>
        </w:rPr>
        <w:t>made</w:t>
      </w:r>
      <w:r w:rsidR="001D3C6C" w:rsidRPr="001D3C6C">
        <w:rPr>
          <w:rFonts w:asciiTheme="majorBidi" w:hAnsiTheme="majorBidi" w:cstheme="majorBidi"/>
          <w:sz w:val="24"/>
          <w:szCs w:val="24"/>
        </w:rPr>
        <w:t xml:space="preserve"> for other reactions</w:t>
      </w:r>
      <w:r w:rsidR="001D3C6C">
        <w:rPr>
          <w:rFonts w:asciiTheme="majorBidi" w:hAnsiTheme="majorBidi" w:cstheme="majorBidi"/>
          <w:sz w:val="24"/>
          <w:szCs w:val="24"/>
        </w:rPr>
        <w:t xml:space="preserve"> to it</w:t>
      </w:r>
      <w:r w:rsidR="001D3C6C" w:rsidRPr="001D3C6C">
        <w:rPr>
          <w:rFonts w:asciiTheme="majorBidi" w:hAnsiTheme="majorBidi" w:cstheme="majorBidi"/>
          <w:sz w:val="24"/>
          <w:szCs w:val="24"/>
        </w:rPr>
        <w:t xml:space="preserve"> as well.</w:t>
      </w:r>
      <w:r w:rsidR="00DC004F">
        <w:rPr>
          <w:rFonts w:asciiTheme="majorBidi" w:hAnsiTheme="majorBidi" w:cstheme="majorBidi"/>
          <w:sz w:val="24"/>
          <w:szCs w:val="24"/>
        </w:rPr>
        <w:t xml:space="preserve"> </w:t>
      </w:r>
      <w:r w:rsidR="00DC004F" w:rsidRPr="00DC004F">
        <w:rPr>
          <w:rFonts w:asciiTheme="majorBidi" w:hAnsiTheme="majorBidi" w:cstheme="majorBidi"/>
          <w:sz w:val="24"/>
          <w:szCs w:val="24"/>
        </w:rPr>
        <w:t xml:space="preserve">If </w:t>
      </w:r>
      <w:r w:rsidR="00DC004F">
        <w:rPr>
          <w:rFonts w:asciiTheme="majorBidi" w:hAnsiTheme="majorBidi" w:cstheme="majorBidi"/>
          <w:sz w:val="24"/>
          <w:szCs w:val="24"/>
        </w:rPr>
        <w:t>all lives are</w:t>
      </w:r>
      <w:r w:rsidR="00DC004F" w:rsidRPr="00DC004F">
        <w:rPr>
          <w:rFonts w:asciiTheme="majorBidi" w:hAnsiTheme="majorBidi" w:cstheme="majorBidi"/>
          <w:sz w:val="24"/>
          <w:szCs w:val="24"/>
        </w:rPr>
        <w:t xml:space="preserve"> absurd, then why should I </w:t>
      </w:r>
      <w:r w:rsidR="00DC004F">
        <w:rPr>
          <w:rFonts w:asciiTheme="majorBidi" w:hAnsiTheme="majorBidi" w:cstheme="majorBidi"/>
          <w:sz w:val="24"/>
          <w:szCs w:val="24"/>
        </w:rPr>
        <w:t xml:space="preserve">alone </w:t>
      </w:r>
      <w:r w:rsidR="00DC004F" w:rsidRPr="00DC004F">
        <w:rPr>
          <w:rFonts w:asciiTheme="majorBidi" w:hAnsiTheme="majorBidi" w:cstheme="majorBidi"/>
          <w:sz w:val="24"/>
          <w:szCs w:val="24"/>
        </w:rPr>
        <w:t>commit suicide?</w:t>
      </w:r>
      <w:r w:rsidR="006405CD">
        <w:rPr>
          <w:rFonts w:asciiTheme="majorBidi" w:hAnsiTheme="majorBidi" w:cstheme="majorBidi"/>
          <w:sz w:val="24"/>
          <w:szCs w:val="24"/>
        </w:rPr>
        <w:t xml:space="preserve"> </w:t>
      </w:r>
      <w:r w:rsidR="006405CD" w:rsidRPr="006405CD">
        <w:rPr>
          <w:rFonts w:asciiTheme="majorBidi" w:hAnsiTheme="majorBidi" w:cstheme="majorBidi"/>
          <w:sz w:val="24"/>
          <w:szCs w:val="24"/>
        </w:rPr>
        <w:t xml:space="preserve">Maybe </w:t>
      </w:r>
      <w:r w:rsidR="006405CD">
        <w:rPr>
          <w:rFonts w:asciiTheme="majorBidi" w:hAnsiTheme="majorBidi" w:cstheme="majorBidi"/>
          <w:sz w:val="24"/>
          <w:szCs w:val="24"/>
        </w:rPr>
        <w:t>I should</w:t>
      </w:r>
      <w:r w:rsidR="006405CD" w:rsidRPr="006405CD">
        <w:rPr>
          <w:rFonts w:asciiTheme="majorBidi" w:hAnsiTheme="majorBidi" w:cstheme="majorBidi"/>
          <w:sz w:val="24"/>
          <w:szCs w:val="24"/>
        </w:rPr>
        <w:t xml:space="preserve"> take with me a few </w:t>
      </w:r>
      <w:r w:rsidR="006405CD">
        <w:rPr>
          <w:rFonts w:asciiTheme="majorBidi" w:hAnsiTheme="majorBidi" w:cstheme="majorBidi"/>
          <w:sz w:val="24"/>
          <w:szCs w:val="24"/>
        </w:rPr>
        <w:t>other</w:t>
      </w:r>
      <w:r w:rsidR="006405CD" w:rsidRPr="006405CD">
        <w:rPr>
          <w:rFonts w:asciiTheme="majorBidi" w:hAnsiTheme="majorBidi" w:cstheme="majorBidi"/>
          <w:sz w:val="24"/>
          <w:szCs w:val="24"/>
        </w:rPr>
        <w:t xml:space="preserve"> miserable souls whose lives are meaningless, </w:t>
      </w:r>
      <w:r w:rsidR="006405CD">
        <w:rPr>
          <w:rFonts w:asciiTheme="majorBidi" w:hAnsiTheme="majorBidi" w:cstheme="majorBidi"/>
          <w:sz w:val="24"/>
          <w:szCs w:val="24"/>
        </w:rPr>
        <w:t>then I will be like</w:t>
      </w:r>
      <w:r w:rsidR="006405CD" w:rsidRPr="006405CD">
        <w:rPr>
          <w:rFonts w:asciiTheme="majorBidi" w:hAnsiTheme="majorBidi" w:cstheme="majorBidi"/>
          <w:sz w:val="24"/>
          <w:szCs w:val="24"/>
        </w:rPr>
        <w:t xml:space="preserve"> </w:t>
      </w:r>
      <w:r w:rsidR="006405CD">
        <w:rPr>
          <w:rFonts w:asciiTheme="majorBidi" w:hAnsiTheme="majorBidi" w:cstheme="majorBidi"/>
          <w:sz w:val="24"/>
          <w:szCs w:val="24"/>
        </w:rPr>
        <w:t xml:space="preserve">the heroic </w:t>
      </w:r>
      <w:r w:rsidR="006405CD" w:rsidRPr="006405CD">
        <w:rPr>
          <w:rFonts w:asciiTheme="majorBidi" w:hAnsiTheme="majorBidi" w:cstheme="majorBidi"/>
          <w:sz w:val="24"/>
          <w:szCs w:val="24"/>
        </w:rPr>
        <w:t xml:space="preserve">Samson </w:t>
      </w:r>
      <w:r w:rsidR="001453BB">
        <w:rPr>
          <w:rFonts w:asciiTheme="majorBidi" w:hAnsiTheme="majorBidi" w:cstheme="majorBidi"/>
          <w:sz w:val="24"/>
          <w:szCs w:val="24"/>
        </w:rPr>
        <w:t xml:space="preserve">in the Bible </w:t>
      </w:r>
      <w:r w:rsidR="006405CD" w:rsidRPr="006405CD">
        <w:rPr>
          <w:rFonts w:asciiTheme="majorBidi" w:hAnsiTheme="majorBidi" w:cstheme="majorBidi"/>
          <w:sz w:val="24"/>
          <w:szCs w:val="24"/>
        </w:rPr>
        <w:t xml:space="preserve">who said </w:t>
      </w:r>
      <w:r w:rsidR="008C0CC0">
        <w:rPr>
          <w:rFonts w:asciiTheme="majorBidi" w:hAnsiTheme="majorBidi" w:cstheme="majorBidi"/>
          <w:sz w:val="24"/>
          <w:szCs w:val="24"/>
        </w:rPr>
        <w:t>‘</w:t>
      </w:r>
      <w:r w:rsidR="006405CD">
        <w:rPr>
          <w:rFonts w:asciiTheme="majorBidi" w:hAnsiTheme="majorBidi" w:cstheme="majorBidi"/>
          <w:sz w:val="24"/>
          <w:szCs w:val="24"/>
        </w:rPr>
        <w:t>Let me die</w:t>
      </w:r>
      <w:r w:rsidR="006405CD" w:rsidRPr="006405CD">
        <w:rPr>
          <w:rFonts w:asciiTheme="majorBidi" w:hAnsiTheme="majorBidi" w:cstheme="majorBidi"/>
          <w:sz w:val="24"/>
          <w:szCs w:val="24"/>
        </w:rPr>
        <w:t xml:space="preserve"> with the Philistines</w:t>
      </w:r>
      <w:r w:rsidR="001453BB">
        <w:rPr>
          <w:rFonts w:asciiTheme="majorBidi" w:hAnsiTheme="majorBidi" w:cstheme="majorBidi"/>
          <w:sz w:val="24"/>
          <w:szCs w:val="24"/>
        </w:rPr>
        <w:t>’</w:t>
      </w:r>
      <w:r w:rsidR="006405CD" w:rsidRPr="006405CD">
        <w:rPr>
          <w:rFonts w:asciiTheme="majorBidi" w:hAnsiTheme="majorBidi" w:cstheme="majorBidi"/>
          <w:sz w:val="24"/>
          <w:szCs w:val="24"/>
        </w:rPr>
        <w:t>?</w:t>
      </w:r>
      <w:r w:rsidR="008B2E75">
        <w:rPr>
          <w:rFonts w:asciiTheme="majorBidi" w:hAnsiTheme="majorBidi" w:cstheme="majorBidi"/>
          <w:sz w:val="24"/>
          <w:szCs w:val="24"/>
        </w:rPr>
        <w:t xml:space="preserve"> Or</w:t>
      </w:r>
      <w:r w:rsidR="008B2E75" w:rsidRPr="008B2E75">
        <w:rPr>
          <w:rFonts w:asciiTheme="majorBidi" w:hAnsiTheme="majorBidi" w:cstheme="majorBidi"/>
          <w:sz w:val="24"/>
          <w:szCs w:val="24"/>
        </w:rPr>
        <w:t xml:space="preserve"> maybe I</w:t>
      </w:r>
      <w:r w:rsidR="008B2E75">
        <w:rPr>
          <w:rFonts w:asciiTheme="majorBidi" w:hAnsiTheme="majorBidi" w:cstheme="majorBidi"/>
          <w:sz w:val="24"/>
          <w:szCs w:val="24"/>
        </w:rPr>
        <w:t xml:space="preserve"> will</w:t>
      </w:r>
      <w:r w:rsidR="008B2E75" w:rsidRPr="008B2E75">
        <w:rPr>
          <w:rFonts w:asciiTheme="majorBidi" w:hAnsiTheme="majorBidi" w:cstheme="majorBidi"/>
          <w:sz w:val="24"/>
          <w:szCs w:val="24"/>
        </w:rPr>
        <w:t xml:space="preserve"> just kill for no reason, because killing doesn</w:t>
      </w:r>
      <w:r w:rsidR="001453BB">
        <w:rPr>
          <w:rFonts w:asciiTheme="majorBidi" w:hAnsiTheme="majorBidi" w:cstheme="majorBidi"/>
          <w:sz w:val="24"/>
          <w:szCs w:val="24"/>
        </w:rPr>
        <w:t>’</w:t>
      </w:r>
      <w:r w:rsidR="008B2E75" w:rsidRPr="008B2E75">
        <w:rPr>
          <w:rFonts w:asciiTheme="majorBidi" w:hAnsiTheme="majorBidi" w:cstheme="majorBidi"/>
          <w:sz w:val="24"/>
          <w:szCs w:val="24"/>
        </w:rPr>
        <w:t>t make any sense either and is absurd.</w:t>
      </w:r>
      <w:r w:rsidR="006C38C3">
        <w:rPr>
          <w:rFonts w:asciiTheme="majorBidi" w:hAnsiTheme="majorBidi" w:cstheme="majorBidi"/>
          <w:sz w:val="24"/>
          <w:szCs w:val="24"/>
        </w:rPr>
        <w:t xml:space="preserve"> </w:t>
      </w:r>
      <w:r w:rsidR="006C38C3" w:rsidRPr="006C38C3">
        <w:rPr>
          <w:rFonts w:asciiTheme="majorBidi" w:hAnsiTheme="majorBidi" w:cstheme="majorBidi"/>
          <w:sz w:val="24"/>
          <w:szCs w:val="24"/>
        </w:rPr>
        <w:t xml:space="preserve">Indeed, the murder of the Arab by </w:t>
      </w:r>
      <w:r w:rsidR="006C38C3">
        <w:rPr>
          <w:rFonts w:asciiTheme="majorBidi" w:hAnsiTheme="majorBidi" w:cstheme="majorBidi"/>
          <w:sz w:val="24"/>
          <w:szCs w:val="24"/>
        </w:rPr>
        <w:t>Meursault</w:t>
      </w:r>
      <w:r w:rsidR="006C38C3" w:rsidRPr="006C38C3">
        <w:rPr>
          <w:rFonts w:asciiTheme="majorBidi" w:hAnsiTheme="majorBidi" w:cstheme="majorBidi"/>
          <w:sz w:val="24"/>
          <w:szCs w:val="24"/>
        </w:rPr>
        <w:t xml:space="preserve"> in </w:t>
      </w:r>
      <w:r w:rsidR="006C38C3">
        <w:rPr>
          <w:rFonts w:asciiTheme="majorBidi" w:hAnsiTheme="majorBidi" w:cstheme="majorBidi"/>
          <w:sz w:val="24"/>
          <w:szCs w:val="24"/>
        </w:rPr>
        <w:t>Camus’</w:t>
      </w:r>
      <w:r w:rsidR="006C38C3" w:rsidRPr="006C38C3">
        <w:rPr>
          <w:rFonts w:asciiTheme="majorBidi" w:hAnsiTheme="majorBidi" w:cstheme="majorBidi"/>
          <w:sz w:val="24"/>
          <w:szCs w:val="24"/>
        </w:rPr>
        <w:t xml:space="preserve"> novel </w:t>
      </w:r>
      <w:r w:rsidR="006C38C3" w:rsidRPr="006C38C3">
        <w:rPr>
          <w:rFonts w:asciiTheme="majorBidi" w:hAnsiTheme="majorBidi" w:cstheme="majorBidi"/>
          <w:i/>
          <w:iCs/>
          <w:sz w:val="24"/>
          <w:szCs w:val="24"/>
        </w:rPr>
        <w:t>The Stranger</w:t>
      </w:r>
      <w:r w:rsidR="006C38C3" w:rsidRPr="006C38C3">
        <w:rPr>
          <w:rFonts w:asciiTheme="majorBidi" w:hAnsiTheme="majorBidi" w:cstheme="majorBidi"/>
          <w:sz w:val="24"/>
          <w:szCs w:val="24"/>
        </w:rPr>
        <w:t xml:space="preserve"> </w:t>
      </w:r>
      <w:r w:rsidR="006C38C3">
        <w:rPr>
          <w:rFonts w:asciiTheme="majorBidi" w:hAnsiTheme="majorBidi" w:cstheme="majorBidi"/>
          <w:sz w:val="24"/>
          <w:szCs w:val="24"/>
        </w:rPr>
        <w:t xml:space="preserve">can be </w:t>
      </w:r>
      <w:commentRangeStart w:id="263"/>
      <w:r w:rsidR="006C38C3">
        <w:rPr>
          <w:rFonts w:asciiTheme="majorBidi" w:hAnsiTheme="majorBidi" w:cstheme="majorBidi"/>
          <w:sz w:val="24"/>
          <w:szCs w:val="24"/>
        </w:rPr>
        <w:t>interpreted</w:t>
      </w:r>
      <w:commentRangeEnd w:id="263"/>
      <w:r w:rsidR="006C38C3">
        <w:rPr>
          <w:rStyle w:val="CommentReference"/>
        </w:rPr>
        <w:commentReference w:id="263"/>
      </w:r>
      <w:r w:rsidR="006C38C3">
        <w:rPr>
          <w:rFonts w:asciiTheme="majorBidi" w:hAnsiTheme="majorBidi" w:cstheme="majorBidi"/>
          <w:sz w:val="24"/>
          <w:szCs w:val="24"/>
        </w:rPr>
        <w:t xml:space="preserve"> </w:t>
      </w:r>
      <w:r w:rsidR="006C38C3" w:rsidRPr="006C38C3">
        <w:rPr>
          <w:rFonts w:asciiTheme="majorBidi" w:hAnsiTheme="majorBidi" w:cstheme="majorBidi"/>
          <w:sz w:val="24"/>
          <w:szCs w:val="24"/>
        </w:rPr>
        <w:t>as an absurd act that has no logical explanation!</w:t>
      </w:r>
      <w:r w:rsidR="007F7201">
        <w:rPr>
          <w:rFonts w:asciiTheme="majorBidi" w:hAnsiTheme="majorBidi" w:cstheme="majorBidi"/>
          <w:sz w:val="24"/>
          <w:szCs w:val="24"/>
        </w:rPr>
        <w:t xml:space="preserve"> </w:t>
      </w:r>
      <w:r w:rsidR="007F7201" w:rsidRPr="007F7201">
        <w:rPr>
          <w:rFonts w:asciiTheme="majorBidi" w:hAnsiTheme="majorBidi" w:cstheme="majorBidi"/>
          <w:sz w:val="24"/>
          <w:szCs w:val="24"/>
        </w:rPr>
        <w:t xml:space="preserve">(The </w:t>
      </w:r>
      <w:commentRangeStart w:id="264"/>
      <w:r w:rsidR="007F7201" w:rsidRPr="007F7201">
        <w:rPr>
          <w:rFonts w:asciiTheme="majorBidi" w:hAnsiTheme="majorBidi" w:cstheme="majorBidi"/>
          <w:sz w:val="24"/>
          <w:szCs w:val="24"/>
        </w:rPr>
        <w:t>description</w:t>
      </w:r>
      <w:commentRangeEnd w:id="264"/>
      <w:r w:rsidR="00CB6010">
        <w:rPr>
          <w:rStyle w:val="CommentReference"/>
        </w:rPr>
        <w:commentReference w:id="264"/>
      </w:r>
      <w:r w:rsidR="007F7201" w:rsidRPr="007F7201">
        <w:rPr>
          <w:rFonts w:asciiTheme="majorBidi" w:hAnsiTheme="majorBidi" w:cstheme="majorBidi"/>
          <w:sz w:val="24"/>
          <w:szCs w:val="24"/>
        </w:rPr>
        <w:t xml:space="preserve"> before the murder includes the </w:t>
      </w:r>
      <w:r w:rsidR="007F7201" w:rsidRPr="007F7201">
        <w:rPr>
          <w:rFonts w:asciiTheme="majorBidi" w:hAnsiTheme="majorBidi" w:cstheme="majorBidi"/>
          <w:sz w:val="24"/>
          <w:szCs w:val="24"/>
        </w:rPr>
        <w:lastRenderedPageBreak/>
        <w:t xml:space="preserve">effect of </w:t>
      </w:r>
      <w:r w:rsidR="007F7201">
        <w:rPr>
          <w:rFonts w:asciiTheme="majorBidi" w:hAnsiTheme="majorBidi" w:cstheme="majorBidi"/>
          <w:sz w:val="24"/>
          <w:szCs w:val="24"/>
        </w:rPr>
        <w:t>the heat and the sun</w:t>
      </w:r>
      <w:r w:rsidR="007F7201" w:rsidRPr="007F7201">
        <w:rPr>
          <w:rFonts w:asciiTheme="majorBidi" w:hAnsiTheme="majorBidi" w:cstheme="majorBidi"/>
          <w:sz w:val="24"/>
          <w:szCs w:val="24"/>
        </w:rPr>
        <w:t xml:space="preserve">, sweat pouring </w:t>
      </w:r>
      <w:r w:rsidR="007F7201">
        <w:rPr>
          <w:rFonts w:asciiTheme="majorBidi" w:hAnsiTheme="majorBidi" w:cstheme="majorBidi"/>
          <w:sz w:val="24"/>
          <w:szCs w:val="24"/>
        </w:rPr>
        <w:t>down his</w:t>
      </w:r>
      <w:r w:rsidR="007F7201" w:rsidRPr="007F7201">
        <w:rPr>
          <w:rFonts w:asciiTheme="majorBidi" w:hAnsiTheme="majorBidi" w:cstheme="majorBidi"/>
          <w:sz w:val="24"/>
          <w:szCs w:val="24"/>
        </w:rPr>
        <w:t xml:space="preserve"> face</w:t>
      </w:r>
      <w:r w:rsidR="007F7201">
        <w:rPr>
          <w:rFonts w:asciiTheme="majorBidi" w:hAnsiTheme="majorBidi" w:cstheme="majorBidi"/>
          <w:sz w:val="24"/>
          <w:szCs w:val="24"/>
        </w:rPr>
        <w:t>,</w:t>
      </w:r>
      <w:r w:rsidR="007F7201" w:rsidRPr="007F7201">
        <w:rPr>
          <w:rFonts w:asciiTheme="majorBidi" w:hAnsiTheme="majorBidi" w:cstheme="majorBidi"/>
          <w:sz w:val="24"/>
          <w:szCs w:val="24"/>
        </w:rPr>
        <w:t xml:space="preserve"> and the knife </w:t>
      </w:r>
      <w:r w:rsidR="007F7201">
        <w:rPr>
          <w:rFonts w:asciiTheme="majorBidi" w:hAnsiTheme="majorBidi" w:cstheme="majorBidi"/>
          <w:sz w:val="24"/>
          <w:szCs w:val="24"/>
        </w:rPr>
        <w:t xml:space="preserve">that </w:t>
      </w:r>
      <w:r w:rsidR="007F7201" w:rsidRPr="007F7201">
        <w:rPr>
          <w:rFonts w:asciiTheme="majorBidi" w:hAnsiTheme="majorBidi" w:cstheme="majorBidi"/>
          <w:sz w:val="24"/>
          <w:szCs w:val="24"/>
        </w:rPr>
        <w:t xml:space="preserve">the Arab pulled out while lying down. </w:t>
      </w:r>
      <w:r w:rsidR="007F7201">
        <w:rPr>
          <w:rFonts w:asciiTheme="majorBidi" w:hAnsiTheme="majorBidi" w:cstheme="majorBidi"/>
          <w:sz w:val="24"/>
          <w:szCs w:val="24"/>
        </w:rPr>
        <w:t>W</w:t>
      </w:r>
      <w:r w:rsidR="007F7201" w:rsidRPr="007F7201">
        <w:rPr>
          <w:rFonts w:asciiTheme="majorBidi" w:hAnsiTheme="majorBidi" w:cstheme="majorBidi"/>
          <w:sz w:val="24"/>
          <w:szCs w:val="24"/>
        </w:rPr>
        <w:t xml:space="preserve">hen </w:t>
      </w:r>
      <w:r w:rsidR="007F7201">
        <w:rPr>
          <w:rFonts w:asciiTheme="majorBidi" w:hAnsiTheme="majorBidi" w:cstheme="majorBidi"/>
          <w:sz w:val="24"/>
          <w:szCs w:val="24"/>
        </w:rPr>
        <w:t>Meursault</w:t>
      </w:r>
      <w:r w:rsidR="007F7201" w:rsidRPr="006C38C3">
        <w:rPr>
          <w:rFonts w:asciiTheme="majorBidi" w:hAnsiTheme="majorBidi" w:cstheme="majorBidi"/>
          <w:sz w:val="24"/>
          <w:szCs w:val="24"/>
        </w:rPr>
        <w:t xml:space="preserve"> </w:t>
      </w:r>
      <w:r w:rsidR="007F7201" w:rsidRPr="007F7201">
        <w:rPr>
          <w:rFonts w:asciiTheme="majorBidi" w:hAnsiTheme="majorBidi" w:cstheme="majorBidi"/>
          <w:sz w:val="24"/>
          <w:szCs w:val="24"/>
        </w:rPr>
        <w:t xml:space="preserve">tries to </w:t>
      </w:r>
      <w:r w:rsidR="007F7201">
        <w:rPr>
          <w:rFonts w:asciiTheme="majorBidi" w:hAnsiTheme="majorBidi" w:cstheme="majorBidi"/>
          <w:sz w:val="24"/>
          <w:szCs w:val="24"/>
        </w:rPr>
        <w:t>use the sun as an explanation for</w:t>
      </w:r>
      <w:r w:rsidR="007F7201" w:rsidRPr="007F7201">
        <w:rPr>
          <w:rFonts w:asciiTheme="majorBidi" w:hAnsiTheme="majorBidi" w:cstheme="majorBidi"/>
          <w:sz w:val="24"/>
          <w:szCs w:val="24"/>
        </w:rPr>
        <w:t xml:space="preserve"> the murder, the </w:t>
      </w:r>
      <w:r w:rsidR="007F7201">
        <w:rPr>
          <w:rFonts w:asciiTheme="majorBidi" w:hAnsiTheme="majorBidi" w:cstheme="majorBidi"/>
          <w:sz w:val="24"/>
          <w:szCs w:val="24"/>
        </w:rPr>
        <w:t>jury</w:t>
      </w:r>
      <w:r w:rsidR="007F7201" w:rsidRPr="007F7201">
        <w:rPr>
          <w:rFonts w:asciiTheme="majorBidi" w:hAnsiTheme="majorBidi" w:cstheme="majorBidi"/>
          <w:sz w:val="24"/>
          <w:szCs w:val="24"/>
        </w:rPr>
        <w:t xml:space="preserve"> laughs.)</w:t>
      </w:r>
      <w:r w:rsidR="00133C17">
        <w:rPr>
          <w:rFonts w:asciiTheme="majorBidi" w:hAnsiTheme="majorBidi" w:cstheme="majorBidi"/>
          <w:sz w:val="24"/>
          <w:szCs w:val="24"/>
        </w:rPr>
        <w:t xml:space="preserve"> </w:t>
      </w:r>
      <w:r w:rsidR="00133C17" w:rsidRPr="00133C17">
        <w:rPr>
          <w:rFonts w:asciiTheme="majorBidi" w:hAnsiTheme="majorBidi" w:cstheme="majorBidi"/>
          <w:sz w:val="24"/>
          <w:szCs w:val="24"/>
        </w:rPr>
        <w:t xml:space="preserve">The </w:t>
      </w:r>
      <w:r w:rsidR="00133C17">
        <w:rPr>
          <w:rFonts w:asciiTheme="majorBidi" w:hAnsiTheme="majorBidi" w:cstheme="majorBidi"/>
          <w:sz w:val="24"/>
          <w:szCs w:val="24"/>
        </w:rPr>
        <w:t>scene in</w:t>
      </w:r>
      <w:r w:rsidR="00133C17" w:rsidRPr="00133C17">
        <w:rPr>
          <w:rFonts w:asciiTheme="majorBidi" w:hAnsiTheme="majorBidi" w:cstheme="majorBidi"/>
          <w:sz w:val="24"/>
          <w:szCs w:val="24"/>
        </w:rPr>
        <w:t xml:space="preserve"> which </w:t>
      </w:r>
      <w:r w:rsidR="00133C17">
        <w:rPr>
          <w:rFonts w:asciiTheme="majorBidi" w:hAnsiTheme="majorBidi" w:cstheme="majorBidi"/>
          <w:sz w:val="24"/>
          <w:szCs w:val="24"/>
        </w:rPr>
        <w:t>Meursault</w:t>
      </w:r>
      <w:r w:rsidR="00133C17" w:rsidRPr="006C38C3">
        <w:rPr>
          <w:rFonts w:asciiTheme="majorBidi" w:hAnsiTheme="majorBidi" w:cstheme="majorBidi"/>
          <w:sz w:val="24"/>
          <w:szCs w:val="24"/>
        </w:rPr>
        <w:t xml:space="preserve"> </w:t>
      </w:r>
      <w:r w:rsidR="00133C17">
        <w:rPr>
          <w:rFonts w:asciiTheme="majorBidi" w:hAnsiTheme="majorBidi" w:cstheme="majorBidi"/>
          <w:sz w:val="24"/>
          <w:szCs w:val="24"/>
        </w:rPr>
        <w:t>is sentenced and charged</w:t>
      </w:r>
      <w:r w:rsidR="00133C17" w:rsidRPr="00133C17">
        <w:rPr>
          <w:rFonts w:asciiTheme="majorBidi" w:hAnsiTheme="majorBidi" w:cstheme="majorBidi"/>
          <w:sz w:val="24"/>
          <w:szCs w:val="24"/>
        </w:rPr>
        <w:t xml:space="preserve"> with murder also seems largely </w:t>
      </w:r>
      <w:commentRangeStart w:id="265"/>
      <w:r w:rsidR="00133C17" w:rsidRPr="00133C17">
        <w:rPr>
          <w:rFonts w:asciiTheme="majorBidi" w:hAnsiTheme="majorBidi" w:cstheme="majorBidi"/>
          <w:sz w:val="24"/>
          <w:szCs w:val="24"/>
          <w:shd w:val="clear" w:color="auto" w:fill="FFFFFF"/>
        </w:rPr>
        <w:t>Kafkaesque</w:t>
      </w:r>
      <w:commentRangeEnd w:id="265"/>
      <w:r w:rsidR="00133C17">
        <w:rPr>
          <w:rStyle w:val="CommentReference"/>
        </w:rPr>
        <w:commentReference w:id="265"/>
      </w:r>
      <w:r w:rsidR="00133C17" w:rsidRPr="00133C17">
        <w:rPr>
          <w:rFonts w:asciiTheme="majorBidi" w:hAnsiTheme="majorBidi" w:cstheme="majorBidi"/>
          <w:sz w:val="24"/>
          <w:szCs w:val="24"/>
        </w:rPr>
        <w:t xml:space="preserve">, absurd: what is the point of discussing </w:t>
      </w:r>
      <w:r w:rsidR="00133C17">
        <w:rPr>
          <w:rFonts w:asciiTheme="majorBidi" w:hAnsiTheme="majorBidi" w:cstheme="majorBidi"/>
          <w:sz w:val="24"/>
          <w:szCs w:val="24"/>
        </w:rPr>
        <w:t>Meursault</w:t>
      </w:r>
      <w:r w:rsidR="001453BB">
        <w:rPr>
          <w:rFonts w:asciiTheme="majorBidi" w:hAnsiTheme="majorBidi" w:cstheme="majorBidi"/>
          <w:sz w:val="24"/>
          <w:szCs w:val="24"/>
        </w:rPr>
        <w:t>’</w:t>
      </w:r>
      <w:r w:rsidR="00133C17" w:rsidRPr="00133C17">
        <w:rPr>
          <w:rFonts w:asciiTheme="majorBidi" w:hAnsiTheme="majorBidi" w:cstheme="majorBidi"/>
          <w:sz w:val="24"/>
          <w:szCs w:val="24"/>
        </w:rPr>
        <w:t>s indifferent attitude to his mother</w:t>
      </w:r>
      <w:r w:rsidR="001453BB">
        <w:rPr>
          <w:rFonts w:asciiTheme="majorBidi" w:hAnsiTheme="majorBidi" w:cstheme="majorBidi"/>
          <w:sz w:val="24"/>
          <w:szCs w:val="24"/>
        </w:rPr>
        <w:t>’</w:t>
      </w:r>
      <w:r w:rsidR="00133C17" w:rsidRPr="00133C17">
        <w:rPr>
          <w:rFonts w:asciiTheme="majorBidi" w:hAnsiTheme="majorBidi" w:cstheme="majorBidi"/>
          <w:sz w:val="24"/>
          <w:szCs w:val="24"/>
        </w:rPr>
        <w:t>s death?</w:t>
      </w:r>
    </w:p>
    <w:p w14:paraId="6AF35CF8" w14:textId="63E244C4" w:rsidR="00145338" w:rsidRDefault="003B620C" w:rsidP="003B620C">
      <w:pPr>
        <w:spacing w:line="480" w:lineRule="auto"/>
        <w:ind w:firstLine="720"/>
        <w:rPr>
          <w:rFonts w:asciiTheme="majorBidi" w:hAnsiTheme="majorBidi" w:cstheme="majorBidi"/>
          <w:sz w:val="24"/>
          <w:szCs w:val="24"/>
        </w:rPr>
      </w:pPr>
      <w:r>
        <w:rPr>
          <w:rFonts w:asciiTheme="majorBidi" w:hAnsiTheme="majorBidi" w:cstheme="majorBidi"/>
          <w:sz w:val="24"/>
          <w:szCs w:val="24"/>
        </w:rPr>
        <w:t>Camus</w:t>
      </w:r>
      <w:r w:rsidRPr="003B620C">
        <w:rPr>
          <w:rFonts w:asciiTheme="majorBidi" w:hAnsiTheme="majorBidi" w:cstheme="majorBidi"/>
          <w:sz w:val="24"/>
          <w:szCs w:val="24"/>
        </w:rPr>
        <w:t xml:space="preserve"> may have realized that absurdity </w:t>
      </w:r>
      <w:r>
        <w:rPr>
          <w:rFonts w:asciiTheme="majorBidi" w:hAnsiTheme="majorBidi" w:cstheme="majorBidi"/>
          <w:sz w:val="24"/>
          <w:szCs w:val="24"/>
        </w:rPr>
        <w:t>stems from everything</w:t>
      </w:r>
      <w:r w:rsidRPr="003B620C">
        <w:rPr>
          <w:rFonts w:asciiTheme="majorBidi" w:hAnsiTheme="majorBidi" w:cstheme="majorBidi"/>
          <w:sz w:val="24"/>
          <w:szCs w:val="24"/>
        </w:rPr>
        <w:t xml:space="preserve"> (including murder, </w:t>
      </w:r>
      <w:r>
        <w:rPr>
          <w:rFonts w:asciiTheme="majorBidi" w:hAnsiTheme="majorBidi" w:cstheme="majorBidi"/>
          <w:sz w:val="24"/>
          <w:szCs w:val="24"/>
        </w:rPr>
        <w:t xml:space="preserve">or </w:t>
      </w:r>
      <w:r w:rsidRPr="003B620C">
        <w:rPr>
          <w:rFonts w:asciiTheme="majorBidi" w:hAnsiTheme="majorBidi" w:cstheme="majorBidi"/>
          <w:sz w:val="24"/>
          <w:szCs w:val="24"/>
        </w:rPr>
        <w:t xml:space="preserve">drinking and eating </w:t>
      </w:r>
      <w:r>
        <w:rPr>
          <w:rFonts w:asciiTheme="majorBidi" w:hAnsiTheme="majorBidi" w:cstheme="majorBidi"/>
          <w:sz w:val="24"/>
          <w:szCs w:val="24"/>
        </w:rPr>
        <w:t xml:space="preserve">oneself </w:t>
      </w:r>
      <w:r w:rsidRPr="003B620C">
        <w:rPr>
          <w:rFonts w:asciiTheme="majorBidi" w:hAnsiTheme="majorBidi" w:cstheme="majorBidi"/>
          <w:sz w:val="24"/>
          <w:szCs w:val="24"/>
        </w:rPr>
        <w:t>to death! Why not?). Therefore, he change</w:t>
      </w:r>
      <w:r w:rsidR="001453BB">
        <w:rPr>
          <w:rFonts w:asciiTheme="majorBidi" w:hAnsiTheme="majorBidi" w:cstheme="majorBidi"/>
          <w:sz w:val="24"/>
          <w:szCs w:val="24"/>
        </w:rPr>
        <w:t>s</w:t>
      </w:r>
      <w:r w:rsidRPr="003B620C">
        <w:rPr>
          <w:rFonts w:asciiTheme="majorBidi" w:hAnsiTheme="majorBidi" w:cstheme="majorBidi"/>
          <w:sz w:val="24"/>
          <w:szCs w:val="24"/>
        </w:rPr>
        <w:t xml:space="preserve"> his approach in the novel </w:t>
      </w:r>
      <w:r w:rsidRPr="003B620C">
        <w:rPr>
          <w:rFonts w:asciiTheme="majorBidi" w:hAnsiTheme="majorBidi" w:cstheme="majorBidi"/>
          <w:i/>
          <w:iCs/>
          <w:sz w:val="24"/>
          <w:szCs w:val="24"/>
        </w:rPr>
        <w:t>The Plague</w:t>
      </w:r>
      <w:r w:rsidRPr="003B620C">
        <w:rPr>
          <w:rFonts w:asciiTheme="majorBidi" w:hAnsiTheme="majorBidi" w:cstheme="majorBidi"/>
          <w:sz w:val="24"/>
          <w:szCs w:val="24"/>
        </w:rPr>
        <w:t xml:space="preserve"> </w:t>
      </w:r>
      <w:r>
        <w:rPr>
          <w:rFonts w:asciiTheme="majorBidi" w:hAnsiTheme="majorBidi" w:cstheme="majorBidi"/>
          <w:sz w:val="24"/>
          <w:szCs w:val="24"/>
        </w:rPr>
        <w:t xml:space="preserve">and in his essay </w:t>
      </w:r>
      <w:r w:rsidRPr="003B620C">
        <w:rPr>
          <w:rFonts w:asciiTheme="majorBidi" w:hAnsiTheme="majorBidi" w:cstheme="majorBidi"/>
          <w:i/>
          <w:iCs/>
          <w:sz w:val="24"/>
          <w:szCs w:val="24"/>
        </w:rPr>
        <w:t>The Rebel</w:t>
      </w:r>
      <w:r w:rsidR="001453BB">
        <w:rPr>
          <w:rFonts w:asciiTheme="majorBidi" w:hAnsiTheme="majorBidi" w:cstheme="majorBidi"/>
          <w:i/>
          <w:iCs/>
          <w:sz w:val="24"/>
          <w:szCs w:val="24"/>
        </w:rPr>
        <w:t>,</w:t>
      </w:r>
      <w:r>
        <w:rPr>
          <w:rFonts w:asciiTheme="majorBidi" w:hAnsiTheme="majorBidi" w:cstheme="majorBidi"/>
          <w:sz w:val="24"/>
          <w:szCs w:val="24"/>
        </w:rPr>
        <w:t xml:space="preserve"> </w:t>
      </w:r>
      <w:r w:rsidR="001453BB">
        <w:rPr>
          <w:rFonts w:asciiTheme="majorBidi" w:hAnsiTheme="majorBidi" w:cstheme="majorBidi"/>
          <w:sz w:val="24"/>
          <w:szCs w:val="24"/>
        </w:rPr>
        <w:t>in which he</w:t>
      </w:r>
      <w:r w:rsidRPr="003B620C">
        <w:rPr>
          <w:rFonts w:asciiTheme="majorBidi" w:hAnsiTheme="majorBidi" w:cstheme="majorBidi"/>
          <w:sz w:val="24"/>
          <w:szCs w:val="24"/>
        </w:rPr>
        <w:t xml:space="preserve"> </w:t>
      </w:r>
      <w:r>
        <w:rPr>
          <w:rFonts w:asciiTheme="majorBidi" w:hAnsiTheme="majorBidi" w:cstheme="majorBidi"/>
          <w:sz w:val="24"/>
          <w:szCs w:val="24"/>
        </w:rPr>
        <w:t>center</w:t>
      </w:r>
      <w:r w:rsidR="001453BB">
        <w:rPr>
          <w:rFonts w:asciiTheme="majorBidi" w:hAnsiTheme="majorBidi" w:cstheme="majorBidi"/>
          <w:sz w:val="24"/>
          <w:szCs w:val="24"/>
        </w:rPr>
        <w:t>s</w:t>
      </w:r>
      <w:r>
        <w:rPr>
          <w:rFonts w:asciiTheme="majorBidi" w:hAnsiTheme="majorBidi" w:cstheme="majorBidi"/>
          <w:sz w:val="24"/>
          <w:szCs w:val="24"/>
        </w:rPr>
        <w:t xml:space="preserve"> the</w:t>
      </w:r>
      <w:r w:rsidRPr="003B620C">
        <w:rPr>
          <w:rFonts w:asciiTheme="majorBidi" w:hAnsiTheme="majorBidi" w:cstheme="majorBidi"/>
          <w:sz w:val="24"/>
          <w:szCs w:val="24"/>
        </w:rPr>
        <w:t xml:space="preserve"> discussion </w:t>
      </w:r>
      <w:r>
        <w:rPr>
          <w:rFonts w:asciiTheme="majorBidi" w:hAnsiTheme="majorBidi" w:cstheme="majorBidi"/>
          <w:sz w:val="24"/>
          <w:szCs w:val="24"/>
        </w:rPr>
        <w:t>on</w:t>
      </w:r>
      <w:r w:rsidRPr="003B620C">
        <w:rPr>
          <w:rFonts w:asciiTheme="majorBidi" w:hAnsiTheme="majorBidi" w:cstheme="majorBidi"/>
          <w:sz w:val="24"/>
          <w:szCs w:val="24"/>
        </w:rPr>
        <w:t xml:space="preserve"> the possibility of murder and </w:t>
      </w:r>
      <w:r>
        <w:rPr>
          <w:rFonts w:asciiTheme="majorBidi" w:hAnsiTheme="majorBidi" w:cstheme="majorBidi"/>
          <w:sz w:val="24"/>
          <w:szCs w:val="24"/>
        </w:rPr>
        <w:t>offer</w:t>
      </w:r>
      <w:r w:rsidR="001453BB">
        <w:rPr>
          <w:rFonts w:asciiTheme="majorBidi" w:hAnsiTheme="majorBidi" w:cstheme="majorBidi"/>
          <w:sz w:val="24"/>
          <w:szCs w:val="24"/>
        </w:rPr>
        <w:t>s</w:t>
      </w:r>
      <w:r>
        <w:rPr>
          <w:rFonts w:asciiTheme="majorBidi" w:hAnsiTheme="majorBidi" w:cstheme="majorBidi"/>
          <w:sz w:val="24"/>
          <w:szCs w:val="24"/>
        </w:rPr>
        <w:t xml:space="preserve"> </w:t>
      </w:r>
      <w:r w:rsidRPr="003B620C">
        <w:rPr>
          <w:rFonts w:asciiTheme="majorBidi" w:hAnsiTheme="majorBidi" w:cstheme="majorBidi"/>
          <w:sz w:val="24"/>
          <w:szCs w:val="24"/>
        </w:rPr>
        <w:t xml:space="preserve">solidarity </w:t>
      </w:r>
      <w:r>
        <w:rPr>
          <w:rFonts w:asciiTheme="majorBidi" w:hAnsiTheme="majorBidi" w:cstheme="majorBidi"/>
          <w:sz w:val="24"/>
          <w:szCs w:val="24"/>
        </w:rPr>
        <w:t xml:space="preserve">and fraternity </w:t>
      </w:r>
      <w:r w:rsidRPr="003B620C">
        <w:rPr>
          <w:rFonts w:asciiTheme="majorBidi" w:hAnsiTheme="majorBidi" w:cstheme="majorBidi"/>
          <w:sz w:val="24"/>
          <w:szCs w:val="24"/>
        </w:rPr>
        <w:t xml:space="preserve">between </w:t>
      </w:r>
      <w:r>
        <w:rPr>
          <w:rFonts w:asciiTheme="majorBidi" w:hAnsiTheme="majorBidi" w:cstheme="majorBidi"/>
          <w:sz w:val="24"/>
          <w:szCs w:val="24"/>
        </w:rPr>
        <w:t>people</w:t>
      </w:r>
      <w:r w:rsidR="001453BB">
        <w:rPr>
          <w:rFonts w:asciiTheme="majorBidi" w:hAnsiTheme="majorBidi" w:cstheme="majorBidi"/>
          <w:sz w:val="24"/>
          <w:szCs w:val="24"/>
        </w:rPr>
        <w:t xml:space="preserve"> </w:t>
      </w:r>
      <w:r w:rsidR="001453BB" w:rsidRPr="003B620C">
        <w:rPr>
          <w:rFonts w:asciiTheme="majorBidi" w:hAnsiTheme="majorBidi" w:cstheme="majorBidi"/>
          <w:sz w:val="24"/>
          <w:szCs w:val="24"/>
        </w:rPr>
        <w:t>as a solution</w:t>
      </w:r>
      <w:r>
        <w:rPr>
          <w:rFonts w:asciiTheme="majorBidi" w:hAnsiTheme="majorBidi" w:cstheme="majorBidi"/>
          <w:sz w:val="24"/>
          <w:szCs w:val="24"/>
        </w:rPr>
        <w:t xml:space="preserve"> </w:t>
      </w:r>
      <w:r w:rsidRPr="003B620C">
        <w:rPr>
          <w:rFonts w:asciiTheme="majorBidi" w:hAnsiTheme="majorBidi" w:cstheme="majorBidi"/>
          <w:sz w:val="24"/>
          <w:szCs w:val="24"/>
        </w:rPr>
        <w:t xml:space="preserve">(see </w:t>
      </w:r>
      <w:r>
        <w:rPr>
          <w:rFonts w:asciiTheme="majorBidi" w:hAnsiTheme="majorBidi" w:cstheme="majorBidi"/>
          <w:sz w:val="24"/>
          <w:szCs w:val="24"/>
        </w:rPr>
        <w:t xml:space="preserve">also </w:t>
      </w:r>
      <w:r w:rsidRPr="003B620C">
        <w:rPr>
          <w:rFonts w:asciiTheme="majorBidi" w:hAnsiTheme="majorBidi" w:cstheme="majorBidi"/>
          <w:sz w:val="24"/>
          <w:szCs w:val="24"/>
        </w:rPr>
        <w:t xml:space="preserve">an interesting discussion </w:t>
      </w:r>
      <w:r>
        <w:rPr>
          <w:rFonts w:asciiTheme="majorBidi" w:hAnsiTheme="majorBidi" w:cstheme="majorBidi"/>
          <w:sz w:val="24"/>
          <w:szCs w:val="24"/>
        </w:rPr>
        <w:t>on this topic</w:t>
      </w:r>
      <w:r w:rsidRPr="003B620C">
        <w:rPr>
          <w:rFonts w:asciiTheme="majorBidi" w:hAnsiTheme="majorBidi" w:cstheme="majorBidi"/>
          <w:sz w:val="24"/>
          <w:szCs w:val="24"/>
        </w:rPr>
        <w:t xml:space="preserve"> by Sagi, 2000). In </w:t>
      </w:r>
      <w:r w:rsidRPr="003B620C">
        <w:rPr>
          <w:rFonts w:asciiTheme="majorBidi" w:hAnsiTheme="majorBidi" w:cstheme="majorBidi"/>
          <w:i/>
          <w:iCs/>
          <w:sz w:val="24"/>
          <w:szCs w:val="24"/>
        </w:rPr>
        <w:t>The Rebel</w:t>
      </w:r>
      <w:r w:rsidRPr="003B620C">
        <w:rPr>
          <w:rFonts w:asciiTheme="majorBidi" w:hAnsiTheme="majorBidi" w:cstheme="majorBidi"/>
          <w:sz w:val="24"/>
          <w:szCs w:val="24"/>
        </w:rPr>
        <w:t>, Camus writes:</w:t>
      </w:r>
    </w:p>
    <w:p w14:paraId="7B8CFA5C" w14:textId="48DEFD5C" w:rsidR="00630585" w:rsidRDefault="001453BB" w:rsidP="00630585">
      <w:pPr>
        <w:spacing w:line="480" w:lineRule="auto"/>
        <w:ind w:firstLine="720"/>
        <w:rPr>
          <w:rFonts w:asciiTheme="majorBidi" w:hAnsiTheme="majorBidi" w:cstheme="majorBidi"/>
          <w:sz w:val="24"/>
          <w:szCs w:val="24"/>
        </w:rPr>
      </w:pPr>
      <w:r>
        <w:rPr>
          <w:rFonts w:asciiTheme="majorBidi" w:hAnsiTheme="majorBidi" w:cstheme="majorBidi"/>
          <w:sz w:val="24"/>
          <w:szCs w:val="24"/>
        </w:rPr>
        <w:t>“</w:t>
      </w:r>
      <w:r w:rsidR="00630585" w:rsidRPr="00630585">
        <w:rPr>
          <w:rFonts w:asciiTheme="majorBidi" w:hAnsiTheme="majorBidi" w:cstheme="majorBidi"/>
          <w:sz w:val="24"/>
          <w:szCs w:val="24"/>
        </w:rPr>
        <w:t>Awareness of the</w:t>
      </w:r>
      <w:r w:rsidR="00630585">
        <w:rPr>
          <w:rFonts w:asciiTheme="majorBidi" w:hAnsiTheme="majorBidi" w:cstheme="majorBidi"/>
          <w:sz w:val="24"/>
          <w:szCs w:val="24"/>
        </w:rPr>
        <w:t xml:space="preserve"> </w:t>
      </w:r>
      <w:commentRangeStart w:id="266"/>
      <w:r w:rsidR="00630585" w:rsidRPr="00630585">
        <w:rPr>
          <w:rFonts w:asciiTheme="majorBidi" w:hAnsiTheme="majorBidi" w:cstheme="majorBidi"/>
          <w:sz w:val="24"/>
          <w:szCs w:val="24"/>
        </w:rPr>
        <w:t>absurd</w:t>
      </w:r>
      <w:commentRangeEnd w:id="266"/>
      <w:r w:rsidR="00630585">
        <w:rPr>
          <w:rStyle w:val="CommentReference"/>
        </w:rPr>
        <w:commentReference w:id="266"/>
      </w:r>
      <w:r w:rsidR="00630585" w:rsidRPr="00630585">
        <w:rPr>
          <w:rFonts w:asciiTheme="majorBidi" w:hAnsiTheme="majorBidi" w:cstheme="majorBidi"/>
          <w:sz w:val="24"/>
          <w:szCs w:val="24"/>
        </w:rPr>
        <w:t>, when we first claim to deduce a rule of behavior from it, makes murder seem a matter of indifference, to say the least, and hence possible. If we believe in nothing, if nothing has any meaning and</w:t>
      </w:r>
      <w:r w:rsidR="00630585">
        <w:rPr>
          <w:rFonts w:asciiTheme="majorBidi" w:hAnsiTheme="majorBidi" w:cstheme="majorBidi"/>
          <w:sz w:val="24"/>
          <w:szCs w:val="24"/>
        </w:rPr>
        <w:t xml:space="preserve"> </w:t>
      </w:r>
      <w:r w:rsidR="00630585" w:rsidRPr="00630585">
        <w:rPr>
          <w:rFonts w:asciiTheme="majorBidi" w:hAnsiTheme="majorBidi" w:cstheme="majorBidi"/>
          <w:sz w:val="24"/>
          <w:szCs w:val="24"/>
        </w:rPr>
        <w:t>if we can affirm no values whatsoever, then everything is possible and nothing has any importance.</w:t>
      </w:r>
      <w:r>
        <w:rPr>
          <w:rFonts w:asciiTheme="majorBidi" w:hAnsiTheme="majorBidi" w:cstheme="majorBidi"/>
          <w:sz w:val="24"/>
          <w:szCs w:val="24"/>
        </w:rPr>
        <w:t xml:space="preserve">” </w:t>
      </w:r>
      <w:r w:rsidR="00630585">
        <w:rPr>
          <w:rFonts w:asciiTheme="majorBidi" w:hAnsiTheme="majorBidi" w:cstheme="majorBidi"/>
          <w:sz w:val="24"/>
          <w:szCs w:val="24"/>
        </w:rPr>
        <w:t>(p. 8)</w:t>
      </w:r>
    </w:p>
    <w:p w14:paraId="517664F0" w14:textId="042F885E" w:rsidR="00630585" w:rsidRPr="00630585" w:rsidRDefault="001453BB" w:rsidP="00630585">
      <w:pPr>
        <w:spacing w:line="480" w:lineRule="auto"/>
        <w:rPr>
          <w:rFonts w:asciiTheme="majorBidi" w:hAnsiTheme="majorBidi" w:cstheme="majorBidi"/>
          <w:sz w:val="24"/>
          <w:szCs w:val="24"/>
        </w:rPr>
      </w:pPr>
      <w:r>
        <w:rPr>
          <w:rFonts w:asciiTheme="majorBidi" w:hAnsiTheme="majorBidi" w:cstheme="majorBidi"/>
          <w:sz w:val="24"/>
          <w:szCs w:val="24"/>
        </w:rPr>
        <w:t>H</w:t>
      </w:r>
      <w:r w:rsidR="00630585">
        <w:rPr>
          <w:rFonts w:asciiTheme="majorBidi" w:hAnsiTheme="majorBidi" w:cstheme="majorBidi"/>
          <w:sz w:val="24"/>
          <w:szCs w:val="24"/>
        </w:rPr>
        <w:t xml:space="preserve">e </w:t>
      </w:r>
      <w:r w:rsidR="00630585" w:rsidRPr="00630585">
        <w:rPr>
          <w:rFonts w:asciiTheme="majorBidi" w:hAnsiTheme="majorBidi" w:cstheme="majorBidi"/>
          <w:sz w:val="24"/>
          <w:szCs w:val="24"/>
        </w:rPr>
        <w:t>continues:</w:t>
      </w:r>
    </w:p>
    <w:p w14:paraId="4C72220C" w14:textId="313E12B3" w:rsidR="00630585" w:rsidRDefault="001453BB" w:rsidP="00630585">
      <w:pPr>
        <w:spacing w:line="480" w:lineRule="auto"/>
        <w:ind w:firstLine="720"/>
        <w:rPr>
          <w:rFonts w:asciiTheme="majorBidi" w:hAnsiTheme="majorBidi" w:cstheme="majorBidi"/>
          <w:sz w:val="24"/>
          <w:szCs w:val="24"/>
        </w:rPr>
      </w:pPr>
      <w:r>
        <w:rPr>
          <w:rFonts w:asciiTheme="majorBidi" w:hAnsiTheme="majorBidi" w:cstheme="majorBidi"/>
          <w:sz w:val="24"/>
          <w:szCs w:val="24"/>
        </w:rPr>
        <w:t>“</w:t>
      </w:r>
      <w:r w:rsidR="00630585" w:rsidRPr="00630585">
        <w:rPr>
          <w:rFonts w:asciiTheme="majorBidi" w:hAnsiTheme="majorBidi" w:cstheme="majorBidi"/>
          <w:sz w:val="24"/>
          <w:szCs w:val="24"/>
        </w:rPr>
        <w:t>Hence, if we claim to adopt the absurdist attitude, we must prepare ourselves to commit murder, thus</w:t>
      </w:r>
      <w:r w:rsidR="00630585">
        <w:rPr>
          <w:rFonts w:asciiTheme="majorBidi" w:hAnsiTheme="majorBidi" w:cstheme="majorBidi"/>
          <w:sz w:val="24"/>
          <w:szCs w:val="24"/>
        </w:rPr>
        <w:t xml:space="preserve"> </w:t>
      </w:r>
      <w:r w:rsidR="00630585" w:rsidRPr="00630585">
        <w:rPr>
          <w:rFonts w:asciiTheme="majorBidi" w:hAnsiTheme="majorBidi" w:cstheme="majorBidi"/>
          <w:sz w:val="24"/>
          <w:szCs w:val="24"/>
        </w:rPr>
        <w:t>admitting</w:t>
      </w:r>
      <w:r w:rsidR="00630585">
        <w:rPr>
          <w:rFonts w:asciiTheme="majorBidi" w:hAnsiTheme="majorBidi" w:cstheme="majorBidi"/>
          <w:sz w:val="24"/>
          <w:szCs w:val="24"/>
        </w:rPr>
        <w:t xml:space="preserve"> </w:t>
      </w:r>
      <w:r w:rsidR="00630585" w:rsidRPr="00630585">
        <w:rPr>
          <w:rFonts w:asciiTheme="majorBidi" w:hAnsiTheme="majorBidi" w:cstheme="majorBidi"/>
          <w:sz w:val="24"/>
          <w:szCs w:val="24"/>
        </w:rPr>
        <w:t>that logic is more important than scruples that we consider illusory.</w:t>
      </w:r>
      <w:r>
        <w:rPr>
          <w:rFonts w:asciiTheme="majorBidi" w:hAnsiTheme="majorBidi" w:cstheme="majorBidi"/>
          <w:sz w:val="24"/>
          <w:szCs w:val="24"/>
        </w:rPr>
        <w:t>”</w:t>
      </w:r>
      <w:r w:rsidR="00630585">
        <w:rPr>
          <w:rFonts w:asciiTheme="majorBidi" w:hAnsiTheme="majorBidi" w:cstheme="majorBidi"/>
          <w:sz w:val="24"/>
          <w:szCs w:val="24"/>
        </w:rPr>
        <w:t xml:space="preserve"> (p. 9)</w:t>
      </w:r>
    </w:p>
    <w:p w14:paraId="1C86B185" w14:textId="35F7E22D" w:rsidR="00630585" w:rsidRPr="00630585" w:rsidRDefault="00630585" w:rsidP="00630585">
      <w:pPr>
        <w:spacing w:line="480" w:lineRule="auto"/>
        <w:ind w:firstLine="720"/>
        <w:rPr>
          <w:rFonts w:asciiTheme="majorBidi" w:hAnsiTheme="majorBidi" w:cstheme="majorBidi"/>
          <w:sz w:val="24"/>
          <w:szCs w:val="24"/>
        </w:rPr>
      </w:pPr>
      <w:r w:rsidRPr="00630585">
        <w:rPr>
          <w:rFonts w:asciiTheme="majorBidi" w:hAnsiTheme="majorBidi" w:cstheme="majorBidi"/>
          <w:sz w:val="24"/>
          <w:szCs w:val="24"/>
        </w:rPr>
        <w:t xml:space="preserve">Similar </w:t>
      </w:r>
      <w:r>
        <w:rPr>
          <w:rFonts w:asciiTheme="majorBidi" w:hAnsiTheme="majorBidi" w:cstheme="majorBidi"/>
          <w:sz w:val="24"/>
          <w:szCs w:val="24"/>
        </w:rPr>
        <w:t>statements</w:t>
      </w:r>
      <w:r w:rsidRPr="00630585">
        <w:rPr>
          <w:rFonts w:asciiTheme="majorBidi" w:hAnsiTheme="majorBidi" w:cstheme="majorBidi"/>
          <w:sz w:val="24"/>
          <w:szCs w:val="24"/>
        </w:rPr>
        <w:t xml:space="preserve"> can be </w:t>
      </w:r>
      <w:r>
        <w:rPr>
          <w:rFonts w:asciiTheme="majorBidi" w:hAnsiTheme="majorBidi" w:cstheme="majorBidi"/>
          <w:sz w:val="24"/>
          <w:szCs w:val="24"/>
        </w:rPr>
        <w:t>made</w:t>
      </w:r>
      <w:r w:rsidRPr="00630585">
        <w:rPr>
          <w:rFonts w:asciiTheme="majorBidi" w:hAnsiTheme="majorBidi" w:cstheme="majorBidi"/>
          <w:sz w:val="24"/>
          <w:szCs w:val="24"/>
        </w:rPr>
        <w:t xml:space="preserve"> about N</w:t>
      </w:r>
      <w:r>
        <w:rPr>
          <w:rFonts w:asciiTheme="majorBidi" w:hAnsiTheme="majorBidi" w:cstheme="majorBidi"/>
          <w:sz w:val="24"/>
          <w:szCs w:val="24"/>
        </w:rPr>
        <w:t>a</w:t>
      </w:r>
      <w:r w:rsidRPr="00630585">
        <w:rPr>
          <w:rFonts w:asciiTheme="majorBidi" w:hAnsiTheme="majorBidi" w:cstheme="majorBidi"/>
          <w:sz w:val="24"/>
          <w:szCs w:val="24"/>
        </w:rPr>
        <w:t>gel</w:t>
      </w:r>
      <w:r w:rsidR="001453BB">
        <w:rPr>
          <w:rFonts w:asciiTheme="majorBidi" w:hAnsiTheme="majorBidi" w:cstheme="majorBidi"/>
          <w:sz w:val="24"/>
          <w:szCs w:val="24"/>
        </w:rPr>
        <w:t>’</w:t>
      </w:r>
      <w:r w:rsidRPr="00630585">
        <w:rPr>
          <w:rFonts w:asciiTheme="majorBidi" w:hAnsiTheme="majorBidi" w:cstheme="majorBidi"/>
          <w:sz w:val="24"/>
          <w:szCs w:val="24"/>
        </w:rPr>
        <w:t xml:space="preserve">s </w:t>
      </w:r>
      <w:r w:rsidR="001453BB">
        <w:rPr>
          <w:rFonts w:asciiTheme="majorBidi" w:hAnsiTheme="majorBidi" w:cstheme="majorBidi"/>
          <w:sz w:val="24"/>
          <w:szCs w:val="24"/>
        </w:rPr>
        <w:t xml:space="preserve">views on </w:t>
      </w:r>
      <w:r w:rsidRPr="00630585">
        <w:rPr>
          <w:rFonts w:asciiTheme="majorBidi" w:hAnsiTheme="majorBidi" w:cstheme="majorBidi"/>
          <w:sz w:val="24"/>
          <w:szCs w:val="24"/>
        </w:rPr>
        <w:t xml:space="preserve">absurdity. If, from </w:t>
      </w:r>
      <w:r w:rsidR="001453BB">
        <w:rPr>
          <w:rFonts w:asciiTheme="majorBidi" w:hAnsiTheme="majorBidi" w:cstheme="majorBidi"/>
          <w:sz w:val="24"/>
          <w:szCs w:val="24"/>
        </w:rPr>
        <w:t>an</w:t>
      </w:r>
      <w:r w:rsidRPr="00630585">
        <w:rPr>
          <w:rFonts w:asciiTheme="majorBidi" w:hAnsiTheme="majorBidi" w:cstheme="majorBidi"/>
          <w:sz w:val="24"/>
          <w:szCs w:val="24"/>
        </w:rPr>
        <w:t xml:space="preserve"> objective </w:t>
      </w:r>
      <w:r w:rsidR="001453BB">
        <w:rPr>
          <w:rFonts w:asciiTheme="majorBidi" w:hAnsiTheme="majorBidi" w:cstheme="majorBidi"/>
          <w:sz w:val="24"/>
          <w:szCs w:val="24"/>
        </w:rPr>
        <w:t>perspective</w:t>
      </w:r>
      <w:r w:rsidRPr="00630585">
        <w:rPr>
          <w:rFonts w:asciiTheme="majorBidi" w:hAnsiTheme="majorBidi" w:cstheme="majorBidi"/>
          <w:sz w:val="24"/>
          <w:szCs w:val="24"/>
        </w:rPr>
        <w:t xml:space="preserve"> </w:t>
      </w:r>
      <w:r>
        <w:rPr>
          <w:rFonts w:asciiTheme="majorBidi" w:hAnsiTheme="majorBidi" w:cstheme="majorBidi"/>
          <w:sz w:val="24"/>
          <w:szCs w:val="24"/>
        </w:rPr>
        <w:t>as opposed</w:t>
      </w:r>
      <w:r w:rsidRPr="00630585">
        <w:rPr>
          <w:rFonts w:asciiTheme="majorBidi" w:hAnsiTheme="majorBidi" w:cstheme="majorBidi"/>
          <w:sz w:val="24"/>
          <w:szCs w:val="24"/>
        </w:rPr>
        <w:t xml:space="preserve"> to </w:t>
      </w:r>
      <w:r w:rsidR="001453BB">
        <w:rPr>
          <w:rFonts w:asciiTheme="majorBidi" w:hAnsiTheme="majorBidi" w:cstheme="majorBidi"/>
          <w:sz w:val="24"/>
          <w:szCs w:val="24"/>
        </w:rPr>
        <w:t>a</w:t>
      </w:r>
      <w:r w:rsidRPr="00630585">
        <w:rPr>
          <w:rFonts w:asciiTheme="majorBidi" w:hAnsiTheme="majorBidi" w:cstheme="majorBidi"/>
          <w:sz w:val="24"/>
          <w:szCs w:val="24"/>
        </w:rPr>
        <w:t xml:space="preserve"> subjective</w:t>
      </w:r>
      <w:r w:rsidR="001453BB">
        <w:rPr>
          <w:rFonts w:asciiTheme="majorBidi" w:hAnsiTheme="majorBidi" w:cstheme="majorBidi"/>
          <w:sz w:val="24"/>
          <w:szCs w:val="24"/>
        </w:rPr>
        <w:t xml:space="preserve"> one</w:t>
      </w:r>
      <w:r w:rsidRPr="00630585">
        <w:rPr>
          <w:rFonts w:asciiTheme="majorBidi" w:hAnsiTheme="majorBidi" w:cstheme="majorBidi"/>
          <w:sz w:val="24"/>
          <w:szCs w:val="24"/>
        </w:rPr>
        <w:t xml:space="preserve">, it emerges that human life has no meaning </w:t>
      </w:r>
      <w:r>
        <w:rPr>
          <w:rFonts w:asciiTheme="majorBidi" w:hAnsiTheme="majorBidi" w:cstheme="majorBidi"/>
          <w:sz w:val="24"/>
          <w:szCs w:val="24"/>
        </w:rPr>
        <w:t>or</w:t>
      </w:r>
      <w:r w:rsidRPr="00630585">
        <w:rPr>
          <w:rFonts w:asciiTheme="majorBidi" w:hAnsiTheme="majorBidi" w:cstheme="majorBidi"/>
          <w:sz w:val="24"/>
          <w:szCs w:val="24"/>
        </w:rPr>
        <w:t xml:space="preserve"> value, </w:t>
      </w:r>
      <w:r>
        <w:rPr>
          <w:rFonts w:asciiTheme="majorBidi" w:hAnsiTheme="majorBidi" w:cstheme="majorBidi"/>
          <w:sz w:val="24"/>
          <w:szCs w:val="24"/>
        </w:rPr>
        <w:t>and it doesn’t matter if a person exists or not</w:t>
      </w:r>
      <w:r w:rsidRPr="00630585">
        <w:rPr>
          <w:rFonts w:asciiTheme="majorBidi" w:hAnsiTheme="majorBidi" w:cstheme="majorBidi"/>
          <w:sz w:val="24"/>
          <w:szCs w:val="24"/>
        </w:rPr>
        <w:t xml:space="preserve">, </w:t>
      </w:r>
      <w:r w:rsidR="001453BB">
        <w:rPr>
          <w:rFonts w:asciiTheme="majorBidi" w:hAnsiTheme="majorBidi" w:cstheme="majorBidi"/>
          <w:sz w:val="24"/>
          <w:szCs w:val="24"/>
        </w:rPr>
        <w:t>creating absurdity</w:t>
      </w:r>
      <w:r w:rsidRPr="00630585">
        <w:rPr>
          <w:rFonts w:asciiTheme="majorBidi" w:hAnsiTheme="majorBidi" w:cstheme="majorBidi"/>
          <w:sz w:val="24"/>
          <w:szCs w:val="24"/>
        </w:rPr>
        <w:t>, then why behave only ironically (as Nagel suggests)? Why not commit suicide, murder, rave?</w:t>
      </w:r>
      <w:r w:rsidR="00504FA9">
        <w:rPr>
          <w:rFonts w:asciiTheme="majorBidi" w:hAnsiTheme="majorBidi" w:cstheme="majorBidi"/>
          <w:sz w:val="24"/>
          <w:szCs w:val="24"/>
        </w:rPr>
        <w:t xml:space="preserve"> </w:t>
      </w:r>
      <w:r w:rsidR="00504FA9" w:rsidRPr="00504FA9">
        <w:rPr>
          <w:rFonts w:asciiTheme="majorBidi" w:hAnsiTheme="majorBidi" w:cstheme="majorBidi"/>
          <w:sz w:val="24"/>
          <w:szCs w:val="24"/>
        </w:rPr>
        <w:t xml:space="preserve">Or even find solace in </w:t>
      </w:r>
      <w:r w:rsidR="00504FA9">
        <w:rPr>
          <w:rFonts w:asciiTheme="majorBidi" w:hAnsiTheme="majorBidi" w:cstheme="majorBidi"/>
          <w:sz w:val="24"/>
          <w:szCs w:val="24"/>
        </w:rPr>
        <w:t xml:space="preserve">the </w:t>
      </w:r>
      <w:r w:rsidR="00504FA9">
        <w:rPr>
          <w:rFonts w:asciiTheme="majorBidi" w:hAnsiTheme="majorBidi" w:cstheme="majorBidi"/>
          <w:sz w:val="24"/>
          <w:szCs w:val="24"/>
        </w:rPr>
        <w:lastRenderedPageBreak/>
        <w:t xml:space="preserve">inevitability of </w:t>
      </w:r>
      <w:r w:rsidR="00504FA9" w:rsidRPr="00504FA9">
        <w:rPr>
          <w:rFonts w:asciiTheme="majorBidi" w:hAnsiTheme="majorBidi" w:cstheme="majorBidi"/>
          <w:sz w:val="24"/>
          <w:szCs w:val="24"/>
        </w:rPr>
        <w:t>death</w:t>
      </w:r>
      <w:r w:rsidR="001453BB">
        <w:rPr>
          <w:rFonts w:asciiTheme="majorBidi" w:hAnsiTheme="majorBidi" w:cstheme="majorBidi"/>
          <w:sz w:val="24"/>
          <w:szCs w:val="24"/>
        </w:rPr>
        <w:t>.</w:t>
      </w:r>
      <w:r w:rsidR="00504FA9" w:rsidRPr="00504FA9">
        <w:rPr>
          <w:rFonts w:asciiTheme="majorBidi" w:hAnsiTheme="majorBidi" w:cstheme="majorBidi"/>
          <w:sz w:val="24"/>
          <w:szCs w:val="24"/>
        </w:rPr>
        <w:t xml:space="preserve"> </w:t>
      </w:r>
      <w:r w:rsidR="001453BB">
        <w:rPr>
          <w:rFonts w:asciiTheme="majorBidi" w:hAnsiTheme="majorBidi" w:cstheme="majorBidi"/>
          <w:sz w:val="24"/>
          <w:szCs w:val="24"/>
        </w:rPr>
        <w:t>In this case, a</w:t>
      </w:r>
      <w:r w:rsidR="00AB6AC3">
        <w:rPr>
          <w:rFonts w:asciiTheme="majorBidi" w:hAnsiTheme="majorBidi" w:cstheme="majorBidi"/>
          <w:sz w:val="24"/>
          <w:szCs w:val="24"/>
        </w:rPr>
        <w:t xml:space="preserve"> person </w:t>
      </w:r>
      <w:r w:rsidR="001453BB">
        <w:rPr>
          <w:rFonts w:asciiTheme="majorBidi" w:hAnsiTheme="majorBidi" w:cstheme="majorBidi"/>
          <w:sz w:val="24"/>
          <w:szCs w:val="24"/>
        </w:rPr>
        <w:t xml:space="preserve">who has </w:t>
      </w:r>
      <w:r w:rsidR="00AB6AC3">
        <w:rPr>
          <w:rFonts w:asciiTheme="majorBidi" w:hAnsiTheme="majorBidi" w:cstheme="majorBidi"/>
          <w:sz w:val="24"/>
          <w:szCs w:val="24"/>
        </w:rPr>
        <w:t>no accomplishments may</w:t>
      </w:r>
      <w:r w:rsidR="00504FA9" w:rsidRPr="00504FA9">
        <w:rPr>
          <w:rFonts w:asciiTheme="majorBidi" w:hAnsiTheme="majorBidi" w:cstheme="majorBidi"/>
          <w:sz w:val="24"/>
          <w:szCs w:val="24"/>
        </w:rPr>
        <w:t xml:space="preserve"> say, </w:t>
      </w:r>
      <w:r w:rsidR="001453BB">
        <w:rPr>
          <w:rFonts w:asciiTheme="majorBidi" w:hAnsiTheme="majorBidi" w:cstheme="majorBidi"/>
          <w:sz w:val="24"/>
          <w:szCs w:val="24"/>
        </w:rPr>
        <w:t>“</w:t>
      </w:r>
      <w:r w:rsidR="00504FA9">
        <w:rPr>
          <w:rFonts w:asciiTheme="majorBidi" w:hAnsiTheme="majorBidi" w:cstheme="majorBidi"/>
          <w:sz w:val="24"/>
          <w:szCs w:val="24"/>
        </w:rPr>
        <w:t>It is t</w:t>
      </w:r>
      <w:r w:rsidR="00504FA9" w:rsidRPr="00504FA9">
        <w:rPr>
          <w:rFonts w:asciiTheme="majorBidi" w:hAnsiTheme="majorBidi" w:cstheme="majorBidi"/>
          <w:sz w:val="24"/>
          <w:szCs w:val="24"/>
        </w:rPr>
        <w:t xml:space="preserve">rue, </w:t>
      </w:r>
      <w:r w:rsidR="00504FA9">
        <w:rPr>
          <w:rFonts w:asciiTheme="majorBidi" w:hAnsiTheme="majorBidi" w:cstheme="majorBidi"/>
          <w:sz w:val="24"/>
          <w:szCs w:val="24"/>
        </w:rPr>
        <w:t xml:space="preserve">that </w:t>
      </w:r>
      <w:r w:rsidR="00504FA9" w:rsidRPr="00504FA9">
        <w:rPr>
          <w:rFonts w:asciiTheme="majorBidi" w:hAnsiTheme="majorBidi" w:cstheme="majorBidi"/>
          <w:sz w:val="24"/>
          <w:szCs w:val="24"/>
        </w:rPr>
        <w:t xml:space="preserve">I am nothing, but also the richest man in my city, the best-known author, the most famous scientist, and the most successful politician - all without exception, all will die exactly like </w:t>
      </w:r>
      <w:r w:rsidR="00504FA9">
        <w:rPr>
          <w:rFonts w:asciiTheme="majorBidi" w:hAnsiTheme="majorBidi" w:cstheme="majorBidi"/>
          <w:sz w:val="24"/>
          <w:szCs w:val="24"/>
        </w:rPr>
        <w:t>I will</w:t>
      </w:r>
      <w:r w:rsidR="00504FA9" w:rsidRPr="00504FA9">
        <w:rPr>
          <w:rFonts w:asciiTheme="majorBidi" w:hAnsiTheme="majorBidi" w:cstheme="majorBidi"/>
          <w:sz w:val="24"/>
          <w:szCs w:val="24"/>
        </w:rPr>
        <w:t xml:space="preserve">! </w:t>
      </w:r>
      <w:r w:rsidR="00EB123A" w:rsidRPr="00504FA9">
        <w:rPr>
          <w:rFonts w:asciiTheme="majorBidi" w:hAnsiTheme="majorBidi" w:cstheme="majorBidi"/>
          <w:sz w:val="24"/>
          <w:szCs w:val="24"/>
        </w:rPr>
        <w:t>So,</w:t>
      </w:r>
      <w:r w:rsidR="00504FA9" w:rsidRPr="00504FA9">
        <w:rPr>
          <w:rFonts w:asciiTheme="majorBidi" w:hAnsiTheme="majorBidi" w:cstheme="majorBidi"/>
          <w:sz w:val="24"/>
          <w:szCs w:val="24"/>
        </w:rPr>
        <w:t xml:space="preserve"> what is the difference between me and them?</w:t>
      </w:r>
      <w:r w:rsidR="001453BB">
        <w:rPr>
          <w:rFonts w:asciiTheme="majorBidi" w:hAnsiTheme="majorBidi" w:cstheme="majorBidi"/>
          <w:sz w:val="24"/>
          <w:szCs w:val="24"/>
        </w:rPr>
        <w:t>”</w:t>
      </w:r>
    </w:p>
    <w:sectPr w:rsidR="00630585" w:rsidRPr="0063058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LE editor" w:date="2019-12-10T08:04:00Z" w:initials="ALE">
    <w:p w14:paraId="5E4653E9" w14:textId="264ED95E" w:rsidR="00EB123A" w:rsidRDefault="00EB123A">
      <w:pPr>
        <w:pStyle w:val="CommentText"/>
      </w:pPr>
      <w:r>
        <w:rPr>
          <w:rStyle w:val="CommentReference"/>
        </w:rPr>
        <w:annotationRef/>
      </w:r>
      <w:r>
        <w:t>Slightly revised, following the author’s correction.</w:t>
      </w:r>
    </w:p>
  </w:comment>
  <w:comment w:id="11" w:author="ALE editor" w:date="2019-12-10T08:05:00Z" w:initials="ALE">
    <w:p w14:paraId="045CC597" w14:textId="1A8346A5" w:rsidR="00EB123A" w:rsidRDefault="00EB123A">
      <w:pPr>
        <w:pStyle w:val="CommentText"/>
      </w:pPr>
      <w:r>
        <w:rPr>
          <w:rStyle w:val="CommentReference"/>
        </w:rPr>
        <w:annotationRef/>
      </w:r>
      <w:r>
        <w:t xml:space="preserve">The author changed normative to normal, but I think for an academic journal, normative is the preferred term, because in English ‘normal’ sounds judgmental. </w:t>
      </w:r>
    </w:p>
  </w:comment>
  <w:comment w:id="18" w:author="ALE editor" w:date="2019-12-10T08:12:00Z" w:initials="ALE">
    <w:p w14:paraId="4C9B088F" w14:textId="77777777" w:rsidR="00EB123A" w:rsidRDefault="00EB123A">
      <w:pPr>
        <w:pStyle w:val="CommentText"/>
      </w:pPr>
      <w:r>
        <w:rPr>
          <w:rStyle w:val="CommentReference"/>
        </w:rPr>
        <w:annotationRef/>
      </w:r>
      <w:r>
        <w:t>The author left this note, but I’m not sure what change is requested</w:t>
      </w:r>
    </w:p>
    <w:p w14:paraId="214878DB" w14:textId="77777777" w:rsidR="00EB123A" w:rsidRDefault="00EB123A">
      <w:pPr>
        <w:pStyle w:val="CommentText"/>
      </w:pPr>
    </w:p>
    <w:p w14:paraId="74513801" w14:textId="77777777" w:rsidR="00EB123A" w:rsidRDefault="00EB123A" w:rsidP="00766907">
      <w:pPr>
        <w:pStyle w:val="ListParagraph"/>
        <w:spacing w:line="480" w:lineRule="auto"/>
        <w:ind w:left="0"/>
        <w:rPr>
          <w:rFonts w:ascii="Arial" w:hAnsi="Arial" w:cs="Arial"/>
          <w:sz w:val="24"/>
          <w:szCs w:val="24"/>
        </w:rPr>
      </w:pPr>
      <w:r>
        <w:rPr>
          <w:rFonts w:ascii="Arial" w:hAnsi="Arial" w:cs="Arial"/>
          <w:sz w:val="24"/>
          <w:szCs w:val="24"/>
        </w:rPr>
        <w:t>[</w:t>
      </w:r>
      <w:r>
        <w:rPr>
          <w:rFonts w:ascii="Arial" w:hAnsi="Arial" w:cs="Arial" w:hint="cs"/>
          <w:b/>
          <w:bCs/>
          <w:sz w:val="24"/>
          <w:szCs w:val="24"/>
          <w:u w:val="single"/>
          <w:rtl/>
        </w:rPr>
        <w:t>[להזכיר את המוח פירושו לסבך את העניין, בגלל בעיית גוף/נפש.]</w:t>
      </w:r>
    </w:p>
    <w:p w14:paraId="2FF5B192" w14:textId="72A439C0" w:rsidR="00EB123A" w:rsidRDefault="00EB123A">
      <w:pPr>
        <w:pStyle w:val="CommentText"/>
      </w:pPr>
    </w:p>
  </w:comment>
  <w:comment w:id="28" w:author="ALE editor" w:date="2019-12-03T19:16:00Z" w:initials="ALE">
    <w:p w14:paraId="6CC4D183" w14:textId="55183EFE" w:rsidR="00EB123A" w:rsidRDefault="00EB123A">
      <w:pPr>
        <w:pStyle w:val="CommentText"/>
      </w:pPr>
      <w:r>
        <w:rPr>
          <w:rStyle w:val="CommentReference"/>
        </w:rPr>
        <w:annotationRef/>
      </w:r>
      <w:r>
        <w:t>This is redundant; I think this definition should go earlier, then other text can be shortened.</w:t>
      </w:r>
    </w:p>
  </w:comment>
  <w:comment w:id="38" w:author="ALE editor" w:date="2019-12-05T09:51:00Z" w:initials="ALE">
    <w:p w14:paraId="7964083E" w14:textId="45B0AE1C" w:rsidR="00EB123A" w:rsidRDefault="00EB123A">
      <w:pPr>
        <w:pStyle w:val="CommentText"/>
      </w:pPr>
      <w:r>
        <w:rPr>
          <w:rStyle w:val="CommentReference"/>
        </w:rPr>
        <w:annotationRef/>
      </w:r>
      <w:r w:rsidR="003C5F96">
        <w:t>Received author feedback</w:t>
      </w:r>
      <w:r>
        <w:t xml:space="preserve"> through here</w:t>
      </w:r>
      <w:r w:rsidR="003C5F96">
        <w:t>.</w:t>
      </w:r>
    </w:p>
  </w:comment>
  <w:comment w:id="39" w:author="ALE editor" w:date="2019-12-05T10:09:00Z" w:initials="ALE">
    <w:p w14:paraId="05D3E75F" w14:textId="643D6CC4" w:rsidR="00EB123A" w:rsidRDefault="00EB123A">
      <w:pPr>
        <w:pStyle w:val="CommentText"/>
      </w:pPr>
      <w:r>
        <w:rPr>
          <w:rStyle w:val="CommentReference"/>
        </w:rPr>
        <w:annotationRef/>
      </w:r>
      <w:r>
        <w:t>I’m not sure it adds anything to specify ‘red’</w:t>
      </w:r>
    </w:p>
  </w:comment>
  <w:comment w:id="44" w:author="ALE editor" w:date="2019-12-05T11:15:00Z" w:initials="ALE">
    <w:p w14:paraId="3BD38D34" w14:textId="73FB395C" w:rsidR="00EB123A" w:rsidRDefault="00EB123A">
      <w:pPr>
        <w:pStyle w:val="CommentText"/>
      </w:pPr>
      <w:r>
        <w:rPr>
          <w:rStyle w:val="CommentReference"/>
        </w:rPr>
        <w:annotationRef/>
      </w:r>
      <w:r>
        <w:t>‘unique’ three times in one sentence sounds awkward so I rephrased a bit</w:t>
      </w:r>
    </w:p>
  </w:comment>
  <w:comment w:id="45" w:author="ALE editor" w:date="2019-12-15T11:37:00Z" w:initials="ALE">
    <w:p w14:paraId="1834E487" w14:textId="05F6DF32" w:rsidR="00EB123A" w:rsidRDefault="00EB123A">
      <w:pPr>
        <w:pStyle w:val="CommentText"/>
      </w:pPr>
      <w:r>
        <w:rPr>
          <w:rStyle w:val="CommentReference"/>
        </w:rPr>
        <w:annotationRef/>
      </w:r>
      <w:r>
        <w:t>I would put normative here, but used ‘normal’ as per the author’s change above.</w:t>
      </w:r>
    </w:p>
  </w:comment>
  <w:comment w:id="46" w:author="ALE editor" w:date="2019-12-05T12:04:00Z" w:initials="ALE">
    <w:p w14:paraId="2B04EB32" w14:textId="1AD4DA88" w:rsidR="00EB123A" w:rsidRDefault="00EB123A">
      <w:pPr>
        <w:pStyle w:val="CommentText"/>
      </w:pPr>
      <w:r>
        <w:rPr>
          <w:rStyle w:val="CommentReference"/>
        </w:rPr>
        <w:annotationRef/>
      </w:r>
      <w:r>
        <w:t>This has been said several times already. It seems unnecessary here. I think the sentence can end with …enjoying their life.</w:t>
      </w:r>
    </w:p>
  </w:comment>
  <w:comment w:id="47" w:author="ALE editor" w:date="2019-12-05T12:16:00Z" w:initials="ALE">
    <w:p w14:paraId="7E2B70BB" w14:textId="7DD506CB" w:rsidR="00EB123A" w:rsidRDefault="00EB123A">
      <w:pPr>
        <w:pStyle w:val="CommentText"/>
      </w:pPr>
      <w:r>
        <w:rPr>
          <w:rStyle w:val="CommentReference"/>
        </w:rPr>
        <w:annotationRef/>
      </w:r>
      <w:r>
        <w:t xml:space="preserve"> I don’t think ‘red’ and ‘green’ need to be specified, when the other sensations are more general</w:t>
      </w:r>
    </w:p>
  </w:comment>
  <w:comment w:id="48" w:author="ALE editor" w:date="2019-12-05T12:19:00Z" w:initials="ALE">
    <w:p w14:paraId="18D5A76B" w14:textId="45E786A0" w:rsidR="00EB123A" w:rsidRDefault="00EB123A">
      <w:pPr>
        <w:pStyle w:val="CommentText"/>
      </w:pPr>
      <w:r>
        <w:rPr>
          <w:rStyle w:val="CommentReference"/>
        </w:rPr>
        <w:annotationRef/>
      </w:r>
      <w:r>
        <w:t>This is not a direct translation, but “causes his heart to overflow with love” sounds odd for an academic text.</w:t>
      </w:r>
    </w:p>
  </w:comment>
  <w:comment w:id="49" w:author="ALE editor" w:date="2019-12-05T12:54:00Z" w:initials="ALE">
    <w:p w14:paraId="26171462" w14:textId="4F6741A2" w:rsidR="00EB123A" w:rsidRDefault="00EB123A">
      <w:pPr>
        <w:pStyle w:val="CommentText"/>
      </w:pPr>
      <w:r>
        <w:rPr>
          <w:rStyle w:val="CommentReference"/>
        </w:rPr>
        <w:annotationRef/>
      </w:r>
      <w:r>
        <w:t>Why does it need to be said again?</w:t>
      </w:r>
    </w:p>
  </w:comment>
  <w:comment w:id="50" w:author="ALE editor" w:date="2019-12-05T14:45:00Z" w:initials="ALE">
    <w:p w14:paraId="1BB89638" w14:textId="1916B7BB" w:rsidR="00EB123A" w:rsidRDefault="00EB123A">
      <w:pPr>
        <w:pStyle w:val="CommentText"/>
      </w:pPr>
      <w:r>
        <w:rPr>
          <w:rStyle w:val="CommentReference"/>
        </w:rPr>
        <w:annotationRef/>
      </w:r>
      <w:r>
        <w:t xml:space="preserve">This example could be significantly shortened. It is quite redundant and seems to add little to the argument about human consciousness. </w:t>
      </w:r>
    </w:p>
  </w:comment>
  <w:comment w:id="51" w:author="ALE editor" w:date="2019-12-05T15:05:00Z" w:initials="ALE">
    <w:p w14:paraId="3EA52115" w14:textId="2DAF14AB" w:rsidR="00EB123A" w:rsidRDefault="00EB123A">
      <w:pPr>
        <w:pStyle w:val="CommentText"/>
      </w:pPr>
      <w:r>
        <w:rPr>
          <w:rStyle w:val="CommentReference"/>
        </w:rPr>
        <w:annotationRef/>
      </w:r>
      <w:r>
        <w:t xml:space="preserve"> Are people suffering from depression considered non-normative?</w:t>
      </w:r>
    </w:p>
  </w:comment>
  <w:comment w:id="53" w:author="ALE editor" w:date="2019-12-05T20:41:00Z" w:initials="ALE">
    <w:p w14:paraId="6D6480C9" w14:textId="77777777" w:rsidR="00EB123A" w:rsidRDefault="00EB123A">
      <w:pPr>
        <w:pStyle w:val="CommentText"/>
      </w:pPr>
      <w:r>
        <w:rPr>
          <w:rStyle w:val="CommentReference"/>
        </w:rPr>
        <w:annotationRef/>
      </w:r>
      <w:r>
        <w:t>I do not know what this means</w:t>
      </w:r>
    </w:p>
    <w:p w14:paraId="7EAD4831" w14:textId="43AD9209" w:rsidR="00EB123A" w:rsidRDefault="00EB123A">
      <w:pPr>
        <w:pStyle w:val="CommentText"/>
      </w:pPr>
      <w:r>
        <w:rPr>
          <w:rFonts w:asciiTheme="majorBidi" w:hAnsiTheme="majorBidi" w:cstheme="majorBidi" w:hint="cs"/>
          <w:sz w:val="24"/>
          <w:szCs w:val="24"/>
          <w:rtl/>
        </w:rPr>
        <w:t>התכנסות עצמית</w:t>
      </w:r>
    </w:p>
  </w:comment>
  <w:comment w:id="108" w:author="ALE editor" w:date="2019-12-11T11:47:00Z" w:initials="ALE">
    <w:p w14:paraId="4B616432" w14:textId="6FCA7961" w:rsidR="00EB123A" w:rsidRDefault="00EB123A">
      <w:pPr>
        <w:pStyle w:val="CommentText"/>
      </w:pPr>
      <w:r>
        <w:rPr>
          <w:rStyle w:val="CommentReference"/>
        </w:rPr>
        <w:annotationRef/>
      </w:r>
      <w:r>
        <w:t>This is redundant and makes the sentence unnecessarily long.</w:t>
      </w:r>
    </w:p>
  </w:comment>
  <w:comment w:id="170" w:author="ALE editor" w:date="2019-12-08T08:27:00Z" w:initials="ALE">
    <w:p w14:paraId="166EB12C" w14:textId="01785AB5" w:rsidR="00EB123A" w:rsidRDefault="00EB123A">
      <w:pPr>
        <w:pStyle w:val="CommentText"/>
      </w:pPr>
      <w:r>
        <w:rPr>
          <w:rStyle w:val="CommentReference"/>
        </w:rPr>
        <w:annotationRef/>
      </w:r>
      <w:r>
        <w:t>This is the first time Camus is mentioned in this chapter; some context and a reference should be given.</w:t>
      </w:r>
    </w:p>
  </w:comment>
  <w:comment w:id="171" w:author="ALE editor" w:date="2019-12-08T09:27:00Z" w:initials="ALE">
    <w:p w14:paraId="55C76636" w14:textId="1F48457E" w:rsidR="00EB123A" w:rsidRDefault="00EB123A">
      <w:pPr>
        <w:pStyle w:val="CommentText"/>
      </w:pPr>
      <w:r>
        <w:rPr>
          <w:rStyle w:val="CommentReference"/>
        </w:rPr>
        <w:annotationRef/>
      </w:r>
      <w:r>
        <w:t>I took the translation from the 1988 version by Matthew Ward available at:</w:t>
      </w:r>
    </w:p>
    <w:p w14:paraId="14DA9865" w14:textId="77777777" w:rsidR="00EB123A" w:rsidRDefault="009764EA">
      <w:pPr>
        <w:pStyle w:val="CommentText"/>
      </w:pPr>
      <w:hyperlink r:id="rId1" w:history="1">
        <w:r w:rsidR="00EB123A">
          <w:rPr>
            <w:rStyle w:val="Hyperlink"/>
          </w:rPr>
          <w:t>https://bxscience.edu/ourpages/auto/2019/2/28/69275970/The%20Stranger%20-%20Albert%20Camus.pdf</w:t>
        </w:r>
      </w:hyperlink>
    </w:p>
    <w:p w14:paraId="41378900" w14:textId="77777777" w:rsidR="00EB123A" w:rsidRDefault="00EB123A">
      <w:pPr>
        <w:pStyle w:val="CommentText"/>
      </w:pPr>
    </w:p>
    <w:p w14:paraId="7C5048E0" w14:textId="41AD8B80" w:rsidR="00EB123A" w:rsidRDefault="00EB123A">
      <w:pPr>
        <w:pStyle w:val="CommentText"/>
      </w:pPr>
      <w:r>
        <w:t>This quote is on page 15 of this version</w:t>
      </w:r>
    </w:p>
  </w:comment>
  <w:comment w:id="172" w:author="ALE editor" w:date="2019-12-08T09:47:00Z" w:initials="ALE">
    <w:p w14:paraId="28BF8898" w14:textId="72BA4991" w:rsidR="00EB123A" w:rsidRDefault="00EB123A">
      <w:pPr>
        <w:pStyle w:val="CommentText"/>
      </w:pPr>
      <w:r>
        <w:rPr>
          <w:rStyle w:val="CommentReference"/>
        </w:rPr>
        <w:annotationRef/>
      </w:r>
      <w:r>
        <w:t>Page 57 from the same version noted above</w:t>
      </w:r>
    </w:p>
  </w:comment>
  <w:comment w:id="173" w:author="ALE editor" w:date="2019-12-08T10:01:00Z" w:initials="ALE">
    <w:p w14:paraId="5145683A" w14:textId="4E49378C" w:rsidR="00EB123A" w:rsidRDefault="00EB123A">
      <w:pPr>
        <w:pStyle w:val="CommentText"/>
      </w:pPr>
      <w:r>
        <w:rPr>
          <w:rStyle w:val="CommentReference"/>
        </w:rPr>
        <w:annotationRef/>
      </w:r>
      <w:r>
        <w:t>Page 59</w:t>
      </w:r>
    </w:p>
  </w:comment>
  <w:comment w:id="174" w:author="ALE editor" w:date="2019-12-08T10:04:00Z" w:initials="ALE">
    <w:p w14:paraId="1492FEAE" w14:textId="4810897D" w:rsidR="00EB123A" w:rsidRDefault="00EB123A">
      <w:pPr>
        <w:pStyle w:val="CommentText"/>
      </w:pPr>
      <w:r>
        <w:rPr>
          <w:rStyle w:val="CommentReference"/>
        </w:rPr>
        <w:annotationRef/>
      </w:r>
      <w:r>
        <w:t>Still page 59</w:t>
      </w:r>
    </w:p>
  </w:comment>
  <w:comment w:id="175" w:author="ALE editor" w:date="2019-12-08T10:26:00Z" w:initials="ALE">
    <w:p w14:paraId="03FC8702" w14:textId="6F807DED" w:rsidR="00EB123A" w:rsidRDefault="00EB123A" w:rsidP="003C5F96">
      <w:pPr>
        <w:pStyle w:val="CommentText"/>
      </w:pPr>
      <w:r>
        <w:rPr>
          <w:rStyle w:val="CommentReference"/>
        </w:rPr>
        <w:annotationRef/>
      </w:r>
      <w:r>
        <w:t>Page 122</w:t>
      </w:r>
    </w:p>
  </w:comment>
  <w:comment w:id="176" w:author="ALE editor" w:date="2019-12-08T11:24:00Z" w:initials="ALE">
    <w:p w14:paraId="6FDC87D2" w14:textId="77777777" w:rsidR="00EB123A" w:rsidRDefault="00EB123A">
      <w:pPr>
        <w:pStyle w:val="CommentText"/>
      </w:pPr>
      <w:r>
        <w:rPr>
          <w:rStyle w:val="CommentReference"/>
        </w:rPr>
        <w:annotationRef/>
      </w:r>
      <w:r>
        <w:t xml:space="preserve">This is an odd sentence. </w:t>
      </w:r>
    </w:p>
    <w:p w14:paraId="23A19696" w14:textId="77777777" w:rsidR="00EB123A" w:rsidRDefault="00EB123A">
      <w:pPr>
        <w:pStyle w:val="CommentText"/>
      </w:pPr>
      <w:r>
        <w:t xml:space="preserve">Perhaps something like: </w:t>
      </w:r>
    </w:p>
    <w:p w14:paraId="574934C0" w14:textId="358BB91C" w:rsidR="00EB123A" w:rsidRDefault="00EB123A">
      <w:pPr>
        <w:pStyle w:val="CommentText"/>
      </w:pPr>
      <w:r>
        <w:t>In the following lines I react to common, but inadequate responses.</w:t>
      </w:r>
    </w:p>
  </w:comment>
  <w:comment w:id="241" w:author="ALE editor" w:date="2019-12-08T13:43:00Z" w:initials="ALE">
    <w:p w14:paraId="781A0791" w14:textId="0DD076BB" w:rsidR="00EB123A" w:rsidRDefault="00EB123A">
      <w:pPr>
        <w:pStyle w:val="CommentText"/>
      </w:pPr>
      <w:r>
        <w:rPr>
          <w:rStyle w:val="CommentReference"/>
        </w:rPr>
        <w:annotationRef/>
      </w:r>
      <w:r>
        <w:t>This has all been said; it doesn’t need to be repeated here.</w:t>
      </w:r>
    </w:p>
  </w:comment>
  <w:comment w:id="242" w:author="ALE editor" w:date="2019-12-08T14:30:00Z" w:initials="ALE">
    <w:p w14:paraId="13DB56B0" w14:textId="509E4D39" w:rsidR="00EB123A" w:rsidRDefault="00EB123A">
      <w:pPr>
        <w:pStyle w:val="CommentText"/>
      </w:pPr>
      <w:r>
        <w:rPr>
          <w:rStyle w:val="CommentReference"/>
        </w:rPr>
        <w:annotationRef/>
      </w:r>
      <w:r>
        <w:t>Maybe for an international audience</w:t>
      </w:r>
      <w:r w:rsidR="003C5F96">
        <w:t xml:space="preserve"> give some context (major Israeli soccer teams)</w:t>
      </w:r>
      <w:r>
        <w:t>.</w:t>
      </w:r>
    </w:p>
  </w:comment>
  <w:comment w:id="243" w:author="ALE editor" w:date="2019-12-08T14:52:00Z" w:initials="ALE">
    <w:p w14:paraId="2D5785A1" w14:textId="1FA634E9" w:rsidR="00EB123A" w:rsidRDefault="00EB123A">
      <w:pPr>
        <w:pStyle w:val="CommentText"/>
      </w:pPr>
      <w:r>
        <w:rPr>
          <w:rStyle w:val="CommentReference"/>
        </w:rPr>
        <w:annotationRef/>
      </w:r>
      <w:r>
        <w:t>This could use some transition. It is odd to equate fascism and a soccer fan club.</w:t>
      </w:r>
    </w:p>
  </w:comment>
  <w:comment w:id="244" w:author="ALE editor" w:date="2019-12-08T15:37:00Z" w:initials="ALE">
    <w:p w14:paraId="725D0EAC" w14:textId="7AAFF60D" w:rsidR="00EB123A" w:rsidRDefault="00EB123A">
      <w:pPr>
        <w:pStyle w:val="CommentText"/>
      </w:pPr>
      <w:r>
        <w:rPr>
          <w:rStyle w:val="CommentReference"/>
        </w:rPr>
        <w:annotationRef/>
      </w:r>
      <w:r>
        <w:rPr>
          <w:rStyle w:val="CommentReference"/>
        </w:rPr>
        <w:t>Perhaps make this more general for an international audience: In fact, there have been a number of tragic cases of parents committing suicide on the graves of their children who died prematurely, such as soldiers killed in wars.</w:t>
      </w:r>
    </w:p>
  </w:comment>
  <w:comment w:id="246" w:author="ALE editor" w:date="2019-12-10T10:59:00Z" w:initials="ALE">
    <w:p w14:paraId="225CAAE8" w14:textId="77777777" w:rsidR="00EB123A" w:rsidRDefault="00EB123A" w:rsidP="007255C3">
      <w:pPr>
        <w:pStyle w:val="CommentText"/>
      </w:pPr>
      <w:r>
        <w:rPr>
          <w:rStyle w:val="CommentReference"/>
        </w:rPr>
        <w:annotationRef/>
      </w:r>
      <w:r>
        <w:rPr>
          <w:rStyle w:val="CommentReference"/>
        </w:rPr>
        <w:annotationRef/>
      </w:r>
      <w:r>
        <w:t>Why is it a metaphor?</w:t>
      </w:r>
    </w:p>
    <w:p w14:paraId="720EC8F9" w14:textId="58154C43" w:rsidR="00EB123A" w:rsidRDefault="00EB123A">
      <w:pPr>
        <w:pStyle w:val="CommentText"/>
      </w:pPr>
    </w:p>
  </w:comment>
  <w:comment w:id="247" w:author="ALE editor" w:date="2019-12-10T13:56:00Z" w:initials="ALE">
    <w:p w14:paraId="0884BCA8" w14:textId="7449B446" w:rsidR="00EB123A" w:rsidRDefault="00EB123A">
      <w:pPr>
        <w:pStyle w:val="CommentText"/>
      </w:pPr>
      <w:r>
        <w:rPr>
          <w:rStyle w:val="CommentReference"/>
        </w:rPr>
        <w:annotationRef/>
      </w:r>
      <w:r>
        <w:t>Does this text need to be anonymous for peer review?</w:t>
      </w:r>
    </w:p>
  </w:comment>
  <w:comment w:id="248" w:author="ALE editor" w:date="2019-12-10T14:38:00Z" w:initials="ALE">
    <w:p w14:paraId="64AB2238" w14:textId="77777777" w:rsidR="00EB123A" w:rsidRDefault="00EB123A">
      <w:pPr>
        <w:pStyle w:val="CommentText"/>
      </w:pPr>
      <w:r>
        <w:rPr>
          <w:rStyle w:val="CommentReference"/>
        </w:rPr>
        <w:annotationRef/>
      </w:r>
      <w:r>
        <w:t>English translation taken from:</w:t>
      </w:r>
    </w:p>
    <w:p w14:paraId="0EC02179" w14:textId="38A9FDE9" w:rsidR="00EB123A" w:rsidRDefault="009764EA">
      <w:pPr>
        <w:pStyle w:val="CommentText"/>
      </w:pPr>
      <w:hyperlink r:id="rId2" w:history="1">
        <w:r w:rsidR="00EB123A" w:rsidRPr="00BE14C5">
          <w:rPr>
            <w:rStyle w:val="Hyperlink"/>
          </w:rPr>
          <w:t>https://www2.hawaii.edu/~freeman/courses/phil360/16.%20Myth%20of%20Sisyphus.pdf</w:t>
        </w:r>
      </w:hyperlink>
    </w:p>
  </w:comment>
  <w:comment w:id="249" w:author="ALE editor" w:date="2019-12-10T14:39:00Z" w:initials="ALE">
    <w:p w14:paraId="7DE6F0B7" w14:textId="1F6405D1" w:rsidR="00EB123A" w:rsidRDefault="00EB123A">
      <w:pPr>
        <w:pStyle w:val="CommentText"/>
      </w:pPr>
      <w:r>
        <w:rPr>
          <w:rStyle w:val="CommentReference"/>
        </w:rPr>
        <w:annotationRef/>
      </w:r>
      <w:r>
        <w:t>provide the rest of the citation for the version the author wishes to use.</w:t>
      </w:r>
    </w:p>
  </w:comment>
  <w:comment w:id="250" w:author="ALE editor" w:date="2019-12-10T14:52:00Z" w:initials="ALE">
    <w:p w14:paraId="3EF37554" w14:textId="010B6EE1" w:rsidR="00EB123A" w:rsidRDefault="00EB123A">
      <w:pPr>
        <w:pStyle w:val="CommentText"/>
      </w:pPr>
      <w:r>
        <w:rPr>
          <w:rStyle w:val="CommentReference"/>
        </w:rPr>
        <w:annotationRef/>
      </w:r>
      <w:r>
        <w:t>Same source as above</w:t>
      </w:r>
    </w:p>
  </w:comment>
  <w:comment w:id="251" w:author="ALE editor" w:date="2019-12-10T15:25:00Z" w:initials="ALE">
    <w:p w14:paraId="19691643" w14:textId="77777777" w:rsidR="00EB123A" w:rsidRDefault="00EB123A">
      <w:pPr>
        <w:pStyle w:val="CommentText"/>
      </w:pPr>
      <w:r>
        <w:rPr>
          <w:rStyle w:val="CommentReference"/>
        </w:rPr>
        <w:annotationRef/>
      </w:r>
      <w:r>
        <w:t>English taken from:</w:t>
      </w:r>
    </w:p>
    <w:p w14:paraId="36521A72" w14:textId="111C2987" w:rsidR="00EB123A" w:rsidRDefault="009764EA">
      <w:pPr>
        <w:pStyle w:val="CommentText"/>
      </w:pPr>
      <w:hyperlink r:id="rId3" w:history="1">
        <w:r w:rsidR="00EB123A" w:rsidRPr="00BE14C5">
          <w:rPr>
            <w:rStyle w:val="Hyperlink"/>
            <w:rFonts w:ascii="Arial" w:hAnsi="Arial" w:cs="Arial"/>
            <w:bdr w:val="none" w:sz="0" w:space="0" w:color="auto" w:frame="1"/>
            <w:shd w:val="clear" w:color="auto" w:fill="F5F5F5"/>
          </w:rPr>
          <w:t>https://gustavus.edu/threecrowns/files/The%20Meaning%20of%20Life,%20Thomas%20Nagel.docx</w:t>
        </w:r>
      </w:hyperlink>
      <w:r w:rsidR="00EB123A">
        <w:rPr>
          <w:rFonts w:ascii="Arial" w:hAnsi="Arial" w:cs="Arial"/>
          <w:color w:val="202020"/>
          <w:shd w:val="clear" w:color="auto" w:fill="F5F5F5"/>
        </w:rPr>
        <w:t>.</w:t>
      </w:r>
    </w:p>
  </w:comment>
  <w:comment w:id="252" w:author="ALE editor" w:date="2019-12-10T15:25:00Z" w:initials="ALE">
    <w:p w14:paraId="644F3639" w14:textId="563DF77D" w:rsidR="00EB123A" w:rsidRDefault="00EB123A">
      <w:pPr>
        <w:pStyle w:val="CommentText"/>
      </w:pPr>
      <w:r>
        <w:rPr>
          <w:rStyle w:val="CommentReference"/>
        </w:rPr>
        <w:annotationRef/>
      </w:r>
      <w:r>
        <w:t>verify page numbers.</w:t>
      </w:r>
    </w:p>
  </w:comment>
  <w:comment w:id="253" w:author="ALE editor" w:date="2019-12-11T13:05:00Z" w:initials="ALE">
    <w:p w14:paraId="20EF9C48" w14:textId="77777777" w:rsidR="00EB123A" w:rsidRDefault="00EB123A">
      <w:pPr>
        <w:pStyle w:val="CommentText"/>
      </w:pPr>
      <w:r>
        <w:rPr>
          <w:rStyle w:val="CommentReference"/>
        </w:rPr>
        <w:annotationRef/>
      </w:r>
      <w:r>
        <w:t xml:space="preserve">English taken from </w:t>
      </w:r>
    </w:p>
    <w:p w14:paraId="15639F35" w14:textId="77777777" w:rsidR="00EB123A" w:rsidRPr="00276855" w:rsidRDefault="00EB123A" w:rsidP="00D90D50">
      <w:pPr>
        <w:spacing w:line="276" w:lineRule="auto"/>
        <w:jc w:val="center"/>
        <w:rPr>
          <w:rFonts w:ascii="Garamond" w:hAnsi="Garamond"/>
          <w:b/>
        </w:rPr>
      </w:pPr>
      <w:r w:rsidRPr="00276855">
        <w:rPr>
          <w:rFonts w:ascii="Garamond" w:hAnsi="Garamond"/>
          <w:b/>
        </w:rPr>
        <w:t>“The Meaning of Life”</w:t>
      </w:r>
    </w:p>
    <w:p w14:paraId="29DF767E" w14:textId="77777777" w:rsidR="00EB123A" w:rsidRPr="00276855" w:rsidRDefault="00EB123A" w:rsidP="00D90D50">
      <w:pPr>
        <w:spacing w:line="276" w:lineRule="auto"/>
        <w:jc w:val="center"/>
        <w:rPr>
          <w:rFonts w:ascii="Garamond" w:hAnsi="Garamond"/>
          <w:b/>
        </w:rPr>
      </w:pPr>
      <w:r>
        <w:rPr>
          <w:rFonts w:ascii="Garamond" w:hAnsi="Garamond"/>
          <w:b/>
        </w:rPr>
        <w:t xml:space="preserve">by </w:t>
      </w:r>
      <w:r w:rsidRPr="00276855">
        <w:rPr>
          <w:rFonts w:ascii="Garamond" w:hAnsi="Garamond"/>
          <w:b/>
        </w:rPr>
        <w:t>Thomas Nagel</w:t>
      </w:r>
    </w:p>
    <w:p w14:paraId="7781C255" w14:textId="7CD18920" w:rsidR="00EB123A" w:rsidRDefault="00EB123A" w:rsidP="00D90D50">
      <w:pPr>
        <w:pStyle w:val="CommentText"/>
      </w:pPr>
      <w:r w:rsidRPr="00276855">
        <w:rPr>
          <w:rFonts w:ascii="Garamond" w:hAnsi="Garamond"/>
          <w:b/>
        </w:rPr>
        <w:t xml:space="preserve">From </w:t>
      </w:r>
      <w:r w:rsidRPr="00276855">
        <w:rPr>
          <w:rFonts w:ascii="Garamond" w:hAnsi="Garamond"/>
          <w:b/>
          <w:i/>
        </w:rPr>
        <w:t>What Does It All Mean?:</w:t>
      </w:r>
      <w:r>
        <w:rPr>
          <w:rFonts w:ascii="Garamond" w:hAnsi="Garamond"/>
          <w:b/>
          <w:i/>
        </w:rPr>
        <w:t xml:space="preserve"> </w:t>
      </w:r>
      <w:r w:rsidRPr="00276855">
        <w:rPr>
          <w:rFonts w:ascii="Garamond" w:hAnsi="Garamond"/>
          <w:b/>
          <w:i/>
        </w:rPr>
        <w:t xml:space="preserve"> A Very Short Introduction to Philosophy </w:t>
      </w:r>
      <w:r w:rsidRPr="00276855">
        <w:rPr>
          <w:rFonts w:ascii="Garamond" w:hAnsi="Garamond"/>
          <w:b/>
        </w:rPr>
        <w:t>by Thomas Nagel</w:t>
      </w:r>
      <w:r>
        <w:rPr>
          <w:rFonts w:ascii="Garamond" w:hAnsi="Garamond"/>
          <w:b/>
        </w:rPr>
        <w:t>, copyright 1987</w:t>
      </w:r>
      <w:r w:rsidRPr="00276855">
        <w:rPr>
          <w:rFonts w:ascii="Garamond" w:hAnsi="Garamond"/>
          <w:b/>
        </w:rPr>
        <w:t xml:space="preserve">. </w:t>
      </w:r>
      <w:r>
        <w:rPr>
          <w:rFonts w:ascii="Garamond" w:hAnsi="Garamond"/>
          <w:b/>
        </w:rPr>
        <w:t xml:space="preserve"> </w:t>
      </w:r>
    </w:p>
  </w:comment>
  <w:comment w:id="254" w:author="ALE editor" w:date="2019-12-12T08:28:00Z" w:initials="ALE">
    <w:p w14:paraId="644D164C" w14:textId="642C4B56" w:rsidR="00EB123A" w:rsidRDefault="00EB123A">
      <w:pPr>
        <w:pStyle w:val="CommentText"/>
      </w:pPr>
      <w:r>
        <w:rPr>
          <w:rStyle w:val="CommentReference"/>
        </w:rPr>
        <w:annotationRef/>
      </w:r>
      <w:r>
        <w:t>For an academic publisher, the author may need to consider rephrasing in a gender-neutral way.</w:t>
      </w:r>
    </w:p>
  </w:comment>
  <w:comment w:id="255" w:author="ALE editor" w:date="2019-12-12T09:19:00Z" w:initials="ALE">
    <w:p w14:paraId="5A563985" w14:textId="4EF16356" w:rsidR="00EB123A" w:rsidRDefault="00EB123A">
      <w:pPr>
        <w:pStyle w:val="CommentText"/>
      </w:pPr>
      <w:r>
        <w:rPr>
          <w:rStyle w:val="CommentReference"/>
        </w:rPr>
        <w:annotationRef/>
      </w:r>
      <w:r>
        <w:t xml:space="preserve">Depression and suicide are unfortunately quite widespread phenomena.  </w:t>
      </w:r>
    </w:p>
  </w:comment>
  <w:comment w:id="256" w:author="ALE editor" w:date="2019-12-12T09:26:00Z" w:initials="ALE">
    <w:p w14:paraId="5FC8A1AB" w14:textId="64056915" w:rsidR="00EB123A" w:rsidRDefault="00EB123A" w:rsidP="003C5F96">
      <w:pPr>
        <w:pStyle w:val="CommentText"/>
      </w:pPr>
      <w:r>
        <w:rPr>
          <w:rStyle w:val="CommentReference"/>
        </w:rPr>
        <w:annotationRef/>
      </w:r>
      <w:r>
        <w:t xml:space="preserve">Meaning himself? </w:t>
      </w:r>
    </w:p>
    <w:p w14:paraId="1C94061F" w14:textId="6A14CB94" w:rsidR="00EB123A" w:rsidRDefault="00EB123A">
      <w:pPr>
        <w:pStyle w:val="CommentText"/>
      </w:pPr>
      <w:r>
        <w:t>Since the next part of the personal testimony is in the first person, I made it consistent.</w:t>
      </w:r>
    </w:p>
  </w:comment>
  <w:comment w:id="257" w:author="ALE editor" w:date="2019-12-12T09:42:00Z" w:initials="ALE">
    <w:p w14:paraId="7A6DFDD9" w14:textId="33A1BA0F" w:rsidR="00EB123A" w:rsidRDefault="00EB123A">
      <w:pPr>
        <w:pStyle w:val="CommentText"/>
      </w:pPr>
      <w:r>
        <w:rPr>
          <w:rStyle w:val="CommentReference"/>
        </w:rPr>
        <w:annotationRef/>
      </w:r>
      <w:r>
        <w:t>Here it switches back to first person…it should be consistent, otherwise it is confusing.</w:t>
      </w:r>
    </w:p>
  </w:comment>
  <w:comment w:id="258" w:author="ALE editor" w:date="2019-12-15T12:54:00Z" w:initials="ALE">
    <w:p w14:paraId="259D54D4" w14:textId="1E9BE8A0" w:rsidR="00EB123A" w:rsidRDefault="00EB123A">
      <w:pPr>
        <w:pStyle w:val="CommentText"/>
      </w:pPr>
      <w:r>
        <w:rPr>
          <w:rStyle w:val="CommentReference"/>
        </w:rPr>
        <w:annotationRef/>
      </w:r>
      <w:r>
        <w:t>I’m not sure what this means.</w:t>
      </w:r>
    </w:p>
  </w:comment>
  <w:comment w:id="259" w:author="ALE editor" w:date="2019-12-12T13:20:00Z" w:initials="ALE">
    <w:p w14:paraId="25CC8BA4" w14:textId="212274A5" w:rsidR="00EB123A" w:rsidRDefault="00EB123A">
      <w:pPr>
        <w:pStyle w:val="CommentText"/>
      </w:pPr>
      <w:r>
        <w:rPr>
          <w:rStyle w:val="CommentReference"/>
        </w:rPr>
        <w:annotationRef/>
      </w:r>
      <w:r>
        <w:t>In English self-conscious also has the meaning of being insecure. Perhaps self-aware would be a better term here (the author provided this English term)</w:t>
      </w:r>
    </w:p>
  </w:comment>
  <w:comment w:id="260" w:author="ALE editor" w:date="2019-12-12T13:29:00Z" w:initials="ALE">
    <w:p w14:paraId="23FD7AD2" w14:textId="7FFBA4A8" w:rsidR="00EB123A" w:rsidRDefault="00EB123A">
      <w:pPr>
        <w:pStyle w:val="CommentText"/>
      </w:pPr>
      <w:r>
        <w:rPr>
          <w:rStyle w:val="CommentReference"/>
        </w:rPr>
        <w:annotationRef/>
      </w:r>
      <w:r>
        <w:t>This has been said a number of times.</w:t>
      </w:r>
    </w:p>
  </w:comment>
  <w:comment w:id="261" w:author="ALE editor" w:date="2019-12-12T14:19:00Z" w:initials="ALE">
    <w:p w14:paraId="4D49D81C" w14:textId="5086E196" w:rsidR="00EB123A" w:rsidRDefault="00EB123A">
      <w:pPr>
        <w:pStyle w:val="CommentText"/>
      </w:pPr>
      <w:r>
        <w:rPr>
          <w:rStyle w:val="CommentReference"/>
        </w:rPr>
        <w:annotationRef/>
      </w:r>
      <w:r>
        <w:t>This has been said a number of times already.</w:t>
      </w:r>
    </w:p>
  </w:comment>
  <w:comment w:id="262" w:author="ALE editor" w:date="2019-12-12T15:48:00Z" w:initials="ALE">
    <w:p w14:paraId="3192D7CC" w14:textId="57B451D8" w:rsidR="00EB123A" w:rsidRDefault="00EB123A">
      <w:pPr>
        <w:pStyle w:val="CommentText"/>
      </w:pPr>
      <w:r>
        <w:rPr>
          <w:rStyle w:val="CommentReference"/>
        </w:rPr>
        <w:annotationRef/>
      </w:r>
      <w:r>
        <w:t>This is said in the same words on page 25.</w:t>
      </w:r>
    </w:p>
  </w:comment>
  <w:comment w:id="263" w:author="ALE editor" w:date="2019-12-12T16:34:00Z" w:initials="ALE">
    <w:p w14:paraId="669413FC" w14:textId="6F05AEC5" w:rsidR="00EB123A" w:rsidRDefault="00EB123A">
      <w:pPr>
        <w:pStyle w:val="CommentText"/>
      </w:pPr>
      <w:r>
        <w:rPr>
          <w:rStyle w:val="CommentReference"/>
        </w:rPr>
        <w:annotationRef/>
      </w:r>
      <w:r>
        <w:t xml:space="preserve"> I believe that is commonly interpreted as the point of the book.</w:t>
      </w:r>
    </w:p>
  </w:comment>
  <w:comment w:id="264" w:author="ALE editor" w:date="2019-12-12T16:39:00Z" w:initials="ALE">
    <w:p w14:paraId="7E4BFDD5" w14:textId="154D6451" w:rsidR="00EB123A" w:rsidRDefault="00EB123A">
      <w:pPr>
        <w:pStyle w:val="CommentText"/>
      </w:pPr>
      <w:r>
        <w:rPr>
          <w:rStyle w:val="CommentReference"/>
        </w:rPr>
        <w:annotationRef/>
      </w:r>
      <w:r>
        <w:t>This has been said before.</w:t>
      </w:r>
    </w:p>
  </w:comment>
  <w:comment w:id="265" w:author="ALE editor" w:date="2019-12-12T16:41:00Z" w:initials="ALE">
    <w:p w14:paraId="6710727E" w14:textId="54B6A476" w:rsidR="00EB123A" w:rsidRDefault="00EB123A">
      <w:pPr>
        <w:pStyle w:val="CommentText"/>
      </w:pPr>
      <w:r>
        <w:rPr>
          <w:rStyle w:val="CommentReference"/>
        </w:rPr>
        <w:annotationRef/>
      </w:r>
      <w:r>
        <w:t>Why bring up Kafka here?</w:t>
      </w:r>
    </w:p>
  </w:comment>
  <w:comment w:id="266" w:author="ALE editor" w:date="2019-12-12T16:55:00Z" w:initials="ALE">
    <w:p w14:paraId="60248276" w14:textId="77777777" w:rsidR="00EB123A" w:rsidRDefault="00EB123A">
      <w:pPr>
        <w:pStyle w:val="CommentText"/>
      </w:pPr>
      <w:r>
        <w:rPr>
          <w:rStyle w:val="CommentReference"/>
        </w:rPr>
        <w:annotationRef/>
      </w:r>
      <w:r>
        <w:t>English translation taken from</w:t>
      </w:r>
    </w:p>
    <w:p w14:paraId="6804AEE5" w14:textId="571D513B" w:rsidR="00EB123A" w:rsidRDefault="009764EA">
      <w:pPr>
        <w:pStyle w:val="CommentText"/>
      </w:pPr>
      <w:hyperlink r:id="rId4" w:history="1">
        <w:r w:rsidR="00EB123A">
          <w:rPr>
            <w:rStyle w:val="Hyperlink"/>
          </w:rPr>
          <w:t>https://www.academia.edu/4550797/Camus_The_Rebel</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4653E9" w15:done="0"/>
  <w15:commentEx w15:paraId="045CC597" w15:done="0"/>
  <w15:commentEx w15:paraId="2FF5B192" w15:done="0"/>
  <w15:commentEx w15:paraId="6CC4D183" w15:done="0"/>
  <w15:commentEx w15:paraId="7964083E" w15:done="0"/>
  <w15:commentEx w15:paraId="05D3E75F" w15:done="0"/>
  <w15:commentEx w15:paraId="3BD38D34" w15:done="0"/>
  <w15:commentEx w15:paraId="1834E487" w15:done="0"/>
  <w15:commentEx w15:paraId="2B04EB32" w15:done="0"/>
  <w15:commentEx w15:paraId="7E2B70BB" w15:done="0"/>
  <w15:commentEx w15:paraId="18D5A76B" w15:done="0"/>
  <w15:commentEx w15:paraId="26171462" w15:done="0"/>
  <w15:commentEx w15:paraId="1BB89638" w15:done="0"/>
  <w15:commentEx w15:paraId="3EA52115" w15:done="0"/>
  <w15:commentEx w15:paraId="7EAD4831" w15:done="0"/>
  <w15:commentEx w15:paraId="4B616432" w15:done="0"/>
  <w15:commentEx w15:paraId="166EB12C" w15:done="0"/>
  <w15:commentEx w15:paraId="7C5048E0" w15:done="0"/>
  <w15:commentEx w15:paraId="28BF8898" w15:done="0"/>
  <w15:commentEx w15:paraId="5145683A" w15:done="0"/>
  <w15:commentEx w15:paraId="1492FEAE" w15:done="0"/>
  <w15:commentEx w15:paraId="03FC8702" w15:done="0"/>
  <w15:commentEx w15:paraId="574934C0" w15:done="0"/>
  <w15:commentEx w15:paraId="781A0791" w15:done="0"/>
  <w15:commentEx w15:paraId="13DB56B0" w15:done="0"/>
  <w15:commentEx w15:paraId="2D5785A1" w15:done="0"/>
  <w15:commentEx w15:paraId="725D0EAC" w15:done="0"/>
  <w15:commentEx w15:paraId="720EC8F9" w15:done="0"/>
  <w15:commentEx w15:paraId="0884BCA8" w15:done="0"/>
  <w15:commentEx w15:paraId="0EC02179" w15:done="0"/>
  <w15:commentEx w15:paraId="7DE6F0B7" w15:done="0"/>
  <w15:commentEx w15:paraId="3EF37554" w15:done="0"/>
  <w15:commentEx w15:paraId="36521A72" w15:done="0"/>
  <w15:commentEx w15:paraId="644F3639" w15:done="0"/>
  <w15:commentEx w15:paraId="7781C255" w15:done="0"/>
  <w15:commentEx w15:paraId="644D164C" w15:done="0"/>
  <w15:commentEx w15:paraId="5A563985" w15:done="0"/>
  <w15:commentEx w15:paraId="1C94061F" w15:done="0"/>
  <w15:commentEx w15:paraId="7A6DFDD9" w15:done="0"/>
  <w15:commentEx w15:paraId="259D54D4" w15:done="0"/>
  <w15:commentEx w15:paraId="25CC8BA4" w15:done="0"/>
  <w15:commentEx w15:paraId="23FD7AD2" w15:done="0"/>
  <w15:commentEx w15:paraId="4D49D81C" w15:done="0"/>
  <w15:commentEx w15:paraId="3192D7CC" w15:done="0"/>
  <w15:commentEx w15:paraId="669413FC" w15:done="0"/>
  <w15:commentEx w15:paraId="7E4BFDD5" w15:done="0"/>
  <w15:commentEx w15:paraId="6710727E" w15:done="0"/>
  <w15:commentEx w15:paraId="6804AE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4653E9" w16cid:durableId="2199D029"/>
  <w16cid:commentId w16cid:paraId="045CC597" w16cid:durableId="2199D055"/>
  <w16cid:commentId w16cid:paraId="2FF5B192" w16cid:durableId="2199D1FE"/>
  <w16cid:commentId w16cid:paraId="6CC4D183" w16cid:durableId="21913320"/>
  <w16cid:commentId w16cid:paraId="7964083E" w16cid:durableId="219351A7"/>
  <w16cid:commentId w16cid:paraId="05D3E75F" w16cid:durableId="219355EF"/>
  <w16cid:commentId w16cid:paraId="3BD38D34" w16cid:durableId="21936542"/>
  <w16cid:commentId w16cid:paraId="1834E487" w16cid:durableId="21A09996"/>
  <w16cid:commentId w16cid:paraId="2B04EB32" w16cid:durableId="219370EA"/>
  <w16cid:commentId w16cid:paraId="7E2B70BB" w16cid:durableId="21937387"/>
  <w16cid:commentId w16cid:paraId="18D5A76B" w16cid:durableId="2193744E"/>
  <w16cid:commentId w16cid:paraId="26171462" w16cid:durableId="21937C72"/>
  <w16cid:commentId w16cid:paraId="1BB89638" w16cid:durableId="21939673"/>
  <w16cid:commentId w16cid:paraId="3EA52115" w16cid:durableId="21939B1F"/>
  <w16cid:commentId w16cid:paraId="7EAD4831" w16cid:durableId="2193EA11"/>
  <w16cid:commentId w16cid:paraId="4B616432" w16cid:durableId="219C73B6"/>
  <w16cid:commentId w16cid:paraId="166EB12C" w16cid:durableId="21973271"/>
  <w16cid:commentId w16cid:paraId="7C5048E0" w16cid:durableId="2197408A"/>
  <w16cid:commentId w16cid:paraId="28BF8898" w16cid:durableId="21974526"/>
  <w16cid:commentId w16cid:paraId="5145683A" w16cid:durableId="21974891"/>
  <w16cid:commentId w16cid:paraId="1492FEAE" w16cid:durableId="21974946"/>
  <w16cid:commentId w16cid:paraId="03FC8702" w16cid:durableId="21974E59"/>
  <w16cid:commentId w16cid:paraId="574934C0" w16cid:durableId="21975BFC"/>
  <w16cid:commentId w16cid:paraId="781A0791" w16cid:durableId="21977C88"/>
  <w16cid:commentId w16cid:paraId="13DB56B0" w16cid:durableId="2197877C"/>
  <w16cid:commentId w16cid:paraId="2D5785A1" w16cid:durableId="21978C95"/>
  <w16cid:commentId w16cid:paraId="725D0EAC" w16cid:durableId="2197971F"/>
  <w16cid:commentId w16cid:paraId="720EC8F9" w16cid:durableId="2199F91A"/>
  <w16cid:commentId w16cid:paraId="0884BCA8" w16cid:durableId="219A228D"/>
  <w16cid:commentId w16cid:paraId="0EC02179" w16cid:durableId="219A2C63"/>
  <w16cid:commentId w16cid:paraId="7DE6F0B7" w16cid:durableId="219A2CA8"/>
  <w16cid:commentId w16cid:paraId="3EF37554" w16cid:durableId="219A2FCA"/>
  <w16cid:commentId w16cid:paraId="36521A72" w16cid:durableId="219A3751"/>
  <w16cid:commentId w16cid:paraId="644F3639" w16cid:durableId="219A3775"/>
  <w16cid:commentId w16cid:paraId="7781C255" w16cid:durableId="219C73CD"/>
  <w16cid:commentId w16cid:paraId="644D164C" w16cid:durableId="219C78AC"/>
  <w16cid:commentId w16cid:paraId="5A563985" w16cid:durableId="219C84A3"/>
  <w16cid:commentId w16cid:paraId="1C94061F" w16cid:durableId="219C8658"/>
  <w16cid:commentId w16cid:paraId="7A6DFDD9" w16cid:durableId="219C8A08"/>
  <w16cid:commentId w16cid:paraId="259D54D4" w16cid:durableId="21A0AB8F"/>
  <w16cid:commentId w16cid:paraId="25CC8BA4" w16cid:durableId="219CBD1B"/>
  <w16cid:commentId w16cid:paraId="23FD7AD2" w16cid:durableId="219CBF29"/>
  <w16cid:commentId w16cid:paraId="4D49D81C" w16cid:durableId="219CCB0D"/>
  <w16cid:commentId w16cid:paraId="3192D7CC" w16cid:durableId="219CDFB2"/>
  <w16cid:commentId w16cid:paraId="669413FC" w16cid:durableId="219CEA7B"/>
  <w16cid:commentId w16cid:paraId="7E4BFDD5" w16cid:durableId="219CEBB1"/>
  <w16cid:commentId w16cid:paraId="6710727E" w16cid:durableId="219CEC46"/>
  <w16cid:commentId w16cid:paraId="6804AEE5" w16cid:durableId="219CEF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5E08"/>
    <w:multiLevelType w:val="hybridMultilevel"/>
    <w:tmpl w:val="A978FEA0"/>
    <w:lvl w:ilvl="0" w:tplc="4A84320E">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67905"/>
    <w:multiLevelType w:val="hybridMultilevel"/>
    <w:tmpl w:val="14C8BF32"/>
    <w:lvl w:ilvl="0" w:tplc="1360C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B36C9"/>
    <w:multiLevelType w:val="hybridMultilevel"/>
    <w:tmpl w:val="EAF08200"/>
    <w:lvl w:ilvl="0" w:tplc="B580A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0C0366"/>
    <w:multiLevelType w:val="hybridMultilevel"/>
    <w:tmpl w:val="C6900152"/>
    <w:lvl w:ilvl="0" w:tplc="EAA458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20FAF"/>
    <w:multiLevelType w:val="hybridMultilevel"/>
    <w:tmpl w:val="3CD4EDC8"/>
    <w:lvl w:ilvl="0" w:tplc="5A04C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4A417F"/>
    <w:multiLevelType w:val="hybridMultilevel"/>
    <w:tmpl w:val="F878DB96"/>
    <w:lvl w:ilvl="0" w:tplc="5F080B8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1F6835"/>
    <w:multiLevelType w:val="hybridMultilevel"/>
    <w:tmpl w:val="76DE840C"/>
    <w:lvl w:ilvl="0" w:tplc="7A4E9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60"/>
    <w:rsid w:val="0000461F"/>
    <w:rsid w:val="00005114"/>
    <w:rsid w:val="000102AA"/>
    <w:rsid w:val="0001185F"/>
    <w:rsid w:val="0001283C"/>
    <w:rsid w:val="00015175"/>
    <w:rsid w:val="000152FD"/>
    <w:rsid w:val="00034598"/>
    <w:rsid w:val="000366BF"/>
    <w:rsid w:val="00044F5E"/>
    <w:rsid w:val="000520B9"/>
    <w:rsid w:val="00052DFC"/>
    <w:rsid w:val="0005752D"/>
    <w:rsid w:val="00064080"/>
    <w:rsid w:val="00071D4B"/>
    <w:rsid w:val="00085CD5"/>
    <w:rsid w:val="000905EF"/>
    <w:rsid w:val="000A07F3"/>
    <w:rsid w:val="000A4860"/>
    <w:rsid w:val="000B2D2B"/>
    <w:rsid w:val="000C125A"/>
    <w:rsid w:val="000D4BED"/>
    <w:rsid w:val="000E75BE"/>
    <w:rsid w:val="000F3291"/>
    <w:rsid w:val="00105AB4"/>
    <w:rsid w:val="0011082C"/>
    <w:rsid w:val="00111737"/>
    <w:rsid w:val="00114C60"/>
    <w:rsid w:val="00127956"/>
    <w:rsid w:val="00133C17"/>
    <w:rsid w:val="00142C5B"/>
    <w:rsid w:val="00145338"/>
    <w:rsid w:val="001453BB"/>
    <w:rsid w:val="001546D3"/>
    <w:rsid w:val="00154BD9"/>
    <w:rsid w:val="001553AB"/>
    <w:rsid w:val="0016338B"/>
    <w:rsid w:val="001656D2"/>
    <w:rsid w:val="00173E21"/>
    <w:rsid w:val="00177A26"/>
    <w:rsid w:val="001859FC"/>
    <w:rsid w:val="00185C5F"/>
    <w:rsid w:val="001A0BAD"/>
    <w:rsid w:val="001B0D71"/>
    <w:rsid w:val="001D3C6C"/>
    <w:rsid w:val="001E0924"/>
    <w:rsid w:val="001F191B"/>
    <w:rsid w:val="001F74B5"/>
    <w:rsid w:val="00200FCF"/>
    <w:rsid w:val="00204B91"/>
    <w:rsid w:val="0021038B"/>
    <w:rsid w:val="00210A64"/>
    <w:rsid w:val="00211B20"/>
    <w:rsid w:val="00222E55"/>
    <w:rsid w:val="00225B27"/>
    <w:rsid w:val="00237426"/>
    <w:rsid w:val="00241F2F"/>
    <w:rsid w:val="00246060"/>
    <w:rsid w:val="002522A6"/>
    <w:rsid w:val="002540A9"/>
    <w:rsid w:val="002935F6"/>
    <w:rsid w:val="002A5625"/>
    <w:rsid w:val="002D2D44"/>
    <w:rsid w:val="002D576E"/>
    <w:rsid w:val="002E6D46"/>
    <w:rsid w:val="002F278B"/>
    <w:rsid w:val="00305D8C"/>
    <w:rsid w:val="00307867"/>
    <w:rsid w:val="003079AE"/>
    <w:rsid w:val="00311466"/>
    <w:rsid w:val="00322A9D"/>
    <w:rsid w:val="00322EFB"/>
    <w:rsid w:val="003314AC"/>
    <w:rsid w:val="003357ED"/>
    <w:rsid w:val="00343790"/>
    <w:rsid w:val="003523EB"/>
    <w:rsid w:val="00365691"/>
    <w:rsid w:val="003760A8"/>
    <w:rsid w:val="00376FDE"/>
    <w:rsid w:val="00391F7D"/>
    <w:rsid w:val="00392CD4"/>
    <w:rsid w:val="003A08A4"/>
    <w:rsid w:val="003A3604"/>
    <w:rsid w:val="003A55E8"/>
    <w:rsid w:val="003B02A6"/>
    <w:rsid w:val="003B4B36"/>
    <w:rsid w:val="003B620C"/>
    <w:rsid w:val="003C5F96"/>
    <w:rsid w:val="003C7154"/>
    <w:rsid w:val="003E1445"/>
    <w:rsid w:val="003E2B44"/>
    <w:rsid w:val="003F078F"/>
    <w:rsid w:val="00414E7B"/>
    <w:rsid w:val="00421F8E"/>
    <w:rsid w:val="0042309C"/>
    <w:rsid w:val="00424A54"/>
    <w:rsid w:val="004376AD"/>
    <w:rsid w:val="00445C45"/>
    <w:rsid w:val="004566A5"/>
    <w:rsid w:val="00457B7B"/>
    <w:rsid w:val="0047070A"/>
    <w:rsid w:val="00470D88"/>
    <w:rsid w:val="004845D6"/>
    <w:rsid w:val="004865F4"/>
    <w:rsid w:val="0049078D"/>
    <w:rsid w:val="004A01E8"/>
    <w:rsid w:val="004A47CE"/>
    <w:rsid w:val="004A64A8"/>
    <w:rsid w:val="004B4272"/>
    <w:rsid w:val="004B5D01"/>
    <w:rsid w:val="004D61A7"/>
    <w:rsid w:val="004E2210"/>
    <w:rsid w:val="004E48FF"/>
    <w:rsid w:val="005028EB"/>
    <w:rsid w:val="00504862"/>
    <w:rsid w:val="00504FA9"/>
    <w:rsid w:val="00511DA2"/>
    <w:rsid w:val="00512DC2"/>
    <w:rsid w:val="00531F7F"/>
    <w:rsid w:val="0053294F"/>
    <w:rsid w:val="0054330F"/>
    <w:rsid w:val="00552655"/>
    <w:rsid w:val="00585CA3"/>
    <w:rsid w:val="00587732"/>
    <w:rsid w:val="005877F2"/>
    <w:rsid w:val="00590F6D"/>
    <w:rsid w:val="00597C9F"/>
    <w:rsid w:val="005A0A00"/>
    <w:rsid w:val="005A5364"/>
    <w:rsid w:val="005B4452"/>
    <w:rsid w:val="005C428B"/>
    <w:rsid w:val="005E1816"/>
    <w:rsid w:val="006043A5"/>
    <w:rsid w:val="00605F7B"/>
    <w:rsid w:val="00607177"/>
    <w:rsid w:val="00607C58"/>
    <w:rsid w:val="0061039B"/>
    <w:rsid w:val="00617676"/>
    <w:rsid w:val="00625F8F"/>
    <w:rsid w:val="006302AA"/>
    <w:rsid w:val="00630585"/>
    <w:rsid w:val="00632300"/>
    <w:rsid w:val="006405CD"/>
    <w:rsid w:val="00642693"/>
    <w:rsid w:val="00655158"/>
    <w:rsid w:val="00660B7A"/>
    <w:rsid w:val="00662B43"/>
    <w:rsid w:val="006713D2"/>
    <w:rsid w:val="006A4288"/>
    <w:rsid w:val="006B7B8A"/>
    <w:rsid w:val="006C38C3"/>
    <w:rsid w:val="006D47F6"/>
    <w:rsid w:val="006E2AF2"/>
    <w:rsid w:val="006F3065"/>
    <w:rsid w:val="006F4E37"/>
    <w:rsid w:val="00705CEB"/>
    <w:rsid w:val="007067E7"/>
    <w:rsid w:val="00710D8A"/>
    <w:rsid w:val="00713F78"/>
    <w:rsid w:val="00715275"/>
    <w:rsid w:val="0072228D"/>
    <w:rsid w:val="00722BAD"/>
    <w:rsid w:val="0072559B"/>
    <w:rsid w:val="007255C3"/>
    <w:rsid w:val="00746F68"/>
    <w:rsid w:val="00747D50"/>
    <w:rsid w:val="007602EE"/>
    <w:rsid w:val="00764981"/>
    <w:rsid w:val="007655C7"/>
    <w:rsid w:val="00765DA2"/>
    <w:rsid w:val="00766907"/>
    <w:rsid w:val="007722F9"/>
    <w:rsid w:val="00772DBD"/>
    <w:rsid w:val="00777893"/>
    <w:rsid w:val="00782817"/>
    <w:rsid w:val="00782B4D"/>
    <w:rsid w:val="007839F4"/>
    <w:rsid w:val="007930D4"/>
    <w:rsid w:val="00793E7C"/>
    <w:rsid w:val="00797A1A"/>
    <w:rsid w:val="007B11B2"/>
    <w:rsid w:val="007B474A"/>
    <w:rsid w:val="007C0671"/>
    <w:rsid w:val="007C2AED"/>
    <w:rsid w:val="007C64D2"/>
    <w:rsid w:val="007D56D8"/>
    <w:rsid w:val="007E2B2A"/>
    <w:rsid w:val="007E79F3"/>
    <w:rsid w:val="007F2061"/>
    <w:rsid w:val="007F324E"/>
    <w:rsid w:val="007F7201"/>
    <w:rsid w:val="0080197D"/>
    <w:rsid w:val="00867B2A"/>
    <w:rsid w:val="00870046"/>
    <w:rsid w:val="00882A1F"/>
    <w:rsid w:val="008874D6"/>
    <w:rsid w:val="0089218B"/>
    <w:rsid w:val="0089368F"/>
    <w:rsid w:val="008A3502"/>
    <w:rsid w:val="008B2E75"/>
    <w:rsid w:val="008C0CC0"/>
    <w:rsid w:val="008C5EF6"/>
    <w:rsid w:val="008D359D"/>
    <w:rsid w:val="008D409A"/>
    <w:rsid w:val="008D7FBA"/>
    <w:rsid w:val="008E6FBA"/>
    <w:rsid w:val="008F0C47"/>
    <w:rsid w:val="008F300A"/>
    <w:rsid w:val="008F7170"/>
    <w:rsid w:val="00902558"/>
    <w:rsid w:val="00912189"/>
    <w:rsid w:val="00933F70"/>
    <w:rsid w:val="00936B19"/>
    <w:rsid w:val="00940F0B"/>
    <w:rsid w:val="00954ACE"/>
    <w:rsid w:val="0097098C"/>
    <w:rsid w:val="00973EBF"/>
    <w:rsid w:val="009764EA"/>
    <w:rsid w:val="00980CBC"/>
    <w:rsid w:val="00985B33"/>
    <w:rsid w:val="00994A7E"/>
    <w:rsid w:val="009B0D9C"/>
    <w:rsid w:val="009B2AAC"/>
    <w:rsid w:val="009B3FC2"/>
    <w:rsid w:val="009C01DB"/>
    <w:rsid w:val="009C55F1"/>
    <w:rsid w:val="009C62D8"/>
    <w:rsid w:val="009D0150"/>
    <w:rsid w:val="009D4FA2"/>
    <w:rsid w:val="009D5E13"/>
    <w:rsid w:val="009D71D7"/>
    <w:rsid w:val="009D7B61"/>
    <w:rsid w:val="009F041F"/>
    <w:rsid w:val="009F1912"/>
    <w:rsid w:val="00A153A6"/>
    <w:rsid w:val="00A21072"/>
    <w:rsid w:val="00A22E52"/>
    <w:rsid w:val="00A25257"/>
    <w:rsid w:val="00A63E4D"/>
    <w:rsid w:val="00A73AC2"/>
    <w:rsid w:val="00A873E9"/>
    <w:rsid w:val="00A9233D"/>
    <w:rsid w:val="00AA1325"/>
    <w:rsid w:val="00AA1E63"/>
    <w:rsid w:val="00AB1391"/>
    <w:rsid w:val="00AB27A1"/>
    <w:rsid w:val="00AB55B3"/>
    <w:rsid w:val="00AB5B8F"/>
    <w:rsid w:val="00AB6AC3"/>
    <w:rsid w:val="00AC63E6"/>
    <w:rsid w:val="00AC69F2"/>
    <w:rsid w:val="00AD09D3"/>
    <w:rsid w:val="00AE16C6"/>
    <w:rsid w:val="00AE2636"/>
    <w:rsid w:val="00B20B43"/>
    <w:rsid w:val="00B315D9"/>
    <w:rsid w:val="00B4028E"/>
    <w:rsid w:val="00B522D1"/>
    <w:rsid w:val="00B5311C"/>
    <w:rsid w:val="00B55A81"/>
    <w:rsid w:val="00B67B3C"/>
    <w:rsid w:val="00B7072A"/>
    <w:rsid w:val="00B758D6"/>
    <w:rsid w:val="00B92217"/>
    <w:rsid w:val="00BA606E"/>
    <w:rsid w:val="00BA7F67"/>
    <w:rsid w:val="00BB448D"/>
    <w:rsid w:val="00BB7154"/>
    <w:rsid w:val="00BC6195"/>
    <w:rsid w:val="00BD0631"/>
    <w:rsid w:val="00BD1CB6"/>
    <w:rsid w:val="00BD715A"/>
    <w:rsid w:val="00BD727E"/>
    <w:rsid w:val="00BE4D3A"/>
    <w:rsid w:val="00BE6F14"/>
    <w:rsid w:val="00BE7981"/>
    <w:rsid w:val="00BF0E38"/>
    <w:rsid w:val="00BF6B33"/>
    <w:rsid w:val="00C05826"/>
    <w:rsid w:val="00C0701E"/>
    <w:rsid w:val="00C1095A"/>
    <w:rsid w:val="00C242FE"/>
    <w:rsid w:val="00C24FC8"/>
    <w:rsid w:val="00C3722A"/>
    <w:rsid w:val="00C4075E"/>
    <w:rsid w:val="00C425EC"/>
    <w:rsid w:val="00C56DF8"/>
    <w:rsid w:val="00C61E07"/>
    <w:rsid w:val="00C67099"/>
    <w:rsid w:val="00C71344"/>
    <w:rsid w:val="00C74C73"/>
    <w:rsid w:val="00C7524B"/>
    <w:rsid w:val="00C87340"/>
    <w:rsid w:val="00C94B7E"/>
    <w:rsid w:val="00CA2DCE"/>
    <w:rsid w:val="00CA54BE"/>
    <w:rsid w:val="00CB260B"/>
    <w:rsid w:val="00CB6010"/>
    <w:rsid w:val="00CC19C2"/>
    <w:rsid w:val="00CD17B3"/>
    <w:rsid w:val="00CD1B24"/>
    <w:rsid w:val="00CE2420"/>
    <w:rsid w:val="00CF4519"/>
    <w:rsid w:val="00D045EA"/>
    <w:rsid w:val="00D11F9F"/>
    <w:rsid w:val="00D1660A"/>
    <w:rsid w:val="00D17C20"/>
    <w:rsid w:val="00D207AB"/>
    <w:rsid w:val="00D4440A"/>
    <w:rsid w:val="00D4489C"/>
    <w:rsid w:val="00D44DD9"/>
    <w:rsid w:val="00D45F79"/>
    <w:rsid w:val="00D51148"/>
    <w:rsid w:val="00D5172A"/>
    <w:rsid w:val="00D55F9F"/>
    <w:rsid w:val="00D754FA"/>
    <w:rsid w:val="00D77263"/>
    <w:rsid w:val="00D8650B"/>
    <w:rsid w:val="00D86584"/>
    <w:rsid w:val="00D86A29"/>
    <w:rsid w:val="00D90D50"/>
    <w:rsid w:val="00D92862"/>
    <w:rsid w:val="00D947D9"/>
    <w:rsid w:val="00DA6780"/>
    <w:rsid w:val="00DA78F8"/>
    <w:rsid w:val="00DC004F"/>
    <w:rsid w:val="00DC6947"/>
    <w:rsid w:val="00DD1CDF"/>
    <w:rsid w:val="00DD36D0"/>
    <w:rsid w:val="00DE0121"/>
    <w:rsid w:val="00DE3F2F"/>
    <w:rsid w:val="00DF4192"/>
    <w:rsid w:val="00E037F3"/>
    <w:rsid w:val="00E1503C"/>
    <w:rsid w:val="00E15C59"/>
    <w:rsid w:val="00E24731"/>
    <w:rsid w:val="00E26494"/>
    <w:rsid w:val="00E34E9E"/>
    <w:rsid w:val="00E60A47"/>
    <w:rsid w:val="00E7016D"/>
    <w:rsid w:val="00E746F6"/>
    <w:rsid w:val="00E74F37"/>
    <w:rsid w:val="00E83ED8"/>
    <w:rsid w:val="00EB123A"/>
    <w:rsid w:val="00EB6882"/>
    <w:rsid w:val="00ED095A"/>
    <w:rsid w:val="00EE309E"/>
    <w:rsid w:val="00EE79AF"/>
    <w:rsid w:val="00F1650C"/>
    <w:rsid w:val="00F34AAD"/>
    <w:rsid w:val="00F34F03"/>
    <w:rsid w:val="00F47E6B"/>
    <w:rsid w:val="00F51E84"/>
    <w:rsid w:val="00F61D62"/>
    <w:rsid w:val="00F820F0"/>
    <w:rsid w:val="00F8567D"/>
    <w:rsid w:val="00F87254"/>
    <w:rsid w:val="00F92593"/>
    <w:rsid w:val="00F94634"/>
    <w:rsid w:val="00FA1695"/>
    <w:rsid w:val="00FA25FF"/>
    <w:rsid w:val="00FA7F3B"/>
    <w:rsid w:val="00FB0353"/>
    <w:rsid w:val="00FB7D71"/>
    <w:rsid w:val="00FC6067"/>
    <w:rsid w:val="00FC6D73"/>
    <w:rsid w:val="00FC7FFB"/>
    <w:rsid w:val="00FD362B"/>
    <w:rsid w:val="00FE1AA7"/>
    <w:rsid w:val="00FE5FB5"/>
    <w:rsid w:val="00FF7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F200"/>
  <w15:chartTrackingRefBased/>
  <w15:docId w15:val="{94A7B545-F926-45B7-882B-BA8F43A3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47D9"/>
    <w:rPr>
      <w:sz w:val="16"/>
      <w:szCs w:val="16"/>
    </w:rPr>
  </w:style>
  <w:style w:type="paragraph" w:styleId="CommentText">
    <w:name w:val="annotation text"/>
    <w:basedOn w:val="Normal"/>
    <w:link w:val="CommentTextChar"/>
    <w:uiPriority w:val="99"/>
    <w:semiHidden/>
    <w:unhideWhenUsed/>
    <w:rsid w:val="00D947D9"/>
    <w:pPr>
      <w:spacing w:line="240" w:lineRule="auto"/>
    </w:pPr>
    <w:rPr>
      <w:sz w:val="20"/>
      <w:szCs w:val="20"/>
    </w:rPr>
  </w:style>
  <w:style w:type="character" w:customStyle="1" w:styleId="CommentTextChar">
    <w:name w:val="Comment Text Char"/>
    <w:basedOn w:val="DefaultParagraphFont"/>
    <w:link w:val="CommentText"/>
    <w:uiPriority w:val="99"/>
    <w:semiHidden/>
    <w:rsid w:val="00D947D9"/>
    <w:rPr>
      <w:sz w:val="20"/>
      <w:szCs w:val="20"/>
    </w:rPr>
  </w:style>
  <w:style w:type="paragraph" w:styleId="CommentSubject">
    <w:name w:val="annotation subject"/>
    <w:basedOn w:val="CommentText"/>
    <w:next w:val="CommentText"/>
    <w:link w:val="CommentSubjectChar"/>
    <w:uiPriority w:val="99"/>
    <w:semiHidden/>
    <w:unhideWhenUsed/>
    <w:rsid w:val="00D947D9"/>
    <w:rPr>
      <w:b/>
      <w:bCs/>
    </w:rPr>
  </w:style>
  <w:style w:type="character" w:customStyle="1" w:styleId="CommentSubjectChar">
    <w:name w:val="Comment Subject Char"/>
    <w:basedOn w:val="CommentTextChar"/>
    <w:link w:val="CommentSubject"/>
    <w:uiPriority w:val="99"/>
    <w:semiHidden/>
    <w:rsid w:val="00D947D9"/>
    <w:rPr>
      <w:b/>
      <w:bCs/>
      <w:sz w:val="20"/>
      <w:szCs w:val="20"/>
    </w:rPr>
  </w:style>
  <w:style w:type="paragraph" w:styleId="BalloonText">
    <w:name w:val="Balloon Text"/>
    <w:basedOn w:val="Normal"/>
    <w:link w:val="BalloonTextChar"/>
    <w:uiPriority w:val="99"/>
    <w:semiHidden/>
    <w:unhideWhenUsed/>
    <w:rsid w:val="00D94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7D9"/>
    <w:rPr>
      <w:rFonts w:ascii="Segoe UI" w:hAnsi="Segoe UI" w:cs="Segoe UI"/>
      <w:sz w:val="18"/>
      <w:szCs w:val="18"/>
    </w:rPr>
  </w:style>
  <w:style w:type="character" w:styleId="Hyperlink">
    <w:name w:val="Hyperlink"/>
    <w:basedOn w:val="DefaultParagraphFont"/>
    <w:uiPriority w:val="99"/>
    <w:unhideWhenUsed/>
    <w:rsid w:val="004B4272"/>
    <w:rPr>
      <w:color w:val="0000FF"/>
      <w:u w:val="single"/>
    </w:rPr>
  </w:style>
  <w:style w:type="paragraph" w:styleId="ListParagraph">
    <w:name w:val="List Paragraph"/>
    <w:basedOn w:val="Normal"/>
    <w:uiPriority w:val="34"/>
    <w:qFormat/>
    <w:rsid w:val="00973EBF"/>
    <w:pPr>
      <w:ind w:left="720"/>
      <w:contextualSpacing/>
    </w:pPr>
  </w:style>
  <w:style w:type="character" w:styleId="Emphasis">
    <w:name w:val="Emphasis"/>
    <w:basedOn w:val="DefaultParagraphFont"/>
    <w:uiPriority w:val="20"/>
    <w:qFormat/>
    <w:rsid w:val="000A4860"/>
    <w:rPr>
      <w:i/>
      <w:iCs/>
    </w:rPr>
  </w:style>
  <w:style w:type="character" w:customStyle="1" w:styleId="UnresolvedMention1">
    <w:name w:val="Unresolved Mention1"/>
    <w:basedOn w:val="DefaultParagraphFont"/>
    <w:uiPriority w:val="99"/>
    <w:semiHidden/>
    <w:unhideWhenUsed/>
    <w:rsid w:val="00211B20"/>
    <w:rPr>
      <w:color w:val="605E5C"/>
      <w:shd w:val="clear" w:color="auto" w:fill="E1DFDD"/>
    </w:rPr>
  </w:style>
  <w:style w:type="paragraph" w:styleId="HTMLPreformatted">
    <w:name w:val="HTML Preformatted"/>
    <w:basedOn w:val="Normal"/>
    <w:link w:val="HTMLPreformattedChar"/>
    <w:uiPriority w:val="99"/>
    <w:semiHidden/>
    <w:unhideWhenUsed/>
    <w:rsid w:val="00EE3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309E"/>
    <w:rPr>
      <w:rFonts w:ascii="Courier New" w:eastAsia="Times New Roman" w:hAnsi="Courier New" w:cs="Courier New"/>
      <w:sz w:val="20"/>
      <w:szCs w:val="20"/>
    </w:rPr>
  </w:style>
  <w:style w:type="character" w:customStyle="1" w:styleId="a">
    <w:name w:val="a"/>
    <w:basedOn w:val="DefaultParagraphFont"/>
    <w:rsid w:val="0063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9122">
      <w:bodyDiv w:val="1"/>
      <w:marLeft w:val="0"/>
      <w:marRight w:val="0"/>
      <w:marTop w:val="0"/>
      <w:marBottom w:val="0"/>
      <w:divBdr>
        <w:top w:val="none" w:sz="0" w:space="0" w:color="auto"/>
        <w:left w:val="none" w:sz="0" w:space="0" w:color="auto"/>
        <w:bottom w:val="none" w:sz="0" w:space="0" w:color="auto"/>
        <w:right w:val="none" w:sz="0" w:space="0" w:color="auto"/>
      </w:divBdr>
    </w:div>
    <w:div w:id="219487924">
      <w:bodyDiv w:val="1"/>
      <w:marLeft w:val="0"/>
      <w:marRight w:val="0"/>
      <w:marTop w:val="0"/>
      <w:marBottom w:val="0"/>
      <w:divBdr>
        <w:top w:val="none" w:sz="0" w:space="0" w:color="auto"/>
        <w:left w:val="none" w:sz="0" w:space="0" w:color="auto"/>
        <w:bottom w:val="none" w:sz="0" w:space="0" w:color="auto"/>
        <w:right w:val="none" w:sz="0" w:space="0" w:color="auto"/>
      </w:divBdr>
    </w:div>
    <w:div w:id="309940572">
      <w:bodyDiv w:val="1"/>
      <w:marLeft w:val="0"/>
      <w:marRight w:val="0"/>
      <w:marTop w:val="0"/>
      <w:marBottom w:val="0"/>
      <w:divBdr>
        <w:top w:val="none" w:sz="0" w:space="0" w:color="auto"/>
        <w:left w:val="none" w:sz="0" w:space="0" w:color="auto"/>
        <w:bottom w:val="none" w:sz="0" w:space="0" w:color="auto"/>
        <w:right w:val="none" w:sz="0" w:space="0" w:color="auto"/>
      </w:divBdr>
    </w:div>
    <w:div w:id="399520425">
      <w:bodyDiv w:val="1"/>
      <w:marLeft w:val="0"/>
      <w:marRight w:val="0"/>
      <w:marTop w:val="0"/>
      <w:marBottom w:val="0"/>
      <w:divBdr>
        <w:top w:val="none" w:sz="0" w:space="0" w:color="auto"/>
        <w:left w:val="none" w:sz="0" w:space="0" w:color="auto"/>
        <w:bottom w:val="none" w:sz="0" w:space="0" w:color="auto"/>
        <w:right w:val="none" w:sz="0" w:space="0" w:color="auto"/>
      </w:divBdr>
      <w:divsChild>
        <w:div w:id="152452426">
          <w:marLeft w:val="0"/>
          <w:marRight w:val="0"/>
          <w:marTop w:val="0"/>
          <w:marBottom w:val="0"/>
          <w:divBdr>
            <w:top w:val="none" w:sz="0" w:space="0" w:color="auto"/>
            <w:left w:val="none" w:sz="0" w:space="0" w:color="auto"/>
            <w:bottom w:val="none" w:sz="0" w:space="0" w:color="auto"/>
            <w:right w:val="none" w:sz="0" w:space="0" w:color="auto"/>
          </w:divBdr>
          <w:divsChild>
            <w:div w:id="225799860">
              <w:marLeft w:val="0"/>
              <w:marRight w:val="0"/>
              <w:marTop w:val="0"/>
              <w:marBottom w:val="0"/>
              <w:divBdr>
                <w:top w:val="none" w:sz="0" w:space="0" w:color="auto"/>
                <w:left w:val="none" w:sz="0" w:space="0" w:color="auto"/>
                <w:bottom w:val="none" w:sz="0" w:space="0" w:color="auto"/>
                <w:right w:val="none" w:sz="0" w:space="0" w:color="auto"/>
              </w:divBdr>
              <w:divsChild>
                <w:div w:id="1192835884">
                  <w:marLeft w:val="0"/>
                  <w:marRight w:val="0"/>
                  <w:marTop w:val="0"/>
                  <w:marBottom w:val="0"/>
                  <w:divBdr>
                    <w:top w:val="none" w:sz="0" w:space="0" w:color="auto"/>
                    <w:left w:val="none" w:sz="0" w:space="0" w:color="auto"/>
                    <w:bottom w:val="none" w:sz="0" w:space="0" w:color="auto"/>
                    <w:right w:val="none" w:sz="0" w:space="0" w:color="auto"/>
                  </w:divBdr>
                  <w:divsChild>
                    <w:div w:id="1738045997">
                      <w:marLeft w:val="0"/>
                      <w:marRight w:val="0"/>
                      <w:marTop w:val="0"/>
                      <w:marBottom w:val="0"/>
                      <w:divBdr>
                        <w:top w:val="none" w:sz="0" w:space="0" w:color="auto"/>
                        <w:left w:val="none" w:sz="0" w:space="0" w:color="auto"/>
                        <w:bottom w:val="none" w:sz="0" w:space="0" w:color="auto"/>
                        <w:right w:val="none" w:sz="0" w:space="0" w:color="auto"/>
                      </w:divBdr>
                      <w:divsChild>
                        <w:div w:id="672343229">
                          <w:marLeft w:val="0"/>
                          <w:marRight w:val="0"/>
                          <w:marTop w:val="0"/>
                          <w:marBottom w:val="0"/>
                          <w:divBdr>
                            <w:top w:val="none" w:sz="0" w:space="0" w:color="auto"/>
                            <w:left w:val="none" w:sz="0" w:space="0" w:color="auto"/>
                            <w:bottom w:val="none" w:sz="0" w:space="0" w:color="auto"/>
                            <w:right w:val="none" w:sz="0" w:space="0" w:color="auto"/>
                          </w:divBdr>
                          <w:divsChild>
                            <w:div w:id="1561747827">
                              <w:marLeft w:val="300"/>
                              <w:marRight w:val="0"/>
                              <w:marTop w:val="180"/>
                              <w:marBottom w:val="0"/>
                              <w:divBdr>
                                <w:top w:val="none" w:sz="0" w:space="0" w:color="auto"/>
                                <w:left w:val="none" w:sz="0" w:space="0" w:color="auto"/>
                                <w:bottom w:val="none" w:sz="0" w:space="0" w:color="auto"/>
                                <w:right w:val="none" w:sz="0" w:space="0" w:color="auto"/>
                              </w:divBdr>
                              <w:divsChild>
                                <w:div w:id="14404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18493">
          <w:marLeft w:val="0"/>
          <w:marRight w:val="0"/>
          <w:marTop w:val="0"/>
          <w:marBottom w:val="0"/>
          <w:divBdr>
            <w:top w:val="none" w:sz="0" w:space="0" w:color="auto"/>
            <w:left w:val="none" w:sz="0" w:space="0" w:color="auto"/>
            <w:bottom w:val="none" w:sz="0" w:space="0" w:color="auto"/>
            <w:right w:val="none" w:sz="0" w:space="0" w:color="auto"/>
          </w:divBdr>
          <w:divsChild>
            <w:div w:id="1341086549">
              <w:marLeft w:val="0"/>
              <w:marRight w:val="0"/>
              <w:marTop w:val="0"/>
              <w:marBottom w:val="0"/>
              <w:divBdr>
                <w:top w:val="none" w:sz="0" w:space="0" w:color="auto"/>
                <w:left w:val="none" w:sz="0" w:space="0" w:color="auto"/>
                <w:bottom w:val="none" w:sz="0" w:space="0" w:color="auto"/>
                <w:right w:val="none" w:sz="0" w:space="0" w:color="auto"/>
              </w:divBdr>
              <w:divsChild>
                <w:div w:id="760177796">
                  <w:marLeft w:val="0"/>
                  <w:marRight w:val="0"/>
                  <w:marTop w:val="0"/>
                  <w:marBottom w:val="0"/>
                  <w:divBdr>
                    <w:top w:val="none" w:sz="0" w:space="0" w:color="auto"/>
                    <w:left w:val="none" w:sz="0" w:space="0" w:color="auto"/>
                    <w:bottom w:val="none" w:sz="0" w:space="0" w:color="auto"/>
                    <w:right w:val="none" w:sz="0" w:space="0" w:color="auto"/>
                  </w:divBdr>
                  <w:divsChild>
                    <w:div w:id="406927852">
                      <w:marLeft w:val="0"/>
                      <w:marRight w:val="0"/>
                      <w:marTop w:val="0"/>
                      <w:marBottom w:val="0"/>
                      <w:divBdr>
                        <w:top w:val="none" w:sz="0" w:space="0" w:color="auto"/>
                        <w:left w:val="none" w:sz="0" w:space="0" w:color="auto"/>
                        <w:bottom w:val="none" w:sz="0" w:space="0" w:color="auto"/>
                        <w:right w:val="none" w:sz="0" w:space="0" w:color="auto"/>
                      </w:divBdr>
                      <w:divsChild>
                        <w:div w:id="16107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90562">
      <w:bodyDiv w:val="1"/>
      <w:marLeft w:val="0"/>
      <w:marRight w:val="0"/>
      <w:marTop w:val="0"/>
      <w:marBottom w:val="0"/>
      <w:divBdr>
        <w:top w:val="none" w:sz="0" w:space="0" w:color="auto"/>
        <w:left w:val="none" w:sz="0" w:space="0" w:color="auto"/>
        <w:bottom w:val="none" w:sz="0" w:space="0" w:color="auto"/>
        <w:right w:val="none" w:sz="0" w:space="0" w:color="auto"/>
      </w:divBdr>
    </w:div>
    <w:div w:id="546064359">
      <w:bodyDiv w:val="1"/>
      <w:marLeft w:val="0"/>
      <w:marRight w:val="0"/>
      <w:marTop w:val="0"/>
      <w:marBottom w:val="0"/>
      <w:divBdr>
        <w:top w:val="none" w:sz="0" w:space="0" w:color="auto"/>
        <w:left w:val="none" w:sz="0" w:space="0" w:color="auto"/>
        <w:bottom w:val="none" w:sz="0" w:space="0" w:color="auto"/>
        <w:right w:val="none" w:sz="0" w:space="0" w:color="auto"/>
      </w:divBdr>
    </w:div>
    <w:div w:id="656420320">
      <w:bodyDiv w:val="1"/>
      <w:marLeft w:val="0"/>
      <w:marRight w:val="0"/>
      <w:marTop w:val="0"/>
      <w:marBottom w:val="0"/>
      <w:divBdr>
        <w:top w:val="none" w:sz="0" w:space="0" w:color="auto"/>
        <w:left w:val="none" w:sz="0" w:space="0" w:color="auto"/>
        <w:bottom w:val="none" w:sz="0" w:space="0" w:color="auto"/>
        <w:right w:val="none" w:sz="0" w:space="0" w:color="auto"/>
      </w:divBdr>
    </w:div>
    <w:div w:id="699860221">
      <w:bodyDiv w:val="1"/>
      <w:marLeft w:val="0"/>
      <w:marRight w:val="0"/>
      <w:marTop w:val="0"/>
      <w:marBottom w:val="0"/>
      <w:divBdr>
        <w:top w:val="none" w:sz="0" w:space="0" w:color="auto"/>
        <w:left w:val="none" w:sz="0" w:space="0" w:color="auto"/>
        <w:bottom w:val="none" w:sz="0" w:space="0" w:color="auto"/>
        <w:right w:val="none" w:sz="0" w:space="0" w:color="auto"/>
      </w:divBdr>
    </w:div>
    <w:div w:id="709572609">
      <w:bodyDiv w:val="1"/>
      <w:marLeft w:val="0"/>
      <w:marRight w:val="0"/>
      <w:marTop w:val="0"/>
      <w:marBottom w:val="0"/>
      <w:divBdr>
        <w:top w:val="none" w:sz="0" w:space="0" w:color="auto"/>
        <w:left w:val="none" w:sz="0" w:space="0" w:color="auto"/>
        <w:bottom w:val="none" w:sz="0" w:space="0" w:color="auto"/>
        <w:right w:val="none" w:sz="0" w:space="0" w:color="auto"/>
      </w:divBdr>
    </w:div>
    <w:div w:id="747726299">
      <w:bodyDiv w:val="1"/>
      <w:marLeft w:val="0"/>
      <w:marRight w:val="0"/>
      <w:marTop w:val="0"/>
      <w:marBottom w:val="0"/>
      <w:divBdr>
        <w:top w:val="none" w:sz="0" w:space="0" w:color="auto"/>
        <w:left w:val="none" w:sz="0" w:space="0" w:color="auto"/>
        <w:bottom w:val="none" w:sz="0" w:space="0" w:color="auto"/>
        <w:right w:val="none" w:sz="0" w:space="0" w:color="auto"/>
      </w:divBdr>
    </w:div>
    <w:div w:id="773863260">
      <w:bodyDiv w:val="1"/>
      <w:marLeft w:val="0"/>
      <w:marRight w:val="0"/>
      <w:marTop w:val="0"/>
      <w:marBottom w:val="0"/>
      <w:divBdr>
        <w:top w:val="none" w:sz="0" w:space="0" w:color="auto"/>
        <w:left w:val="none" w:sz="0" w:space="0" w:color="auto"/>
        <w:bottom w:val="none" w:sz="0" w:space="0" w:color="auto"/>
        <w:right w:val="none" w:sz="0" w:space="0" w:color="auto"/>
      </w:divBdr>
    </w:div>
    <w:div w:id="857429848">
      <w:bodyDiv w:val="1"/>
      <w:marLeft w:val="0"/>
      <w:marRight w:val="0"/>
      <w:marTop w:val="0"/>
      <w:marBottom w:val="0"/>
      <w:divBdr>
        <w:top w:val="none" w:sz="0" w:space="0" w:color="auto"/>
        <w:left w:val="none" w:sz="0" w:space="0" w:color="auto"/>
        <w:bottom w:val="none" w:sz="0" w:space="0" w:color="auto"/>
        <w:right w:val="none" w:sz="0" w:space="0" w:color="auto"/>
      </w:divBdr>
    </w:div>
    <w:div w:id="1251429472">
      <w:bodyDiv w:val="1"/>
      <w:marLeft w:val="0"/>
      <w:marRight w:val="0"/>
      <w:marTop w:val="0"/>
      <w:marBottom w:val="0"/>
      <w:divBdr>
        <w:top w:val="none" w:sz="0" w:space="0" w:color="auto"/>
        <w:left w:val="none" w:sz="0" w:space="0" w:color="auto"/>
        <w:bottom w:val="none" w:sz="0" w:space="0" w:color="auto"/>
        <w:right w:val="none" w:sz="0" w:space="0" w:color="auto"/>
      </w:divBdr>
    </w:div>
    <w:div w:id="1282033599">
      <w:bodyDiv w:val="1"/>
      <w:marLeft w:val="0"/>
      <w:marRight w:val="0"/>
      <w:marTop w:val="0"/>
      <w:marBottom w:val="0"/>
      <w:divBdr>
        <w:top w:val="none" w:sz="0" w:space="0" w:color="auto"/>
        <w:left w:val="none" w:sz="0" w:space="0" w:color="auto"/>
        <w:bottom w:val="none" w:sz="0" w:space="0" w:color="auto"/>
        <w:right w:val="none" w:sz="0" w:space="0" w:color="auto"/>
      </w:divBdr>
    </w:div>
    <w:div w:id="1291983868">
      <w:bodyDiv w:val="1"/>
      <w:marLeft w:val="0"/>
      <w:marRight w:val="0"/>
      <w:marTop w:val="0"/>
      <w:marBottom w:val="0"/>
      <w:divBdr>
        <w:top w:val="none" w:sz="0" w:space="0" w:color="auto"/>
        <w:left w:val="none" w:sz="0" w:space="0" w:color="auto"/>
        <w:bottom w:val="none" w:sz="0" w:space="0" w:color="auto"/>
        <w:right w:val="none" w:sz="0" w:space="0" w:color="auto"/>
      </w:divBdr>
      <w:divsChild>
        <w:div w:id="465396363">
          <w:marLeft w:val="0"/>
          <w:marRight w:val="0"/>
          <w:marTop w:val="0"/>
          <w:marBottom w:val="0"/>
          <w:divBdr>
            <w:top w:val="none" w:sz="0" w:space="0" w:color="auto"/>
            <w:left w:val="none" w:sz="0" w:space="0" w:color="auto"/>
            <w:bottom w:val="none" w:sz="0" w:space="0" w:color="auto"/>
            <w:right w:val="none" w:sz="0" w:space="0" w:color="auto"/>
          </w:divBdr>
          <w:divsChild>
            <w:div w:id="706415824">
              <w:marLeft w:val="0"/>
              <w:marRight w:val="0"/>
              <w:marTop w:val="0"/>
              <w:marBottom w:val="0"/>
              <w:divBdr>
                <w:top w:val="none" w:sz="0" w:space="0" w:color="auto"/>
                <w:left w:val="none" w:sz="0" w:space="0" w:color="auto"/>
                <w:bottom w:val="none" w:sz="0" w:space="0" w:color="auto"/>
                <w:right w:val="none" w:sz="0" w:space="0" w:color="auto"/>
              </w:divBdr>
              <w:divsChild>
                <w:div w:id="1821192563">
                  <w:marLeft w:val="0"/>
                  <w:marRight w:val="0"/>
                  <w:marTop w:val="0"/>
                  <w:marBottom w:val="0"/>
                  <w:divBdr>
                    <w:top w:val="none" w:sz="0" w:space="0" w:color="auto"/>
                    <w:left w:val="none" w:sz="0" w:space="0" w:color="auto"/>
                    <w:bottom w:val="none" w:sz="0" w:space="0" w:color="auto"/>
                    <w:right w:val="none" w:sz="0" w:space="0" w:color="auto"/>
                  </w:divBdr>
                  <w:divsChild>
                    <w:div w:id="974023617">
                      <w:marLeft w:val="0"/>
                      <w:marRight w:val="0"/>
                      <w:marTop w:val="0"/>
                      <w:marBottom w:val="0"/>
                      <w:divBdr>
                        <w:top w:val="none" w:sz="0" w:space="0" w:color="auto"/>
                        <w:left w:val="none" w:sz="0" w:space="0" w:color="auto"/>
                        <w:bottom w:val="none" w:sz="0" w:space="0" w:color="auto"/>
                        <w:right w:val="none" w:sz="0" w:space="0" w:color="auto"/>
                      </w:divBdr>
                      <w:divsChild>
                        <w:div w:id="1611625455">
                          <w:marLeft w:val="0"/>
                          <w:marRight w:val="0"/>
                          <w:marTop w:val="0"/>
                          <w:marBottom w:val="0"/>
                          <w:divBdr>
                            <w:top w:val="none" w:sz="0" w:space="0" w:color="auto"/>
                            <w:left w:val="none" w:sz="0" w:space="0" w:color="auto"/>
                            <w:bottom w:val="none" w:sz="0" w:space="0" w:color="auto"/>
                            <w:right w:val="none" w:sz="0" w:space="0" w:color="auto"/>
                          </w:divBdr>
                          <w:divsChild>
                            <w:div w:id="1151945779">
                              <w:marLeft w:val="300"/>
                              <w:marRight w:val="0"/>
                              <w:marTop w:val="180"/>
                              <w:marBottom w:val="0"/>
                              <w:divBdr>
                                <w:top w:val="none" w:sz="0" w:space="0" w:color="auto"/>
                                <w:left w:val="none" w:sz="0" w:space="0" w:color="auto"/>
                                <w:bottom w:val="none" w:sz="0" w:space="0" w:color="auto"/>
                                <w:right w:val="none" w:sz="0" w:space="0" w:color="auto"/>
                              </w:divBdr>
                              <w:divsChild>
                                <w:div w:id="15101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596281">
          <w:marLeft w:val="0"/>
          <w:marRight w:val="0"/>
          <w:marTop w:val="0"/>
          <w:marBottom w:val="0"/>
          <w:divBdr>
            <w:top w:val="none" w:sz="0" w:space="0" w:color="auto"/>
            <w:left w:val="none" w:sz="0" w:space="0" w:color="auto"/>
            <w:bottom w:val="none" w:sz="0" w:space="0" w:color="auto"/>
            <w:right w:val="none" w:sz="0" w:space="0" w:color="auto"/>
          </w:divBdr>
          <w:divsChild>
            <w:div w:id="436676161">
              <w:marLeft w:val="0"/>
              <w:marRight w:val="0"/>
              <w:marTop w:val="0"/>
              <w:marBottom w:val="0"/>
              <w:divBdr>
                <w:top w:val="none" w:sz="0" w:space="0" w:color="auto"/>
                <w:left w:val="none" w:sz="0" w:space="0" w:color="auto"/>
                <w:bottom w:val="none" w:sz="0" w:space="0" w:color="auto"/>
                <w:right w:val="none" w:sz="0" w:space="0" w:color="auto"/>
              </w:divBdr>
              <w:divsChild>
                <w:div w:id="631789224">
                  <w:marLeft w:val="0"/>
                  <w:marRight w:val="0"/>
                  <w:marTop w:val="0"/>
                  <w:marBottom w:val="0"/>
                  <w:divBdr>
                    <w:top w:val="none" w:sz="0" w:space="0" w:color="auto"/>
                    <w:left w:val="none" w:sz="0" w:space="0" w:color="auto"/>
                    <w:bottom w:val="none" w:sz="0" w:space="0" w:color="auto"/>
                    <w:right w:val="none" w:sz="0" w:space="0" w:color="auto"/>
                  </w:divBdr>
                  <w:divsChild>
                    <w:div w:id="265817874">
                      <w:marLeft w:val="0"/>
                      <w:marRight w:val="0"/>
                      <w:marTop w:val="0"/>
                      <w:marBottom w:val="0"/>
                      <w:divBdr>
                        <w:top w:val="none" w:sz="0" w:space="0" w:color="auto"/>
                        <w:left w:val="none" w:sz="0" w:space="0" w:color="auto"/>
                        <w:bottom w:val="none" w:sz="0" w:space="0" w:color="auto"/>
                        <w:right w:val="none" w:sz="0" w:space="0" w:color="auto"/>
                      </w:divBdr>
                      <w:divsChild>
                        <w:div w:id="1038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204183">
      <w:bodyDiv w:val="1"/>
      <w:marLeft w:val="0"/>
      <w:marRight w:val="0"/>
      <w:marTop w:val="0"/>
      <w:marBottom w:val="0"/>
      <w:divBdr>
        <w:top w:val="none" w:sz="0" w:space="0" w:color="auto"/>
        <w:left w:val="none" w:sz="0" w:space="0" w:color="auto"/>
        <w:bottom w:val="none" w:sz="0" w:space="0" w:color="auto"/>
        <w:right w:val="none" w:sz="0" w:space="0" w:color="auto"/>
      </w:divBdr>
    </w:div>
    <w:div w:id="1335718387">
      <w:bodyDiv w:val="1"/>
      <w:marLeft w:val="0"/>
      <w:marRight w:val="0"/>
      <w:marTop w:val="0"/>
      <w:marBottom w:val="0"/>
      <w:divBdr>
        <w:top w:val="none" w:sz="0" w:space="0" w:color="auto"/>
        <w:left w:val="none" w:sz="0" w:space="0" w:color="auto"/>
        <w:bottom w:val="none" w:sz="0" w:space="0" w:color="auto"/>
        <w:right w:val="none" w:sz="0" w:space="0" w:color="auto"/>
      </w:divBdr>
    </w:div>
    <w:div w:id="1373994415">
      <w:bodyDiv w:val="1"/>
      <w:marLeft w:val="0"/>
      <w:marRight w:val="0"/>
      <w:marTop w:val="0"/>
      <w:marBottom w:val="0"/>
      <w:divBdr>
        <w:top w:val="none" w:sz="0" w:space="0" w:color="auto"/>
        <w:left w:val="none" w:sz="0" w:space="0" w:color="auto"/>
        <w:bottom w:val="none" w:sz="0" w:space="0" w:color="auto"/>
        <w:right w:val="none" w:sz="0" w:space="0" w:color="auto"/>
      </w:divBdr>
    </w:div>
    <w:div w:id="1431974774">
      <w:bodyDiv w:val="1"/>
      <w:marLeft w:val="0"/>
      <w:marRight w:val="0"/>
      <w:marTop w:val="0"/>
      <w:marBottom w:val="0"/>
      <w:divBdr>
        <w:top w:val="none" w:sz="0" w:space="0" w:color="auto"/>
        <w:left w:val="none" w:sz="0" w:space="0" w:color="auto"/>
        <w:bottom w:val="none" w:sz="0" w:space="0" w:color="auto"/>
        <w:right w:val="none" w:sz="0" w:space="0" w:color="auto"/>
      </w:divBdr>
    </w:div>
    <w:div w:id="1465342952">
      <w:bodyDiv w:val="1"/>
      <w:marLeft w:val="0"/>
      <w:marRight w:val="0"/>
      <w:marTop w:val="0"/>
      <w:marBottom w:val="0"/>
      <w:divBdr>
        <w:top w:val="none" w:sz="0" w:space="0" w:color="auto"/>
        <w:left w:val="none" w:sz="0" w:space="0" w:color="auto"/>
        <w:bottom w:val="none" w:sz="0" w:space="0" w:color="auto"/>
        <w:right w:val="none" w:sz="0" w:space="0" w:color="auto"/>
      </w:divBdr>
    </w:div>
    <w:div w:id="1465541193">
      <w:bodyDiv w:val="1"/>
      <w:marLeft w:val="0"/>
      <w:marRight w:val="0"/>
      <w:marTop w:val="0"/>
      <w:marBottom w:val="0"/>
      <w:divBdr>
        <w:top w:val="none" w:sz="0" w:space="0" w:color="auto"/>
        <w:left w:val="none" w:sz="0" w:space="0" w:color="auto"/>
        <w:bottom w:val="none" w:sz="0" w:space="0" w:color="auto"/>
        <w:right w:val="none" w:sz="0" w:space="0" w:color="auto"/>
      </w:divBdr>
      <w:divsChild>
        <w:div w:id="1471938734">
          <w:marLeft w:val="0"/>
          <w:marRight w:val="0"/>
          <w:marTop w:val="0"/>
          <w:marBottom w:val="0"/>
          <w:divBdr>
            <w:top w:val="none" w:sz="0" w:space="0" w:color="auto"/>
            <w:left w:val="none" w:sz="0" w:space="0" w:color="auto"/>
            <w:bottom w:val="none" w:sz="0" w:space="0" w:color="auto"/>
            <w:right w:val="none" w:sz="0" w:space="0" w:color="auto"/>
          </w:divBdr>
          <w:divsChild>
            <w:div w:id="1425955505">
              <w:marLeft w:val="0"/>
              <w:marRight w:val="0"/>
              <w:marTop w:val="0"/>
              <w:marBottom w:val="0"/>
              <w:divBdr>
                <w:top w:val="none" w:sz="0" w:space="0" w:color="auto"/>
                <w:left w:val="none" w:sz="0" w:space="0" w:color="auto"/>
                <w:bottom w:val="none" w:sz="0" w:space="0" w:color="auto"/>
                <w:right w:val="none" w:sz="0" w:space="0" w:color="auto"/>
              </w:divBdr>
              <w:divsChild>
                <w:div w:id="173082740">
                  <w:marLeft w:val="0"/>
                  <w:marRight w:val="0"/>
                  <w:marTop w:val="0"/>
                  <w:marBottom w:val="0"/>
                  <w:divBdr>
                    <w:top w:val="none" w:sz="0" w:space="0" w:color="auto"/>
                    <w:left w:val="none" w:sz="0" w:space="0" w:color="auto"/>
                    <w:bottom w:val="none" w:sz="0" w:space="0" w:color="auto"/>
                    <w:right w:val="none" w:sz="0" w:space="0" w:color="auto"/>
                  </w:divBdr>
                  <w:divsChild>
                    <w:div w:id="1606495779">
                      <w:marLeft w:val="0"/>
                      <w:marRight w:val="0"/>
                      <w:marTop w:val="0"/>
                      <w:marBottom w:val="0"/>
                      <w:divBdr>
                        <w:top w:val="none" w:sz="0" w:space="0" w:color="auto"/>
                        <w:left w:val="none" w:sz="0" w:space="0" w:color="auto"/>
                        <w:bottom w:val="none" w:sz="0" w:space="0" w:color="auto"/>
                        <w:right w:val="none" w:sz="0" w:space="0" w:color="auto"/>
                      </w:divBdr>
                      <w:divsChild>
                        <w:div w:id="130173152">
                          <w:marLeft w:val="0"/>
                          <w:marRight w:val="0"/>
                          <w:marTop w:val="0"/>
                          <w:marBottom w:val="0"/>
                          <w:divBdr>
                            <w:top w:val="none" w:sz="0" w:space="0" w:color="auto"/>
                            <w:left w:val="none" w:sz="0" w:space="0" w:color="auto"/>
                            <w:bottom w:val="none" w:sz="0" w:space="0" w:color="auto"/>
                            <w:right w:val="none" w:sz="0" w:space="0" w:color="auto"/>
                          </w:divBdr>
                          <w:divsChild>
                            <w:div w:id="1788162805">
                              <w:marLeft w:val="300"/>
                              <w:marRight w:val="0"/>
                              <w:marTop w:val="180"/>
                              <w:marBottom w:val="0"/>
                              <w:divBdr>
                                <w:top w:val="none" w:sz="0" w:space="0" w:color="auto"/>
                                <w:left w:val="none" w:sz="0" w:space="0" w:color="auto"/>
                                <w:bottom w:val="none" w:sz="0" w:space="0" w:color="auto"/>
                                <w:right w:val="none" w:sz="0" w:space="0" w:color="auto"/>
                              </w:divBdr>
                              <w:divsChild>
                                <w:div w:id="7706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091578">
          <w:marLeft w:val="0"/>
          <w:marRight w:val="0"/>
          <w:marTop w:val="0"/>
          <w:marBottom w:val="0"/>
          <w:divBdr>
            <w:top w:val="none" w:sz="0" w:space="0" w:color="auto"/>
            <w:left w:val="none" w:sz="0" w:space="0" w:color="auto"/>
            <w:bottom w:val="none" w:sz="0" w:space="0" w:color="auto"/>
            <w:right w:val="none" w:sz="0" w:space="0" w:color="auto"/>
          </w:divBdr>
          <w:divsChild>
            <w:div w:id="1081633479">
              <w:marLeft w:val="0"/>
              <w:marRight w:val="0"/>
              <w:marTop w:val="0"/>
              <w:marBottom w:val="0"/>
              <w:divBdr>
                <w:top w:val="none" w:sz="0" w:space="0" w:color="auto"/>
                <w:left w:val="none" w:sz="0" w:space="0" w:color="auto"/>
                <w:bottom w:val="none" w:sz="0" w:space="0" w:color="auto"/>
                <w:right w:val="none" w:sz="0" w:space="0" w:color="auto"/>
              </w:divBdr>
              <w:divsChild>
                <w:div w:id="1860585198">
                  <w:marLeft w:val="0"/>
                  <w:marRight w:val="0"/>
                  <w:marTop w:val="0"/>
                  <w:marBottom w:val="0"/>
                  <w:divBdr>
                    <w:top w:val="none" w:sz="0" w:space="0" w:color="auto"/>
                    <w:left w:val="none" w:sz="0" w:space="0" w:color="auto"/>
                    <w:bottom w:val="none" w:sz="0" w:space="0" w:color="auto"/>
                    <w:right w:val="none" w:sz="0" w:space="0" w:color="auto"/>
                  </w:divBdr>
                  <w:divsChild>
                    <w:div w:id="1399598309">
                      <w:marLeft w:val="0"/>
                      <w:marRight w:val="0"/>
                      <w:marTop w:val="0"/>
                      <w:marBottom w:val="0"/>
                      <w:divBdr>
                        <w:top w:val="none" w:sz="0" w:space="0" w:color="auto"/>
                        <w:left w:val="none" w:sz="0" w:space="0" w:color="auto"/>
                        <w:bottom w:val="none" w:sz="0" w:space="0" w:color="auto"/>
                        <w:right w:val="none" w:sz="0" w:space="0" w:color="auto"/>
                      </w:divBdr>
                      <w:divsChild>
                        <w:div w:id="2493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11484">
      <w:bodyDiv w:val="1"/>
      <w:marLeft w:val="0"/>
      <w:marRight w:val="0"/>
      <w:marTop w:val="0"/>
      <w:marBottom w:val="0"/>
      <w:divBdr>
        <w:top w:val="none" w:sz="0" w:space="0" w:color="auto"/>
        <w:left w:val="none" w:sz="0" w:space="0" w:color="auto"/>
        <w:bottom w:val="none" w:sz="0" w:space="0" w:color="auto"/>
        <w:right w:val="none" w:sz="0" w:space="0" w:color="auto"/>
      </w:divBdr>
    </w:div>
    <w:div w:id="163155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gustavus.edu/threecrowns/files/The%20Meaning%20of%20Life,%20Thomas%20Nagel.docx" TargetMode="External"/><Relationship Id="rId2" Type="http://schemas.openxmlformats.org/officeDocument/2006/relationships/hyperlink" Target="https://www2.hawaii.edu/~freeman/courses/phil360/16.%20Myth%20of%20Sisyphus.pdf" TargetMode="External"/><Relationship Id="rId1" Type="http://schemas.openxmlformats.org/officeDocument/2006/relationships/hyperlink" Target="https://bxscience.edu/ourpages/auto/2019/2/28/69275970/The%20Stranger%20-%20Albert%20Camus.pdf" TargetMode="External"/><Relationship Id="rId4" Type="http://schemas.openxmlformats.org/officeDocument/2006/relationships/hyperlink" Target="https://www.academia.edu/4550797/Camus_The_Rebel"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30</Pages>
  <Words>8742</Words>
  <Characters>49830</Characters>
  <Application>Microsoft Office Word</Application>
  <DocSecurity>0</DocSecurity>
  <Lines>415</Lines>
  <Paragraphs>116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8</cp:revision>
  <dcterms:created xsi:type="dcterms:W3CDTF">2019-12-16T10:43:00Z</dcterms:created>
  <dcterms:modified xsi:type="dcterms:W3CDTF">2019-12-16T11:13:00Z</dcterms:modified>
</cp:coreProperties>
</file>