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4A06" w14:textId="158EF21C" w:rsidR="0000725C" w:rsidRPr="0000725C" w:rsidRDefault="0000725C" w:rsidP="0000725C">
      <w:pPr>
        <w:pStyle w:val="Heading1"/>
        <w:jc w:val="center"/>
        <w:rPr>
          <w:b/>
          <w:bCs/>
          <w:u w:val="single"/>
        </w:rPr>
      </w:pPr>
      <w:r w:rsidRPr="0000725C">
        <w:rPr>
          <w:b/>
          <w:bCs/>
          <w:u w:val="single"/>
        </w:rPr>
        <w:t>Automotive Cybersecurity Risk Assessment</w:t>
      </w:r>
    </w:p>
    <w:p w14:paraId="00000004" w14:textId="2B932B0E" w:rsidR="00554E3E" w:rsidRDefault="000B1369" w:rsidP="00DD3D22">
      <w:pPr>
        <w:pStyle w:val="Heading1"/>
      </w:pPr>
      <w:r>
        <w:t xml:space="preserve">What is </w:t>
      </w:r>
      <w:del w:id="0" w:author="Author">
        <w:r w:rsidR="004D580B" w:rsidDel="00DD3D22">
          <w:delText>this</w:delText>
        </w:r>
      </w:del>
      <w:ins w:id="1" w:author="Author">
        <w:r w:rsidR="00DD3D22">
          <w:t>it</w:t>
        </w:r>
      </w:ins>
      <w:r>
        <w:t xml:space="preserve">, </w:t>
      </w:r>
      <w:ins w:id="2" w:author="Author">
        <w:r w:rsidR="00DD3D22">
          <w:t xml:space="preserve">and </w:t>
        </w:r>
      </w:ins>
      <w:bookmarkStart w:id="3" w:name="_GoBack"/>
      <w:bookmarkEnd w:id="3"/>
      <w:r w:rsidR="00413159">
        <w:t>w</w:t>
      </w:r>
      <w:r>
        <w:t>hen and why</w:t>
      </w:r>
      <w:r w:rsidR="004D580B">
        <w:t xml:space="preserve"> is it needed</w:t>
      </w:r>
      <w:r w:rsidR="005C7133">
        <w:t>?</w:t>
      </w:r>
    </w:p>
    <w:p w14:paraId="59D4B0C3" w14:textId="77777777" w:rsidR="007A7C11" w:rsidRDefault="007A7C11" w:rsidP="00413159"/>
    <w:p w14:paraId="00000005" w14:textId="1614D6C3" w:rsidR="00554E3E" w:rsidRDefault="000B1369" w:rsidP="00413159">
      <w:r>
        <w:t>The first time we</w:t>
      </w:r>
      <w:r w:rsidR="00413159">
        <w:t xml:space="preserve"> encounter </w:t>
      </w:r>
      <w:r>
        <w:t xml:space="preserve">cybersecurity risk assessment </w:t>
      </w:r>
      <w:r w:rsidR="00413159">
        <w:t xml:space="preserve">is </w:t>
      </w:r>
      <w:r>
        <w:t xml:space="preserve">at the very first </w:t>
      </w:r>
      <w:r w:rsidR="00413159">
        <w:t xml:space="preserve">stage </w:t>
      </w:r>
      <w:r>
        <w:t xml:space="preserve">of </w:t>
      </w:r>
      <w:r w:rsidR="004D580B">
        <w:t xml:space="preserve">a </w:t>
      </w:r>
      <w:r>
        <w:t>vehicle</w:t>
      </w:r>
      <w:r w:rsidR="00413159">
        <w:t>’</w:t>
      </w:r>
      <w:r>
        <w:t xml:space="preserve">s lifecycle. When </w:t>
      </w:r>
      <w:r w:rsidR="00413159">
        <w:t xml:space="preserve">a new vehicle is being designed, in accordance with </w:t>
      </w:r>
      <w:r>
        <w:t>the upcoming ISO</w:t>
      </w:r>
      <w:r w:rsidR="00224A40">
        <w:t>/SAE</w:t>
      </w:r>
      <w:r>
        <w:t xml:space="preserve"> 21434 </w:t>
      </w:r>
      <w:r w:rsidR="004D580B">
        <w:t>S</w:t>
      </w:r>
      <w:r>
        <w:t>tandard</w:t>
      </w:r>
      <w:r w:rsidR="00224A40">
        <w:t xml:space="preserve"> –</w:t>
      </w:r>
      <w:r>
        <w:t xml:space="preserve"> “Road vehicles – Cybersecurity engineering”, automotive manufacturers need to perform an initial cybersecurity risk assessment </w:t>
      </w:r>
      <w:r w:rsidR="00413159">
        <w:t>–</w:t>
      </w:r>
      <w:r>
        <w:t xml:space="preserve"> </w:t>
      </w:r>
      <w:r w:rsidR="00413159">
        <w:t xml:space="preserve">a </w:t>
      </w:r>
      <w:r>
        <w:t xml:space="preserve">Cybersecurity Risk Audit. </w:t>
      </w:r>
    </w:p>
    <w:p w14:paraId="00000006" w14:textId="4B5ED375" w:rsidR="00554E3E" w:rsidRDefault="000B1369">
      <w:r>
        <w:t xml:space="preserve">Equipped with the audit results, we </w:t>
      </w:r>
      <w:r w:rsidR="00413159">
        <w:t xml:space="preserve">can </w:t>
      </w:r>
      <w:r>
        <w:t>eventually define our cybersecurity goals</w:t>
      </w:r>
      <w:r w:rsidR="005443E0">
        <w:t xml:space="preserve">, </w:t>
      </w:r>
      <w:r w:rsidR="00413159">
        <w:t xml:space="preserve">and </w:t>
      </w:r>
      <w:r w:rsidR="005443E0">
        <w:t xml:space="preserve">refine our cybersecurity requirements, </w:t>
      </w:r>
      <w:r w:rsidR="00413159">
        <w:t xml:space="preserve">which leads </w:t>
      </w:r>
      <w:r>
        <w:t>to a cyber-secured design.</w:t>
      </w:r>
    </w:p>
    <w:p w14:paraId="71C6C178" w14:textId="40B96F8D" w:rsidR="00670BAB" w:rsidRDefault="000B1369" w:rsidP="006E1688">
      <w:r>
        <w:t xml:space="preserve">However, as </w:t>
      </w:r>
      <w:r w:rsidR="00413159">
        <w:t xml:space="preserve">I have </w:t>
      </w:r>
      <w:r>
        <w:t xml:space="preserve">explained in </w:t>
      </w:r>
      <w:r w:rsidR="00413159">
        <w:t xml:space="preserve">a </w:t>
      </w:r>
      <w:r>
        <w:t xml:space="preserve">previous blog (LINK), this is just the first of many times </w:t>
      </w:r>
      <w:r w:rsidR="00413159">
        <w:t xml:space="preserve">we </w:t>
      </w:r>
      <w:r>
        <w:t>conduct th</w:t>
      </w:r>
      <w:r w:rsidR="00BA13B0">
        <w:t>is</w:t>
      </w:r>
      <w:r>
        <w:t xml:space="preserve"> process. Th</w:t>
      </w:r>
      <w:r w:rsidR="00413159">
        <w:t>is</w:t>
      </w:r>
      <w:r>
        <w:t xml:space="preserve"> routine</w:t>
      </w:r>
      <w:r w:rsidR="00413159">
        <w:t>,</w:t>
      </w:r>
      <w:r>
        <w:t xml:space="preserve"> which is not </w:t>
      </w:r>
      <w:r w:rsidR="00413159">
        <w:t xml:space="preserve">yet fully </w:t>
      </w:r>
      <w:r>
        <w:t>operational in the automotive industry</w:t>
      </w:r>
      <w:r w:rsidR="00413159">
        <w:t>,</w:t>
      </w:r>
      <w:r>
        <w:t xml:space="preserve"> is</w:t>
      </w:r>
      <w:r w:rsidR="00413159">
        <w:t>, nevertheless</w:t>
      </w:r>
      <w:r>
        <w:t xml:space="preserve"> the one </w:t>
      </w:r>
      <w:r w:rsidR="00413159">
        <w:t xml:space="preserve">initiated </w:t>
      </w:r>
      <w:r>
        <w:t xml:space="preserve">when a new alert </w:t>
      </w:r>
      <w:r w:rsidR="00670BAB">
        <w:t xml:space="preserve">appears </w:t>
      </w:r>
      <w:r>
        <w:t xml:space="preserve">in your automotive </w:t>
      </w:r>
      <w:r w:rsidR="00F943D5" w:rsidRPr="00F943D5">
        <w:t>Security Operation Center</w:t>
      </w:r>
      <w:r w:rsidR="00F943D5">
        <w:t xml:space="preserve"> </w:t>
      </w:r>
      <w:r w:rsidR="00670BAB">
        <w:t>–</w:t>
      </w:r>
      <w:r>
        <w:t xml:space="preserve"> </w:t>
      </w:r>
      <w:r w:rsidR="00670BAB">
        <w:t xml:space="preserve">as </w:t>
      </w:r>
      <w:r>
        <w:t xml:space="preserve">part of </w:t>
      </w:r>
      <w:r w:rsidR="00670BAB">
        <w:t xml:space="preserve">the </w:t>
      </w:r>
      <w:r>
        <w:t>incident response</w:t>
      </w:r>
      <w:r w:rsidR="00670BAB">
        <w:t xml:space="preserve"> procedure</w:t>
      </w:r>
      <w:r>
        <w:t xml:space="preserve">. </w:t>
      </w:r>
    </w:p>
    <w:p w14:paraId="00000007" w14:textId="0A4E97D6" w:rsidR="00554E3E" w:rsidRDefault="00670BAB">
      <w:r>
        <w:t>Suppose f</w:t>
      </w:r>
      <w:r w:rsidR="000B1369">
        <w:t xml:space="preserve">or example, </w:t>
      </w:r>
      <w:r>
        <w:t xml:space="preserve">that </w:t>
      </w:r>
      <w:r w:rsidR="000B1369">
        <w:t xml:space="preserve">one of the following incidents </w:t>
      </w:r>
      <w:r>
        <w:t>has occurred</w:t>
      </w:r>
      <w:r w:rsidR="000B1369">
        <w:t>:</w:t>
      </w:r>
    </w:p>
    <w:p w14:paraId="00000008" w14:textId="56022C3D" w:rsidR="00554E3E" w:rsidRDefault="00E724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0B1369">
        <w:rPr>
          <w:color w:val="000000"/>
        </w:rPr>
        <w:t>n attack has just been identified in one of your vehicles on the road</w:t>
      </w:r>
      <w:r w:rsidR="00670BAB">
        <w:rPr>
          <w:color w:val="000000"/>
        </w:rPr>
        <w:t>, or</w:t>
      </w:r>
    </w:p>
    <w:p w14:paraId="00000009" w14:textId="74947ADE" w:rsidR="00554E3E" w:rsidRDefault="00E724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</w:t>
      </w:r>
      <w:r w:rsidR="00670BAB">
        <w:rPr>
          <w:color w:val="000000"/>
        </w:rPr>
        <w:t xml:space="preserve"> n</w:t>
      </w:r>
      <w:r w:rsidR="000B1369">
        <w:rPr>
          <w:color w:val="000000"/>
        </w:rPr>
        <w:t xml:space="preserve">ew CVE is published online, </w:t>
      </w:r>
      <w:r w:rsidR="00670BAB">
        <w:rPr>
          <w:color w:val="000000"/>
        </w:rPr>
        <w:t xml:space="preserve">which may </w:t>
      </w:r>
      <w:r w:rsidR="000B1369">
        <w:rPr>
          <w:color w:val="000000"/>
        </w:rPr>
        <w:t>potentially affect one of your car models.</w:t>
      </w:r>
    </w:p>
    <w:p w14:paraId="0000000A" w14:textId="35748EDB" w:rsidR="00554E3E" w:rsidRDefault="000B1369">
      <w:pPr>
        <w:pBdr>
          <w:top w:val="nil"/>
          <w:left w:val="nil"/>
          <w:bottom w:val="nil"/>
          <w:right w:val="nil"/>
          <w:between w:val="nil"/>
        </w:pBdr>
      </w:pPr>
      <w:r>
        <w:t xml:space="preserve">Using the </w:t>
      </w:r>
      <w:r w:rsidR="00670BAB">
        <w:t xml:space="preserve">results of the </w:t>
      </w:r>
      <w:r>
        <w:t xml:space="preserve">risk assessment, the manufacturer </w:t>
      </w:r>
      <w:r w:rsidR="00670BAB">
        <w:t xml:space="preserve">then </w:t>
      </w:r>
      <w:r>
        <w:t>create</w:t>
      </w:r>
      <w:r w:rsidR="00670BAB">
        <w:t>s</w:t>
      </w:r>
      <w:r>
        <w:t xml:space="preserve"> a cybersecurity incident response plan, conduct</w:t>
      </w:r>
      <w:r w:rsidR="00670BAB">
        <w:t>s</w:t>
      </w:r>
      <w:r>
        <w:t xml:space="preserve"> required maintenance if needed, and hopefully </w:t>
      </w:r>
      <w:r w:rsidR="00670BAB">
        <w:t xml:space="preserve">returns </w:t>
      </w:r>
      <w:r>
        <w:t>to</w:t>
      </w:r>
      <w:r w:rsidR="00F943D5">
        <w:t xml:space="preserve"> a</w:t>
      </w:r>
      <w:r>
        <w:t xml:space="preserve"> secured state.</w:t>
      </w:r>
    </w:p>
    <w:p w14:paraId="0000000B" w14:textId="0DBFEC1A" w:rsidR="00554E3E" w:rsidRDefault="000B1369" w:rsidP="006E1688">
      <w:pPr>
        <w:pStyle w:val="Heading1"/>
      </w:pPr>
      <w:r>
        <w:t xml:space="preserve">What are the </w:t>
      </w:r>
      <w:r w:rsidR="0052048B">
        <w:t>r</w:t>
      </w:r>
      <w:r>
        <w:t xml:space="preserve">equirements </w:t>
      </w:r>
      <w:r w:rsidR="006E1688">
        <w:t xml:space="preserve">of </w:t>
      </w:r>
      <w:r w:rsidR="00670BAB">
        <w:t>this</w:t>
      </w:r>
      <w:r>
        <w:t xml:space="preserve"> process</w:t>
      </w:r>
      <w:r w:rsidR="00670BAB">
        <w:t>,</w:t>
      </w:r>
      <w:r>
        <w:t xml:space="preserve"> or what should </w:t>
      </w:r>
      <w:r w:rsidR="003E28E4">
        <w:t>it</w:t>
      </w:r>
      <w:r>
        <w:t xml:space="preserve"> provide</w:t>
      </w:r>
      <w:r w:rsidR="00483672">
        <w:t>?</w:t>
      </w:r>
    </w:p>
    <w:p w14:paraId="330CDEA9" w14:textId="77777777" w:rsidR="006E1688" w:rsidRPr="006E1688" w:rsidRDefault="006E1688" w:rsidP="008F08B6"/>
    <w:p w14:paraId="0000000D" w14:textId="4BB97443" w:rsidR="00554E3E" w:rsidRDefault="00670BAB" w:rsidP="00670BAB">
      <w:r>
        <w:t xml:space="preserve">A robust </w:t>
      </w:r>
      <w:r w:rsidR="000B1369">
        <w:t xml:space="preserve">risk assessment process provides insights that enable us </w:t>
      </w:r>
      <w:r>
        <w:t xml:space="preserve">to take </w:t>
      </w:r>
      <w:r w:rsidR="000B1369">
        <w:t xml:space="preserve">a practical </w:t>
      </w:r>
      <w:r>
        <w:t xml:space="preserve">and pragmatic </w:t>
      </w:r>
      <w:r w:rsidR="000B1369">
        <w:t>decision</w:t>
      </w:r>
      <w:r>
        <w:t xml:space="preserve"> – clearly </w:t>
      </w:r>
      <w:r w:rsidR="000B1369">
        <w:t xml:space="preserve">not every vulnerability publication should force us </w:t>
      </w:r>
      <w:r>
        <w:t xml:space="preserve">to issue </w:t>
      </w:r>
      <w:r w:rsidR="000B1369">
        <w:t xml:space="preserve">a recall, </w:t>
      </w:r>
      <w:r>
        <w:t xml:space="preserve">or </w:t>
      </w:r>
      <w:r w:rsidR="00981C07" w:rsidRPr="00981C07">
        <w:t xml:space="preserve">deploy a patch </w:t>
      </w:r>
      <w:r>
        <w:t xml:space="preserve">by means of an </w:t>
      </w:r>
      <w:r w:rsidR="00981C07" w:rsidRPr="00981C07">
        <w:t>OTA software update.</w:t>
      </w:r>
      <w:r w:rsidR="000B1369">
        <w:t xml:space="preserve"> </w:t>
      </w:r>
      <w:r>
        <w:t xml:space="preserve">Having made a </w:t>
      </w:r>
      <w:r w:rsidR="000B1369">
        <w:t xml:space="preserve">correct and mature impact assessment, we </w:t>
      </w:r>
      <w:r>
        <w:t xml:space="preserve">are able to </w:t>
      </w:r>
      <w:r w:rsidR="000B1369">
        <w:t xml:space="preserve">make a more </w:t>
      </w:r>
      <w:r>
        <w:t xml:space="preserve">courageous, </w:t>
      </w:r>
      <w:r w:rsidR="000B1369">
        <w:t xml:space="preserve">yet not </w:t>
      </w:r>
      <w:r>
        <w:t>naïve,</w:t>
      </w:r>
      <w:r w:rsidR="000B1369">
        <w:t xml:space="preserve"> decision.</w:t>
      </w:r>
    </w:p>
    <w:p w14:paraId="0000000E" w14:textId="1BED160A" w:rsidR="00554E3E" w:rsidRDefault="000B1369">
      <w:r>
        <w:t xml:space="preserve">However, diving deep into </w:t>
      </w:r>
      <w:r w:rsidR="00B0058A">
        <w:t xml:space="preserve">one’s </w:t>
      </w:r>
      <w:r>
        <w:t xml:space="preserve">environment </w:t>
      </w:r>
      <w:r w:rsidR="00B0058A">
        <w:t xml:space="preserve">can </w:t>
      </w:r>
      <w:r>
        <w:t>be a time</w:t>
      </w:r>
      <w:r w:rsidR="00B0058A">
        <w:t>-</w:t>
      </w:r>
      <w:r>
        <w:t xml:space="preserve">consuming process, and the search for </w:t>
      </w:r>
      <w:r w:rsidR="00B0058A">
        <w:t xml:space="preserve">a smart </w:t>
      </w:r>
      <w:r>
        <w:t xml:space="preserve">assessment can take </w:t>
      </w:r>
      <w:r w:rsidR="00BC3A0E">
        <w:t xml:space="preserve">even more </w:t>
      </w:r>
      <w:r w:rsidR="00B0058A">
        <w:t xml:space="preserve">time </w:t>
      </w:r>
      <w:r>
        <w:t>if done in</w:t>
      </w:r>
      <w:r w:rsidR="00B0058A">
        <w:t>correctly</w:t>
      </w:r>
      <w:r>
        <w:t xml:space="preserve">. </w:t>
      </w:r>
      <w:r w:rsidR="00B0058A">
        <w:t xml:space="preserve">One </w:t>
      </w:r>
      <w:r>
        <w:t>want</w:t>
      </w:r>
      <w:r w:rsidR="00B0058A">
        <w:t>s</w:t>
      </w:r>
      <w:r>
        <w:t xml:space="preserve"> </w:t>
      </w:r>
      <w:r w:rsidR="00B0058A">
        <w:t xml:space="preserve">the </w:t>
      </w:r>
      <w:r>
        <w:t xml:space="preserve">process to be fast enough </w:t>
      </w:r>
      <w:r w:rsidR="00483672">
        <w:t>to be</w:t>
      </w:r>
      <w:r>
        <w:t xml:space="preserve"> able to identify the critical </w:t>
      </w:r>
      <w:r w:rsidR="00B0058A">
        <w:t xml:space="preserve">issues </w:t>
      </w:r>
      <w:r w:rsidR="00965100">
        <w:t>as soon as possible</w:t>
      </w:r>
      <w:r w:rsidR="00B0058A">
        <w:t>,</w:t>
      </w:r>
      <w:r w:rsidR="00965100">
        <w:t xml:space="preserve"> and</w:t>
      </w:r>
      <w:r>
        <w:t xml:space="preserve"> provide immediate treatment if needed. </w:t>
      </w:r>
      <w:r w:rsidR="00B0058A">
        <w:t xml:space="preserve">In addition, </w:t>
      </w:r>
      <w:r>
        <w:t>such a process should be almost automatic</w:t>
      </w:r>
      <w:r w:rsidR="00BC3A0E">
        <w:t>,</w:t>
      </w:r>
      <w:r>
        <w:t xml:space="preserve"> </w:t>
      </w:r>
      <w:r w:rsidR="00B0058A">
        <w:t xml:space="preserve">so as </w:t>
      </w:r>
      <w:r>
        <w:t xml:space="preserve">to </w:t>
      </w:r>
      <w:r w:rsidR="00B0058A">
        <w:t xml:space="preserve">be able to </w:t>
      </w:r>
      <w:r>
        <w:t xml:space="preserve">handle the stream of incidents that will be flowing into automotive SOCs </w:t>
      </w:r>
      <w:r w:rsidR="008B35B3">
        <w:t xml:space="preserve">(Security Operations Centers) </w:t>
      </w:r>
      <w:r w:rsidR="00B0058A">
        <w:t>in the not too distant future</w:t>
      </w:r>
      <w:r>
        <w:t>.</w:t>
      </w:r>
    </w:p>
    <w:p w14:paraId="3072F68A" w14:textId="32352105" w:rsidR="0052048B" w:rsidRDefault="0052048B">
      <w:pPr>
        <w:pStyle w:val="Heading1"/>
      </w:pPr>
    </w:p>
    <w:p w14:paraId="3B407BC2" w14:textId="77777777" w:rsidR="00A51177" w:rsidRPr="00A51177" w:rsidRDefault="00A51177" w:rsidP="00A51177"/>
    <w:p w14:paraId="171A1462" w14:textId="77777777" w:rsidR="00FE5626" w:rsidRDefault="00FE56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00000F" w14:textId="71733321" w:rsidR="00554E3E" w:rsidRDefault="000B1369">
      <w:pPr>
        <w:pStyle w:val="Heading1"/>
      </w:pPr>
      <w:r>
        <w:lastRenderedPageBreak/>
        <w:t>How</w:t>
      </w:r>
      <w:r w:rsidR="00D96775">
        <w:t>?</w:t>
      </w:r>
      <w:r>
        <w:t xml:space="preserve"> The technical </w:t>
      </w:r>
      <w:r w:rsidR="00C61599">
        <w:t>discussion</w:t>
      </w:r>
    </w:p>
    <w:p w14:paraId="00000010" w14:textId="77777777" w:rsidR="00554E3E" w:rsidRDefault="00554E3E"/>
    <w:p w14:paraId="00000011" w14:textId="4B11F1B9" w:rsidR="00554E3E" w:rsidRDefault="00C61599">
      <w:r>
        <w:t>Let</w:t>
      </w:r>
      <w:ins w:id="4" w:author="Author">
        <w:r w:rsidR="007F6F3F">
          <w:t>’</w:t>
        </w:r>
      </w:ins>
      <w:del w:id="5" w:author="Author">
        <w:r w:rsidR="008707DC" w:rsidDel="007F6F3F">
          <w:delText xml:space="preserve"> u</w:delText>
        </w:r>
      </w:del>
      <w:r>
        <w:t xml:space="preserve">s suppose that </w:t>
      </w:r>
      <w:r w:rsidR="000B1369">
        <w:t xml:space="preserve">a new alert </w:t>
      </w:r>
      <w:r>
        <w:t xml:space="preserve">has </w:t>
      </w:r>
      <w:r w:rsidR="000B1369">
        <w:t xml:space="preserve">just popped up in our bright and shiny automotive SOC, </w:t>
      </w:r>
      <w:r>
        <w:t xml:space="preserve">which </w:t>
      </w:r>
      <w:r w:rsidR="000B1369">
        <w:t>originated either from one of our already</w:t>
      </w:r>
      <w:r>
        <w:t>-</w:t>
      </w:r>
      <w:r w:rsidR="000B1369">
        <w:t>deployed on-board defense solutions, or</w:t>
      </w:r>
      <w:r w:rsidR="00BC3A0E">
        <w:t xml:space="preserve">, </w:t>
      </w:r>
      <w:r w:rsidR="000B1369">
        <w:t>alternatively</w:t>
      </w:r>
      <w:r w:rsidR="00BC3A0E">
        <w:t>,</w:t>
      </w:r>
      <w:r w:rsidR="000B1369">
        <w:t xml:space="preserve"> a vulnerability has been published as-is.</w:t>
      </w:r>
    </w:p>
    <w:p w14:paraId="57243123" w14:textId="340CED43" w:rsidR="009C7B5A" w:rsidRDefault="000B1369" w:rsidP="00BC3A0E">
      <w:pPr>
        <w:rPr>
          <w:ins w:id="6" w:author="Author"/>
        </w:rPr>
      </w:pPr>
      <w:r>
        <w:t xml:space="preserve">How </w:t>
      </w:r>
      <w:r w:rsidR="00C61599">
        <w:t>can</w:t>
      </w:r>
      <w:r>
        <w:t xml:space="preserve"> we </w:t>
      </w:r>
      <w:r w:rsidR="00BC3A0E">
        <w:t xml:space="preserve">create </w:t>
      </w:r>
      <w:r>
        <w:t xml:space="preserve">the best risk assessment process? </w:t>
      </w:r>
      <w:r w:rsidR="00C61599">
        <w:t>T</w:t>
      </w:r>
      <w:r>
        <w:t>he new ISO</w:t>
      </w:r>
      <w:r w:rsidR="004D580B">
        <w:t>/SAE</w:t>
      </w:r>
      <w:r>
        <w:t xml:space="preserve"> 21434 </w:t>
      </w:r>
      <w:r w:rsidR="004D580B">
        <w:t>S</w:t>
      </w:r>
      <w:r>
        <w:t xml:space="preserve">tandard suggests a roadmap. </w:t>
      </w:r>
    </w:p>
    <w:p w14:paraId="00000012" w14:textId="3831411D" w:rsidR="00554E3E" w:rsidRDefault="009C7B5A">
      <w:commentRangeStart w:id="7"/>
      <w:commentRangeStart w:id="8"/>
      <w:ins w:id="9" w:author="Author">
        <w:del w:id="10" w:author="Author">
          <w:r w:rsidDel="00BC3A0E">
            <w:delText>Breaking</w:delText>
          </w:r>
        </w:del>
        <w:r w:rsidR="00920791">
          <w:t>Here’s how w</w:t>
        </w:r>
        <w:del w:id="11" w:author="Author">
          <w:r w:rsidR="00BC3A0E" w:rsidDel="00920791">
            <w:delText>W</w:delText>
          </w:r>
        </w:del>
        <w:r w:rsidR="00BC3A0E">
          <w:t>e can break</w:t>
        </w:r>
        <w:r>
          <w:t xml:space="preserve"> this </w:t>
        </w:r>
      </w:ins>
      <w:del w:id="12" w:author="Author">
        <w:r w:rsidR="000B1369" w:rsidDel="009C7B5A">
          <w:delText xml:space="preserve">Let’s </w:delText>
        </w:r>
        <w:r w:rsidR="00483672" w:rsidDel="009C7B5A">
          <w:delText>break</w:delText>
        </w:r>
        <w:r w:rsidR="000B1369" w:rsidDel="009C7B5A">
          <w:delText xml:space="preserve"> </w:delText>
        </w:r>
        <w:r w:rsidR="000B1369" w:rsidDel="00C61599">
          <w:delText>it</w:delText>
        </w:r>
        <w:r w:rsidR="000B1369" w:rsidDel="009C7B5A">
          <w:delText xml:space="preserve"> </w:delText>
        </w:r>
      </w:del>
      <w:r w:rsidR="000B1369">
        <w:t xml:space="preserve">down </w:t>
      </w:r>
      <w:r w:rsidR="00483672">
        <w:t>and transla</w:t>
      </w:r>
      <w:ins w:id="13" w:author="Author">
        <w:r w:rsidR="00BC3A0E">
          <w:t xml:space="preserve">te </w:t>
        </w:r>
      </w:ins>
      <w:del w:id="14" w:author="Author">
        <w:r w:rsidR="00483672" w:rsidDel="00BC3A0E">
          <w:delText>t</w:delText>
        </w:r>
      </w:del>
      <w:ins w:id="15" w:author="Author">
        <w:del w:id="16" w:author="Author">
          <w:r w:rsidDel="00BC3A0E">
            <w:delText>ing</w:delText>
          </w:r>
        </w:del>
      </w:ins>
      <w:del w:id="17" w:author="Author">
        <w:r w:rsidR="00483672" w:rsidDel="009C7B5A">
          <w:delText>e</w:delText>
        </w:r>
        <w:r w:rsidR="00483672" w:rsidDel="00BC3A0E">
          <w:delText xml:space="preserve"> </w:delText>
        </w:r>
      </w:del>
      <w:r w:rsidR="00483672">
        <w:t xml:space="preserve">it </w:t>
      </w:r>
      <w:ins w:id="18" w:author="Author">
        <w:r>
          <w:t>in</w:t>
        </w:r>
      </w:ins>
      <w:r w:rsidR="00483672">
        <w:t xml:space="preserve">to </w:t>
      </w:r>
      <w:ins w:id="19" w:author="Author">
        <w:r w:rsidR="00C61599">
          <w:t xml:space="preserve">language that </w:t>
        </w:r>
        <w:r w:rsidR="00224A40">
          <w:t xml:space="preserve">is easier to </w:t>
        </w:r>
        <w:r w:rsidR="00C61599">
          <w:t>understand</w:t>
        </w:r>
      </w:ins>
      <w:del w:id="20" w:author="Author">
        <w:r w:rsidR="00483672" w:rsidDel="00C61599">
          <w:delText>human-readable lang</w:delText>
        </w:r>
        <w:r w:rsidR="00AA5FEB" w:rsidDel="00C61599">
          <w:delText>u</w:delText>
        </w:r>
        <w:r w:rsidR="00483672" w:rsidDel="00C61599">
          <w:delText>age</w:delText>
        </w:r>
      </w:del>
      <w:r w:rsidR="000B1369">
        <w:t>:</w:t>
      </w:r>
      <w:commentRangeEnd w:id="7"/>
      <w:r w:rsidR="003F3FEB">
        <w:rPr>
          <w:rStyle w:val="CommentReference"/>
        </w:rPr>
        <w:commentReference w:id="7"/>
      </w:r>
      <w:commentRangeEnd w:id="8"/>
      <w:r w:rsidR="00DE1749">
        <w:rPr>
          <w:rStyle w:val="CommentReference"/>
        </w:rPr>
        <w:commentReference w:id="8"/>
      </w:r>
    </w:p>
    <w:p w14:paraId="6FE4C75E" w14:textId="77777777" w:rsidR="00E835BF" w:rsidRDefault="00E835BF" w:rsidP="00173ECD">
      <w:pPr>
        <w:rPr>
          <w:ins w:id="21" w:author="Author"/>
          <w:u w:val="single"/>
        </w:rPr>
      </w:pPr>
    </w:p>
    <w:p w14:paraId="00000014" w14:textId="757DF2B0" w:rsidR="00554E3E" w:rsidRPr="00173ECD" w:rsidRDefault="000B1369" w:rsidP="00173ECD">
      <w:pPr>
        <w:rPr>
          <w:u w:val="single"/>
        </w:rPr>
      </w:pPr>
      <w:r>
        <w:rPr>
          <w:u w:val="single"/>
        </w:rPr>
        <w:t xml:space="preserve">Asset </w:t>
      </w:r>
      <w:ins w:id="22" w:author="Author">
        <w:r w:rsidR="001620DF">
          <w:rPr>
            <w:u w:val="single"/>
          </w:rPr>
          <w:t>i</w:t>
        </w:r>
      </w:ins>
      <w:del w:id="23" w:author="Author">
        <w:r w:rsidDel="001620DF">
          <w:rPr>
            <w:u w:val="single"/>
          </w:rPr>
          <w:delText>I</w:delText>
        </w:r>
      </w:del>
      <w:r>
        <w:rPr>
          <w:u w:val="single"/>
        </w:rPr>
        <w:t>dentification</w:t>
      </w:r>
      <w:ins w:id="24" w:author="Author">
        <w:r w:rsidR="00E72400">
          <w:rPr>
            <w:u w:val="single"/>
          </w:rPr>
          <w:t>:</w:t>
        </w:r>
        <w:r w:rsidR="00BC3A0E">
          <w:rPr>
            <w:u w:val="single"/>
          </w:rPr>
          <w:t xml:space="preserve"> </w:t>
        </w:r>
        <w:commentRangeStart w:id="25"/>
        <w:commentRangeStart w:id="26"/>
        <w:r w:rsidR="00E72400">
          <w:rPr>
            <w:u w:val="single"/>
          </w:rPr>
          <w:t>O</w:t>
        </w:r>
        <w:del w:id="27" w:author="Author">
          <w:r w:rsidR="008707DC" w:rsidDel="00BC3A0E">
            <w:rPr>
              <w:u w:val="single"/>
            </w:rPr>
            <w:delText xml:space="preserve"> – o</w:delText>
          </w:r>
        </w:del>
        <w:r w:rsidR="008707DC">
          <w:rPr>
            <w:u w:val="single"/>
          </w:rPr>
          <w:t>r</w:t>
        </w:r>
      </w:ins>
      <w:r>
        <w:rPr>
          <w:u w:val="single"/>
        </w:rPr>
        <w:t xml:space="preserve">, </w:t>
      </w:r>
      <w:ins w:id="28" w:author="Author">
        <w:r w:rsidR="009C7B5A">
          <w:rPr>
            <w:u w:val="single"/>
          </w:rPr>
          <w:t>a</w:t>
        </w:r>
      </w:ins>
      <w:del w:id="29" w:author="Author">
        <w:r w:rsidDel="009C7B5A">
          <w:rPr>
            <w:u w:val="single"/>
          </w:rPr>
          <w:delText>aka -</w:delText>
        </w:r>
        <w:r w:rsidDel="009C7B5A">
          <w:delText xml:space="preserve"> </w:delText>
        </w:r>
        <w:r w:rsidDel="001620DF">
          <w:rPr>
            <w:u w:val="single"/>
          </w:rPr>
          <w:delText>A</w:delText>
        </w:r>
      </w:del>
      <w:r>
        <w:rPr>
          <w:u w:val="single"/>
        </w:rPr>
        <w:t xml:space="preserve">m </w:t>
      </w:r>
      <w:commentRangeEnd w:id="25"/>
      <w:r w:rsidR="003F3FEB">
        <w:rPr>
          <w:rStyle w:val="CommentReference"/>
        </w:rPr>
        <w:commentReference w:id="25"/>
      </w:r>
      <w:commentRangeEnd w:id="26"/>
      <w:r w:rsidR="00DE1749">
        <w:rPr>
          <w:rStyle w:val="CommentReference"/>
        </w:rPr>
        <w:commentReference w:id="26"/>
      </w:r>
      <w:r>
        <w:rPr>
          <w:u w:val="single"/>
        </w:rPr>
        <w:t xml:space="preserve">I affected? </w:t>
      </w:r>
      <w:ins w:id="30" w:author="Author">
        <w:r w:rsidR="00BC3A0E">
          <w:rPr>
            <w:u w:val="single"/>
          </w:rPr>
          <w:t>A</w:t>
        </w:r>
        <w:del w:id="31" w:author="Author">
          <w:r w:rsidR="009C7B5A" w:rsidDel="00BC3A0E">
            <w:rPr>
              <w:u w:val="single"/>
            </w:rPr>
            <w:delText>a</w:delText>
          </w:r>
        </w:del>
        <w:r w:rsidR="001620DF">
          <w:rPr>
            <w:u w:val="single"/>
          </w:rPr>
          <w:t>nd if so, w</w:t>
        </w:r>
      </w:ins>
      <w:del w:id="32" w:author="Author">
        <w:r w:rsidDel="001620DF">
          <w:rPr>
            <w:u w:val="single"/>
          </w:rPr>
          <w:delText>W</w:delText>
        </w:r>
      </w:del>
      <w:r>
        <w:rPr>
          <w:u w:val="single"/>
        </w:rPr>
        <w:t>here?</w:t>
      </w:r>
    </w:p>
    <w:p w14:paraId="16B6A5DE" w14:textId="401AD878" w:rsidR="006E1558" w:rsidRDefault="00173ECD">
      <w:r>
        <w:t xml:space="preserve">The first step is </w:t>
      </w:r>
      <w:r w:rsidRPr="00173ECD">
        <w:rPr>
          <w:b/>
          <w:bCs/>
        </w:rPr>
        <w:t>exposure</w:t>
      </w:r>
      <w:r>
        <w:t xml:space="preserve"> assessment. We need to identify </w:t>
      </w:r>
      <w:r w:rsidR="001620DF">
        <w:t xml:space="preserve">whether </w:t>
      </w:r>
      <w:r>
        <w:t>we have any a</w:t>
      </w:r>
      <w:r w:rsidR="000B1369">
        <w:t>sset</w:t>
      </w:r>
      <w:r>
        <w:t xml:space="preserve">s that could be potentially affected by </w:t>
      </w:r>
      <w:r w:rsidR="001620DF">
        <w:t xml:space="preserve">the </w:t>
      </w:r>
      <w:r>
        <w:t xml:space="preserve">said vulnerability or attack. </w:t>
      </w:r>
      <w:r w:rsidR="001620DF">
        <w:t>These a</w:t>
      </w:r>
      <w:r>
        <w:t xml:space="preserve">ssets could vary from </w:t>
      </w:r>
      <w:r w:rsidR="00E732C5">
        <w:t>Binaries, MCUs</w:t>
      </w:r>
      <w:r>
        <w:t xml:space="preserve"> </w:t>
      </w:r>
      <w:r w:rsidR="001620DF">
        <w:t xml:space="preserve">(microcontrollers) </w:t>
      </w:r>
      <w:r>
        <w:t>and Network</w:t>
      </w:r>
      <w:r w:rsidR="001620DF">
        <w:t>s</w:t>
      </w:r>
      <w:r>
        <w:t xml:space="preserve"> to PII</w:t>
      </w:r>
      <w:r w:rsidR="00AA0C85">
        <w:t xml:space="preserve"> (Personally Identifiable Information)</w:t>
      </w:r>
      <w:r>
        <w:t>.</w:t>
      </w:r>
      <w:r w:rsidR="006E1558">
        <w:t xml:space="preserve"> </w:t>
      </w:r>
    </w:p>
    <w:p w14:paraId="0EAB30FE" w14:textId="700E0B54" w:rsidR="009C23A0" w:rsidRDefault="006E1558">
      <w:r>
        <w:t xml:space="preserve">Following </w:t>
      </w:r>
      <w:r w:rsidR="00AA0C85">
        <w:t xml:space="preserve">asset </w:t>
      </w:r>
      <w:r>
        <w:t>identification, we then need to map them</w:t>
      </w:r>
      <w:r w:rsidR="00AA0C85">
        <w:t xml:space="preserve"> and consider</w:t>
      </w:r>
      <w:r w:rsidR="009C23A0">
        <w:t>:</w:t>
      </w:r>
    </w:p>
    <w:p w14:paraId="6B658B4D" w14:textId="2A61BFA7" w:rsidR="009C23A0" w:rsidRDefault="006C5483" w:rsidP="009C23A0">
      <w:pPr>
        <w:pStyle w:val="ListParagraph"/>
        <w:numPr>
          <w:ilvl w:val="0"/>
          <w:numId w:val="3"/>
        </w:numPr>
      </w:pPr>
      <w:r>
        <w:t>W</w:t>
      </w:r>
      <w:r w:rsidR="009C23A0">
        <w:t xml:space="preserve">hat other assets </w:t>
      </w:r>
      <w:r w:rsidR="00AA0C85">
        <w:t xml:space="preserve">could </w:t>
      </w:r>
      <w:r w:rsidR="009C23A0">
        <w:t xml:space="preserve">they affect? </w:t>
      </w:r>
      <w:r w:rsidR="00AA0C85">
        <w:t>For example, o</w:t>
      </w:r>
      <w:r w:rsidR="009C23A0">
        <w:t xml:space="preserve">ne </w:t>
      </w:r>
      <w:r w:rsidR="00AA0C85">
        <w:t>B</w:t>
      </w:r>
      <w:r w:rsidR="009C23A0">
        <w:t xml:space="preserve">inary could potentially be </w:t>
      </w:r>
      <w:r w:rsidR="007A2441">
        <w:t>deployed</w:t>
      </w:r>
      <w:r w:rsidR="009C23A0">
        <w:t xml:space="preserve"> on multiple MCUs</w:t>
      </w:r>
      <w:r w:rsidR="00B52CE5">
        <w:t xml:space="preserve">, </w:t>
      </w:r>
      <w:r w:rsidR="00AA0C85">
        <w:t xml:space="preserve">thereby </w:t>
      </w:r>
      <w:r w:rsidR="00B52CE5">
        <w:t>increasing exposure more than expected.</w:t>
      </w:r>
    </w:p>
    <w:p w14:paraId="00000015" w14:textId="2104D88A" w:rsidR="00554E3E" w:rsidRDefault="006C5483" w:rsidP="009C23A0">
      <w:pPr>
        <w:pStyle w:val="ListParagraph"/>
        <w:numPr>
          <w:ilvl w:val="0"/>
          <w:numId w:val="3"/>
        </w:numPr>
      </w:pPr>
      <w:r>
        <w:t>O</w:t>
      </w:r>
      <w:r w:rsidR="009C23A0">
        <w:t xml:space="preserve">n which car models </w:t>
      </w:r>
      <w:r w:rsidR="00AA0C85">
        <w:t xml:space="preserve">do </w:t>
      </w:r>
      <w:r w:rsidR="009C23A0">
        <w:t>those (now) risky</w:t>
      </w:r>
      <w:r w:rsidR="006E1558">
        <w:t xml:space="preserve"> </w:t>
      </w:r>
      <w:r w:rsidR="009C23A0">
        <w:t xml:space="preserve">assets </w:t>
      </w:r>
      <w:r w:rsidR="003C4B66">
        <w:t>reside</w:t>
      </w:r>
      <w:r w:rsidR="009C23A0">
        <w:t>?</w:t>
      </w:r>
    </w:p>
    <w:p w14:paraId="7AD23E8E" w14:textId="2ECBE25C" w:rsidR="006965DE" w:rsidRDefault="006965DE" w:rsidP="006965DE"/>
    <w:p w14:paraId="08F6B7A2" w14:textId="77777777" w:rsidR="00B2420B" w:rsidRDefault="00B2420B" w:rsidP="00B2420B">
      <w:pPr>
        <w:rPr>
          <w:color w:val="4472C4" w:themeColor="accent1"/>
          <w:u w:val="single"/>
        </w:rPr>
      </w:pPr>
      <w:r w:rsidRPr="00B2420B">
        <w:rPr>
          <w:noProof/>
          <w:color w:val="4472C4" w:themeColor="accent1"/>
          <w:lang w:bidi="ar-SA"/>
        </w:rPr>
        <w:drawing>
          <wp:inline distT="0" distB="0" distL="0" distR="0" wp14:anchorId="6893C05A" wp14:editId="5EC953B9">
            <wp:extent cx="5376186" cy="1280160"/>
            <wp:effectExtent l="0" t="0" r="0" b="4064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0D831C-CDE9-4ED5-BE61-B305B3CC7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B2420B">
        <w:rPr>
          <w:color w:val="4472C4" w:themeColor="accent1"/>
          <w:u w:val="single"/>
        </w:rPr>
        <w:t xml:space="preserve"> </w:t>
      </w:r>
    </w:p>
    <w:p w14:paraId="739F64F3" w14:textId="3933E869" w:rsidR="00B2420B" w:rsidRDefault="00B2420B" w:rsidP="00B2420B">
      <w:pPr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>TO</w:t>
      </w:r>
      <w:r w:rsidR="00AA0C85">
        <w:rPr>
          <w:color w:val="4472C4" w:themeColor="accent1"/>
          <w:u w:val="single"/>
        </w:rPr>
        <w:t xml:space="preserve"> </w:t>
      </w:r>
      <w:r>
        <w:rPr>
          <w:color w:val="4472C4" w:themeColor="accent1"/>
          <w:u w:val="single"/>
        </w:rPr>
        <w:t>DO: add arrows from left to right to show conclusion process</w:t>
      </w:r>
    </w:p>
    <w:p w14:paraId="7CDEDC33" w14:textId="5C111F07" w:rsidR="00AA0C85" w:rsidRDefault="00F41168" w:rsidP="006C5483">
      <w:r w:rsidRPr="00F41168">
        <w:t>Currently,</w:t>
      </w:r>
      <w:r>
        <w:t xml:space="preserve"> </w:t>
      </w:r>
      <w:r w:rsidR="001E7785">
        <w:t xml:space="preserve">the data required to conduct an accurate asset identification </w:t>
      </w:r>
      <w:r w:rsidR="005A74D2">
        <w:t xml:space="preserve">may be </w:t>
      </w:r>
      <w:r w:rsidR="001E7785">
        <w:t xml:space="preserve">scattered </w:t>
      </w:r>
      <w:r w:rsidR="005A74D2">
        <w:t xml:space="preserve">among </w:t>
      </w:r>
      <w:r w:rsidR="00714B36">
        <w:t xml:space="preserve">the OEM and </w:t>
      </w:r>
      <w:r w:rsidR="005A74D2">
        <w:t xml:space="preserve">its </w:t>
      </w:r>
      <w:r w:rsidR="00E320D9">
        <w:t>various</w:t>
      </w:r>
      <w:r w:rsidR="00714B36">
        <w:t xml:space="preserve"> suppliers</w:t>
      </w:r>
      <w:commentRangeStart w:id="33"/>
      <w:commentRangeStart w:id="34"/>
      <w:r w:rsidR="00B3704E">
        <w:t xml:space="preserve">, </w:t>
      </w:r>
      <w:ins w:id="35" w:author="Author">
        <w:r w:rsidR="005A74D2">
          <w:t xml:space="preserve">so that </w:t>
        </w:r>
      </w:ins>
      <w:del w:id="36" w:author="Author">
        <w:r w:rsidR="006945B3" w:rsidDel="005A74D2">
          <w:delText>considering</w:delText>
        </w:r>
        <w:r w:rsidR="00B3704E" w:rsidDel="005A74D2">
          <w:delText xml:space="preserve"> </w:delText>
        </w:r>
      </w:del>
      <w:r w:rsidR="00B3704E">
        <w:t xml:space="preserve">the complete </w:t>
      </w:r>
      <w:ins w:id="37" w:author="Author">
        <w:r w:rsidR="005A74D2">
          <w:t>har</w:t>
        </w:r>
        <w:r w:rsidR="00EC1A5C">
          <w:t>d</w:t>
        </w:r>
        <w:del w:id="38" w:author="Author">
          <w:r w:rsidR="005A74D2" w:rsidDel="00EC1A5C">
            <w:delText>d</w:delText>
          </w:r>
        </w:del>
        <w:r w:rsidR="005A74D2">
          <w:t xml:space="preserve">ware and software </w:t>
        </w:r>
      </w:ins>
      <w:del w:id="39" w:author="Author">
        <w:r w:rsidR="00B3704E" w:rsidDel="005A74D2">
          <w:delText xml:space="preserve">HW and SW </w:delText>
        </w:r>
      </w:del>
      <w:r w:rsidR="00B3704E">
        <w:t>BOM</w:t>
      </w:r>
      <w:r w:rsidR="006945B3">
        <w:t xml:space="preserve"> </w:t>
      </w:r>
      <w:ins w:id="40" w:author="Author">
        <w:r w:rsidR="005A74D2">
          <w:t xml:space="preserve">(Bill of Materials) </w:t>
        </w:r>
      </w:ins>
      <w:r w:rsidR="006945B3">
        <w:t xml:space="preserve">might </w:t>
      </w:r>
      <w:ins w:id="41" w:author="Author">
        <w:r w:rsidR="005A74D2">
          <w:t xml:space="preserve">have to be </w:t>
        </w:r>
      </w:ins>
      <w:del w:id="42" w:author="Author">
        <w:r w:rsidR="006945B3" w:rsidDel="005A74D2">
          <w:delText>be queried</w:delText>
        </w:r>
      </w:del>
      <w:ins w:id="43" w:author="Author">
        <w:r w:rsidR="005A74D2">
          <w:t>checked</w:t>
        </w:r>
      </w:ins>
      <w:commentRangeEnd w:id="33"/>
      <w:r w:rsidR="006F2AD3">
        <w:rPr>
          <w:rStyle w:val="CommentReference"/>
        </w:rPr>
        <w:commentReference w:id="33"/>
      </w:r>
      <w:commentRangeEnd w:id="34"/>
      <w:r w:rsidR="00FF6458">
        <w:rPr>
          <w:rStyle w:val="CommentReference"/>
        </w:rPr>
        <w:commentReference w:id="34"/>
      </w:r>
      <w:r w:rsidR="00B3704E">
        <w:t>.</w:t>
      </w:r>
      <w:r w:rsidR="00714B36">
        <w:t xml:space="preserve"> </w:t>
      </w:r>
      <w:r w:rsidR="00AC1207">
        <w:t xml:space="preserve">This means that </w:t>
      </w:r>
      <w:r w:rsidR="006C5483">
        <w:t>when</w:t>
      </w:r>
      <w:r w:rsidR="005A74D2">
        <w:t xml:space="preserve"> </w:t>
      </w:r>
      <w:r w:rsidR="00AC1207">
        <w:t>any type of incident</w:t>
      </w:r>
      <w:r w:rsidR="006C5483">
        <w:t xml:space="preserve"> occurs</w:t>
      </w:r>
      <w:r w:rsidR="00AC1207">
        <w:t xml:space="preserve">, the OEM </w:t>
      </w:r>
      <w:r w:rsidR="005A74D2">
        <w:t xml:space="preserve">will </w:t>
      </w:r>
      <w:r w:rsidR="00AC1207">
        <w:t xml:space="preserve">need to approach </w:t>
      </w:r>
      <w:r w:rsidR="005A74D2">
        <w:t xml:space="preserve">its </w:t>
      </w:r>
      <w:r w:rsidR="00AC1207">
        <w:t xml:space="preserve">suppliers </w:t>
      </w:r>
      <w:r w:rsidR="005A74D2">
        <w:t xml:space="preserve">to </w:t>
      </w:r>
      <w:r w:rsidR="00AC1207">
        <w:t xml:space="preserve">query </w:t>
      </w:r>
      <w:r w:rsidR="005A74D2">
        <w:t xml:space="preserve">them </w:t>
      </w:r>
      <w:r w:rsidR="00AC1207">
        <w:t xml:space="preserve">about the existence of </w:t>
      </w:r>
      <w:r w:rsidR="005A74D2">
        <w:t xml:space="preserve">the </w:t>
      </w:r>
      <w:r w:rsidR="00AC1207">
        <w:t>affected asset</w:t>
      </w:r>
      <w:r w:rsidR="00256BE3">
        <w:t>.</w:t>
      </w:r>
    </w:p>
    <w:p w14:paraId="2D0687A8" w14:textId="2431591C" w:rsidR="0000729F" w:rsidRDefault="0000729F" w:rsidP="0000729F">
      <w:r w:rsidRPr="0000729F">
        <w:rPr>
          <w:noProof/>
          <w:lang w:bidi="ar-SA"/>
        </w:rPr>
        <w:lastRenderedPageBreak/>
        <w:drawing>
          <wp:inline distT="0" distB="0" distL="0" distR="0" wp14:anchorId="14344E0F" wp14:editId="4CBDFF4B">
            <wp:extent cx="5172075" cy="1755775"/>
            <wp:effectExtent l="0" t="0" r="0" b="2222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0D831C-CDE9-4ED5-BE61-B305B3CC7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7F0237C" w14:textId="77777777" w:rsidR="00A92E66" w:rsidRDefault="00A92E66" w:rsidP="00F41168"/>
    <w:p w14:paraId="755201F1" w14:textId="5B0816BA" w:rsidR="00E33D44" w:rsidRPr="00F41168" w:rsidRDefault="00A92E66" w:rsidP="00B3704E">
      <w:r>
        <w:t xml:space="preserve">Such process will </w:t>
      </w:r>
      <w:r w:rsidR="005A74D2">
        <w:t xml:space="preserve">necessarily </w:t>
      </w:r>
      <w:r w:rsidR="00955780">
        <w:t>be very expensive, requiring</w:t>
      </w:r>
      <w:r w:rsidR="00E835BF">
        <w:t xml:space="preserve"> the involvement of</w:t>
      </w:r>
      <w:r w:rsidR="00955780">
        <w:t xml:space="preserve"> </w:t>
      </w:r>
      <w:r w:rsidR="005A74D2">
        <w:t>man</w:t>
      </w:r>
      <w:r w:rsidR="006C5483">
        <w:t>y</w:t>
      </w:r>
      <w:r w:rsidR="005A74D2">
        <w:t xml:space="preserve"> </w:t>
      </w:r>
      <w:r w:rsidR="00EF41FA">
        <w:t xml:space="preserve">more </w:t>
      </w:r>
      <w:r w:rsidR="005A74D2">
        <w:t>parties</w:t>
      </w:r>
      <w:r w:rsidR="00EF41FA">
        <w:t>, in addition to the SLA and natural round-trip delay between OEM and supplier.</w:t>
      </w:r>
      <w:r w:rsidR="00E33D44">
        <w:t xml:space="preserve"> To comply with the process requirements defined above, </w:t>
      </w:r>
      <w:r w:rsidR="00A0082C">
        <w:t xml:space="preserve">OEMs </w:t>
      </w:r>
      <w:r w:rsidR="0000232B">
        <w:t>need to own this data</w:t>
      </w:r>
      <w:r w:rsidR="00D666D0">
        <w:t xml:space="preserve"> </w:t>
      </w:r>
      <w:r w:rsidR="005A74D2">
        <w:t xml:space="preserve">from </w:t>
      </w:r>
      <w:r w:rsidR="00D666D0">
        <w:t xml:space="preserve">the </w:t>
      </w:r>
      <w:r w:rsidR="005A74D2">
        <w:t>outset</w:t>
      </w:r>
      <w:r w:rsidR="0000232B">
        <w:t xml:space="preserve">, </w:t>
      </w:r>
      <w:r w:rsidR="005A74D2">
        <w:t xml:space="preserve">thereby </w:t>
      </w:r>
      <w:r w:rsidR="00D666D0">
        <w:t xml:space="preserve">having </w:t>
      </w:r>
      <w:r w:rsidR="005A74D2">
        <w:t xml:space="preserve">a </w:t>
      </w:r>
      <w:r w:rsidR="00C17839">
        <w:t>clear visibility of their own assets.</w:t>
      </w:r>
    </w:p>
    <w:p w14:paraId="57781FC5" w14:textId="77777777" w:rsidR="0056325E" w:rsidRDefault="0056325E" w:rsidP="00B2420B">
      <w:pPr>
        <w:rPr>
          <w:u w:val="single"/>
        </w:rPr>
      </w:pPr>
    </w:p>
    <w:p w14:paraId="00000016" w14:textId="36D80F5B" w:rsidR="00554E3E" w:rsidRPr="00E732C5" w:rsidRDefault="00372542" w:rsidP="00E835BF">
      <w:pPr>
        <w:rPr>
          <w:u w:val="single"/>
        </w:rPr>
      </w:pPr>
      <w:r>
        <w:rPr>
          <w:u w:val="single"/>
        </w:rPr>
        <w:t xml:space="preserve">Vulnerability </w:t>
      </w:r>
      <w:r w:rsidR="005A74D2">
        <w:rPr>
          <w:u w:val="single"/>
        </w:rPr>
        <w:t>a</w:t>
      </w:r>
      <w:r>
        <w:rPr>
          <w:u w:val="single"/>
        </w:rPr>
        <w:t xml:space="preserve">nalysis </w:t>
      </w:r>
      <w:r w:rsidR="005A74D2">
        <w:rPr>
          <w:u w:val="single"/>
        </w:rPr>
        <w:t>and threat s</w:t>
      </w:r>
      <w:r w:rsidR="00E732C5" w:rsidRPr="00E732C5">
        <w:rPr>
          <w:u w:val="single"/>
        </w:rPr>
        <w:t>cenarios</w:t>
      </w:r>
      <w:r w:rsidR="00E72400">
        <w:rPr>
          <w:u w:val="single"/>
        </w:rPr>
        <w:t>:</w:t>
      </w:r>
      <w:r w:rsidR="00E835BF">
        <w:rPr>
          <w:u w:val="single"/>
        </w:rPr>
        <w:t xml:space="preserve"> </w:t>
      </w:r>
      <w:r w:rsidR="00E72400">
        <w:rPr>
          <w:u w:val="single"/>
        </w:rPr>
        <w:t>O</w:t>
      </w:r>
      <w:r w:rsidR="00224A40">
        <w:rPr>
          <w:u w:val="single"/>
        </w:rPr>
        <w:t>r,</w:t>
      </w:r>
      <w:del w:id="44" w:author="Author">
        <w:r w:rsidR="00E732C5" w:rsidRPr="00E732C5" w:rsidDel="00224A40">
          <w:rPr>
            <w:u w:val="single"/>
          </w:rPr>
          <w:delText>aka -</w:delText>
        </w:r>
      </w:del>
      <w:r w:rsidR="00E732C5" w:rsidRPr="00E732C5">
        <w:rPr>
          <w:u w:val="single"/>
        </w:rPr>
        <w:t xml:space="preserve"> </w:t>
      </w:r>
      <w:ins w:id="45" w:author="Author">
        <w:r w:rsidR="005A74D2">
          <w:rPr>
            <w:u w:val="single"/>
          </w:rPr>
          <w:t>w</w:t>
        </w:r>
      </w:ins>
      <w:del w:id="46" w:author="Author">
        <w:r w:rsidR="000B1369" w:rsidRPr="00E732C5" w:rsidDel="005A74D2">
          <w:rPr>
            <w:u w:val="single"/>
          </w:rPr>
          <w:delText>W</w:delText>
        </w:r>
      </w:del>
      <w:r w:rsidR="000B1369" w:rsidRPr="00E732C5">
        <w:rPr>
          <w:u w:val="single"/>
        </w:rPr>
        <w:t>hat can the attacker do?</w:t>
      </w:r>
    </w:p>
    <w:p w14:paraId="0B19F510" w14:textId="17C7D9B9" w:rsidR="002B5728" w:rsidRDefault="005A74D2" w:rsidP="00840E1B">
      <w:commentRangeStart w:id="47"/>
      <w:commentRangeStart w:id="48"/>
      <w:ins w:id="49" w:author="Author">
        <w:del w:id="50" w:author="Author">
          <w:r w:rsidDel="00840E1B">
            <w:delText>If we</w:delText>
          </w:r>
        </w:del>
        <w:r w:rsidR="00840E1B">
          <w:t>A</w:t>
        </w:r>
        <w:del w:id="51" w:author="Author">
          <w:r w:rsidDel="00840E1B">
            <w:delText xml:space="preserve"> a</w:delText>
          </w:r>
        </w:del>
        <w:r>
          <w:t>ssum</w:t>
        </w:r>
        <w:r w:rsidR="00840E1B">
          <w:t>ing</w:t>
        </w:r>
        <w:del w:id="52" w:author="Author">
          <w:r w:rsidDel="00840E1B">
            <w:delText>e</w:delText>
          </w:r>
        </w:del>
        <w:r>
          <w:t xml:space="preserve"> </w:t>
        </w:r>
        <w:del w:id="53" w:author="Author">
          <w:r w:rsidDel="00840E1B">
            <w:delText>that we have</w:delText>
          </w:r>
        </w:del>
        <w:r w:rsidR="00840E1B">
          <w:t>we’ve</w:t>
        </w:r>
        <w:r>
          <w:t xml:space="preserve"> been affected, </w:t>
        </w:r>
        <w:r w:rsidR="00840E1B">
          <w:t xml:space="preserve">let’s look at our next step. </w:t>
        </w:r>
      </w:ins>
      <w:del w:id="54" w:author="Author">
        <w:r w:rsidR="006677FE" w:rsidDel="005A74D2">
          <w:delText>Assuming we are affected</w:delText>
        </w:r>
      </w:del>
      <w:commentRangeEnd w:id="47"/>
      <w:r w:rsidR="006F2AD3">
        <w:rPr>
          <w:rStyle w:val="CommentReference"/>
        </w:rPr>
        <w:commentReference w:id="47"/>
      </w:r>
      <w:commentRangeEnd w:id="48"/>
      <w:r w:rsidR="00840E1B">
        <w:rPr>
          <w:rStyle w:val="CommentReference"/>
        </w:rPr>
        <w:commentReference w:id="48"/>
      </w:r>
      <w:del w:id="55" w:author="Author">
        <w:r w:rsidR="006677FE" w:rsidDel="005A74D2">
          <w:delText xml:space="preserve">, </w:delText>
        </w:r>
        <w:r w:rsidDel="00840E1B">
          <w:delText xml:space="preserve">then </w:delText>
        </w:r>
        <w:r w:rsidR="006677FE" w:rsidDel="00840E1B">
          <w:delText>o</w:delText>
        </w:r>
      </w:del>
      <w:ins w:id="56" w:author="Author">
        <w:r w:rsidR="00840E1B">
          <w:t>O</w:t>
        </w:r>
      </w:ins>
      <w:r w:rsidR="006677FE">
        <w:t xml:space="preserve">ur next task </w:t>
      </w:r>
      <w:r>
        <w:t xml:space="preserve">will be </w:t>
      </w:r>
      <w:r w:rsidR="006677FE">
        <w:t>to understand w</w:t>
      </w:r>
      <w:r w:rsidR="000B1369">
        <w:t xml:space="preserve">hat </w:t>
      </w:r>
      <w:r w:rsidR="006677FE">
        <w:t>the attacker can</w:t>
      </w:r>
      <w:r w:rsidR="000B1369">
        <w:t xml:space="preserve"> do with such </w:t>
      </w:r>
      <w:r>
        <w:t xml:space="preserve">a </w:t>
      </w:r>
      <w:r w:rsidR="006677FE">
        <w:t>vulnerability or attack vector</w:t>
      </w:r>
      <w:r w:rsidR="002B5728">
        <w:t xml:space="preserve">. We need to investigate what </w:t>
      </w:r>
      <w:r w:rsidR="00610EE8">
        <w:t>opportunities or</w:t>
      </w:r>
      <w:r w:rsidR="002B5728">
        <w:t xml:space="preserve"> possibilities the attacker will face when trying to exploit </w:t>
      </w:r>
      <w:r>
        <w:t xml:space="preserve">the </w:t>
      </w:r>
      <w:r w:rsidR="002B5728">
        <w:t>said vulnerability.</w:t>
      </w:r>
    </w:p>
    <w:p w14:paraId="15B0F84D" w14:textId="61B93984" w:rsidR="00A344E8" w:rsidRDefault="00A344E8" w:rsidP="00A344E8">
      <w:r>
        <w:t xml:space="preserve">For example, </w:t>
      </w:r>
      <w:r w:rsidR="0008286A">
        <w:t xml:space="preserve">the </w:t>
      </w:r>
      <w:r>
        <w:t xml:space="preserve">attacker could be leveraging </w:t>
      </w:r>
      <w:r w:rsidR="0008286A">
        <w:t xml:space="preserve">their </w:t>
      </w:r>
      <w:r>
        <w:t>proximity to target vehicles with a published Remote Code Execution vulnerability to penetrate the vehicle from a non-secured or monitored network, allowing easier lateral movement in the following steps and a direct route to safety ECUs.</w:t>
      </w:r>
    </w:p>
    <w:p w14:paraId="7C4FB420" w14:textId="65FA1B13" w:rsidR="00372542" w:rsidRDefault="00257F28" w:rsidP="00E72400">
      <w:r>
        <w:t>In a</w:t>
      </w:r>
      <w:r w:rsidR="00A344E8">
        <w:t xml:space="preserve"> simple</w:t>
      </w:r>
      <w:r w:rsidR="0008286A">
        <w:t>r</w:t>
      </w:r>
      <w:r w:rsidR="00A344E8">
        <w:t xml:space="preserve"> case</w:t>
      </w:r>
      <w:r w:rsidR="00E72400">
        <w:t>, we</w:t>
      </w:r>
      <w:r w:rsidR="00A344E8">
        <w:t xml:space="preserve"> </w:t>
      </w:r>
      <w:r w:rsidR="00E72400">
        <w:t>could</w:t>
      </w:r>
      <w:r w:rsidR="00A344E8">
        <w:t xml:space="preserve"> assume that the attacker </w:t>
      </w:r>
      <w:r w:rsidR="0008286A">
        <w:t xml:space="preserve">has </w:t>
      </w:r>
      <w:r w:rsidR="00A344E8">
        <w:t xml:space="preserve">already gained access to one of </w:t>
      </w:r>
      <w:r w:rsidR="0008286A">
        <w:t xml:space="preserve">the </w:t>
      </w:r>
      <w:r w:rsidR="00A344E8">
        <w:t>vehicle</w:t>
      </w:r>
      <w:r w:rsidR="0008286A">
        <w:t>’s</w:t>
      </w:r>
      <w:r w:rsidR="00A344E8">
        <w:t xml:space="preserve"> internal components, and </w:t>
      </w:r>
      <w:r w:rsidR="0008286A">
        <w:t xml:space="preserve">the </w:t>
      </w:r>
      <w:r w:rsidR="00A344E8">
        <w:t xml:space="preserve">said attack vector would </w:t>
      </w:r>
      <w:r w:rsidR="0008286A">
        <w:t xml:space="preserve">thus </w:t>
      </w:r>
      <w:r w:rsidR="00A344E8">
        <w:t xml:space="preserve">allow </w:t>
      </w:r>
      <w:r w:rsidR="0008286A">
        <w:t xml:space="preserve">them </w:t>
      </w:r>
      <w:r w:rsidR="00A344E8">
        <w:t xml:space="preserve">to send </w:t>
      </w:r>
      <w:r w:rsidR="0008286A">
        <w:t xml:space="preserve">a </w:t>
      </w:r>
      <w:r w:rsidR="00A344E8">
        <w:t xml:space="preserve">malicious command to </w:t>
      </w:r>
      <w:ins w:id="57" w:author="Author">
        <w:del w:id="58" w:author="Author">
          <w:r w:rsidR="0008286A" w:rsidDel="006F2AD3">
            <w:delText xml:space="preserve">the </w:delText>
          </w:r>
        </w:del>
        <w:r w:rsidR="006F2AD3">
          <w:t xml:space="preserve">a </w:t>
        </w:r>
      </w:ins>
      <w:r w:rsidR="00A344E8">
        <w:t>safety ECU.</w:t>
      </w:r>
      <w:r w:rsidR="00A344E8">
        <w:br/>
      </w:r>
      <w:r w:rsidR="00A344E8">
        <w:br/>
        <w:t xml:space="preserve">Basically, we need to “play” </w:t>
      </w:r>
      <w:r w:rsidR="0008286A">
        <w:t xml:space="preserve">the role of </w:t>
      </w:r>
      <w:r w:rsidR="00E72400">
        <w:t xml:space="preserve">the </w:t>
      </w:r>
      <w:r w:rsidR="00A344E8">
        <w:t xml:space="preserve">attacker in our own network, taking into account </w:t>
      </w:r>
      <w:r w:rsidR="0008286A">
        <w:t xml:space="preserve">its </w:t>
      </w:r>
      <w:r w:rsidR="00A344E8">
        <w:t>complete topology, endpoint characteristics</w:t>
      </w:r>
      <w:r w:rsidR="0008286A">
        <w:t>,</w:t>
      </w:r>
      <w:r w:rsidR="00A344E8">
        <w:t xml:space="preserve"> and the various security measure we have deployed.</w:t>
      </w:r>
      <w:bookmarkStart w:id="59" w:name="_heading=h.gjdgxs" w:colFirst="0" w:colLast="0"/>
      <w:bookmarkEnd w:id="59"/>
    </w:p>
    <w:p w14:paraId="6096F416" w14:textId="1A1EE063" w:rsidR="00A51177" w:rsidRDefault="00A51177">
      <w:r>
        <w:br w:type="page"/>
      </w:r>
    </w:p>
    <w:p w14:paraId="00000021" w14:textId="7AD15216" w:rsidR="00554E3E" w:rsidRDefault="000B1369">
      <w:pPr>
        <w:rPr>
          <w:u w:val="single"/>
        </w:rPr>
      </w:pPr>
      <w:r w:rsidRPr="00A52221">
        <w:rPr>
          <w:u w:val="single"/>
        </w:rPr>
        <w:lastRenderedPageBreak/>
        <w:t xml:space="preserve">Risk </w:t>
      </w:r>
      <w:r w:rsidR="0008286A">
        <w:rPr>
          <w:u w:val="single"/>
        </w:rPr>
        <w:t>d</w:t>
      </w:r>
      <w:r w:rsidRPr="00A52221">
        <w:rPr>
          <w:u w:val="single"/>
        </w:rPr>
        <w:t>eterminatio</w:t>
      </w:r>
      <w:r w:rsidR="00E72400">
        <w:rPr>
          <w:u w:val="single"/>
        </w:rPr>
        <w:t>n</w:t>
      </w:r>
      <w:ins w:id="60" w:author="Author">
        <w:r w:rsidR="006F2AD3">
          <w:rPr>
            <w:u w:val="single"/>
          </w:rPr>
          <w:t xml:space="preserve"> – Achieving the mature decision</w:t>
        </w:r>
      </w:ins>
    </w:p>
    <w:p w14:paraId="799B1210" w14:textId="080E0A67" w:rsidR="002A7AED" w:rsidRDefault="002A7AED" w:rsidP="0052048B">
      <w:r>
        <w:t xml:space="preserve">Once </w:t>
      </w:r>
      <w:r w:rsidR="0008286A">
        <w:t xml:space="preserve">the </w:t>
      </w:r>
      <w:r>
        <w:t xml:space="preserve">complete threat model </w:t>
      </w:r>
      <w:r w:rsidR="0008286A">
        <w:t xml:space="preserve">is </w:t>
      </w:r>
      <w:r>
        <w:t xml:space="preserve">in place, we need to conclude what </w:t>
      </w:r>
      <w:r w:rsidR="006B7BFB">
        <w:t xml:space="preserve">the </w:t>
      </w:r>
      <w:r w:rsidR="0008286A">
        <w:t xml:space="preserve">risk level of the </w:t>
      </w:r>
      <w:r>
        <w:t>incident</w:t>
      </w:r>
      <w:r w:rsidR="0008286A">
        <w:t xml:space="preserve"> will be.</w:t>
      </w:r>
      <w:del w:id="61" w:author="Author">
        <w:r w:rsidDel="00840E1B">
          <w:delText>.</w:delText>
        </w:r>
      </w:del>
    </w:p>
    <w:p w14:paraId="6D173DB2" w14:textId="6660DCD0" w:rsidR="003F03FF" w:rsidRDefault="003F03FF" w:rsidP="0052048B">
      <w:r>
        <w:t xml:space="preserve">We need to </w:t>
      </w:r>
      <w:r w:rsidR="0066494A">
        <w:t>consider</w:t>
      </w:r>
      <w:r>
        <w:t xml:space="preserve"> two parameters </w:t>
      </w:r>
      <w:r w:rsidR="0008286A">
        <w:t xml:space="preserve">which </w:t>
      </w:r>
      <w:r>
        <w:t xml:space="preserve">together comprise the </w:t>
      </w:r>
      <w:r w:rsidR="009C7B5A">
        <w:t>r</w:t>
      </w:r>
      <w:r>
        <w:t xml:space="preserve">isk </w:t>
      </w:r>
      <w:r w:rsidR="009C7B5A">
        <w:t>d</w:t>
      </w:r>
      <w:r>
        <w:t>etermination:</w:t>
      </w:r>
    </w:p>
    <w:p w14:paraId="1F71FFA4" w14:textId="175392E6" w:rsidR="003F03FF" w:rsidRDefault="00E72400" w:rsidP="003F03FF">
      <w:pPr>
        <w:pStyle w:val="ListParagraph"/>
        <w:numPr>
          <w:ilvl w:val="0"/>
          <w:numId w:val="4"/>
        </w:numPr>
      </w:pPr>
      <w:commentRangeStart w:id="62"/>
      <w:commentRangeStart w:id="63"/>
      <w:ins w:id="64" w:author="Author">
        <w:r>
          <w:t>T</w:t>
        </w:r>
        <w:del w:id="65" w:author="Author">
          <w:r w:rsidR="00224A40" w:rsidDel="00E72400">
            <w:delText>t</w:delText>
          </w:r>
        </w:del>
        <w:r w:rsidR="0008286A">
          <w:t>he feasibility of a</w:t>
        </w:r>
      </w:ins>
      <w:del w:id="66" w:author="Author">
        <w:r w:rsidR="003F03FF" w:rsidDel="0008286A">
          <w:delText>A</w:delText>
        </w:r>
      </w:del>
      <w:r w:rsidR="003F03FF">
        <w:t>ttack</w:t>
      </w:r>
      <w:del w:id="67" w:author="Author">
        <w:r w:rsidR="003F03FF" w:rsidDel="0008286A">
          <w:delText xml:space="preserve"> Feasibility </w:delText>
        </w:r>
      </w:del>
      <w:ins w:id="68" w:author="Author">
        <w:r w:rsidR="0008286A">
          <w:t xml:space="preserve"> </w:t>
        </w:r>
      </w:ins>
      <w:commentRangeEnd w:id="62"/>
      <w:r w:rsidR="006F2AD3">
        <w:rPr>
          <w:rStyle w:val="CommentReference"/>
        </w:rPr>
        <w:commentReference w:id="62"/>
      </w:r>
      <w:commentRangeEnd w:id="63"/>
      <w:r w:rsidR="00840E1B">
        <w:rPr>
          <w:rStyle w:val="CommentReference"/>
        </w:rPr>
        <w:commentReference w:id="63"/>
      </w:r>
      <w:r w:rsidR="00AB2B50">
        <w:t>–</w:t>
      </w:r>
      <w:r w:rsidR="003F03FF">
        <w:t xml:space="preserve"> </w:t>
      </w:r>
      <w:r>
        <w:t>W</w:t>
      </w:r>
      <w:r w:rsidR="00AB2B50">
        <w:t>hat are the [practical] chances that this incident will [re</w:t>
      </w:r>
      <w:r w:rsidR="0008286A">
        <w:t>-</w:t>
      </w:r>
      <w:r w:rsidR="00AB2B50">
        <w:t>] occur</w:t>
      </w:r>
      <w:r>
        <w:t>?</w:t>
      </w:r>
      <w:r w:rsidR="00AB2B50">
        <w:t xml:space="preserve"> </w:t>
      </w:r>
    </w:p>
    <w:p w14:paraId="42111B90" w14:textId="19A725F8" w:rsidR="00AB2B50" w:rsidRDefault="00AB2B50" w:rsidP="00E72400">
      <w:pPr>
        <w:pStyle w:val="ListParagraph"/>
        <w:numPr>
          <w:ilvl w:val="0"/>
          <w:numId w:val="4"/>
        </w:numPr>
      </w:pPr>
      <w:r>
        <w:t xml:space="preserve">Impact Rating – </w:t>
      </w:r>
      <w:r w:rsidR="00E72400">
        <w:t>I</w:t>
      </w:r>
      <w:r>
        <w:t xml:space="preserve">f such </w:t>
      </w:r>
      <w:r w:rsidR="0008286A">
        <w:t xml:space="preserve">an </w:t>
      </w:r>
      <w:r>
        <w:t xml:space="preserve">incident </w:t>
      </w:r>
      <w:r w:rsidR="0008286A">
        <w:t xml:space="preserve">does actually </w:t>
      </w:r>
      <w:r>
        <w:t xml:space="preserve">occur, what will </w:t>
      </w:r>
      <w:r w:rsidR="00E72400">
        <w:t>its</w:t>
      </w:r>
      <w:r>
        <w:t xml:space="preserve"> impact </w:t>
      </w:r>
      <w:r w:rsidR="00E72400">
        <w:t>be? I</w:t>
      </w:r>
      <w:r w:rsidR="00C44E13">
        <w:t xml:space="preserve">s it a safety issue? </w:t>
      </w:r>
      <w:r w:rsidR="00E72400">
        <w:t>O</w:t>
      </w:r>
      <w:r w:rsidR="00C44E13">
        <w:t>r</w:t>
      </w:r>
      <w:r w:rsidR="00E72400">
        <w:t>, is it</w:t>
      </w:r>
      <w:r w:rsidR="00C44E13">
        <w:t xml:space="preserve"> </w:t>
      </w:r>
      <w:r w:rsidR="0008286A">
        <w:t xml:space="preserve">perhaps </w:t>
      </w:r>
      <w:r w:rsidR="00C44E13">
        <w:t>“just” a financial issue</w:t>
      </w:r>
      <w:r w:rsidR="00E72400">
        <w:t>,</w:t>
      </w:r>
      <w:r w:rsidR="00C44E13">
        <w:t xml:space="preserve"> </w:t>
      </w:r>
      <w:r w:rsidR="0008286A">
        <w:t xml:space="preserve">such as </w:t>
      </w:r>
      <w:r w:rsidR="00C44E13">
        <w:t xml:space="preserve">locking down the vehicle ahead of usage and </w:t>
      </w:r>
      <w:r w:rsidR="0008286A">
        <w:t xml:space="preserve">thereby </w:t>
      </w:r>
      <w:r w:rsidR="00C44E13">
        <w:t xml:space="preserve">preventing </w:t>
      </w:r>
      <w:r w:rsidR="0008286A">
        <w:t xml:space="preserve">its </w:t>
      </w:r>
      <w:r w:rsidR="00C44E13">
        <w:t>usage</w:t>
      </w:r>
      <w:r w:rsidR="00715ADE">
        <w:t xml:space="preserve">, </w:t>
      </w:r>
      <w:r w:rsidR="00E72400">
        <w:t>for example</w:t>
      </w:r>
      <w:r w:rsidR="00085509">
        <w:t xml:space="preserve"> r</w:t>
      </w:r>
      <w:r w:rsidR="00C44E13">
        <w:t>ansomware</w:t>
      </w:r>
      <w:r w:rsidR="00E72400">
        <w:t>?</w:t>
      </w:r>
    </w:p>
    <w:p w14:paraId="47AF3155" w14:textId="3C6857B6" w:rsidR="00B52B00" w:rsidRDefault="002D108A" w:rsidP="0052048B">
      <w:r>
        <w:t>Let</w:t>
      </w:r>
      <w:r w:rsidR="006B7BFB">
        <w:t>’</w:t>
      </w:r>
      <w:r>
        <w:t xml:space="preserve">s </w:t>
      </w:r>
      <w:r w:rsidR="006B7BFB">
        <w:t>look</w:t>
      </w:r>
      <w:r>
        <w:t xml:space="preserve"> </w:t>
      </w:r>
      <w:r w:rsidR="0008286A">
        <w:t>at</w:t>
      </w:r>
      <w:r>
        <w:t xml:space="preserve"> two examples:</w:t>
      </w:r>
    </w:p>
    <w:p w14:paraId="52310487" w14:textId="0986F4A1" w:rsidR="002D108A" w:rsidRDefault="00E72400" w:rsidP="00E72400">
      <w:pPr>
        <w:pStyle w:val="ListParagraph"/>
        <w:numPr>
          <w:ilvl w:val="0"/>
          <w:numId w:val="5"/>
        </w:numPr>
      </w:pPr>
      <w:r>
        <w:t>A</w:t>
      </w:r>
      <w:r w:rsidR="002D108A">
        <w:t xml:space="preserve"> </w:t>
      </w:r>
      <w:r w:rsidR="00224A40">
        <w:t xml:space="preserve">relatively </w:t>
      </w:r>
      <w:r w:rsidR="00085509">
        <w:t>s</w:t>
      </w:r>
      <w:r w:rsidR="002D108A">
        <w:t xml:space="preserve">imple </w:t>
      </w:r>
      <w:r w:rsidR="00541003">
        <w:t>c</w:t>
      </w:r>
      <w:r w:rsidR="002D108A">
        <w:t>ase –</w:t>
      </w:r>
      <w:r>
        <w:t xml:space="preserve"> </w:t>
      </w:r>
      <w:r w:rsidR="002D108A">
        <w:t>Bluetooth vulnerability</w:t>
      </w:r>
      <w:r w:rsidR="00037DA9">
        <w:t xml:space="preserve">. </w:t>
      </w:r>
      <w:r w:rsidR="00037DA9">
        <w:br/>
        <w:t xml:space="preserve">A </w:t>
      </w:r>
      <w:r w:rsidR="00037DA9" w:rsidRPr="00037DA9">
        <w:t xml:space="preserve">Zero-Day vulnerability </w:t>
      </w:r>
      <w:r w:rsidR="00085509">
        <w:t>h</w:t>
      </w:r>
      <w:r w:rsidR="00037DA9">
        <w:t>as just</w:t>
      </w:r>
      <w:r w:rsidR="00037DA9" w:rsidRPr="00037DA9">
        <w:t xml:space="preserve"> </w:t>
      </w:r>
      <w:r w:rsidR="00085509">
        <w:t xml:space="preserve">been </w:t>
      </w:r>
      <w:r w:rsidR="00037DA9" w:rsidRPr="00037DA9">
        <w:t xml:space="preserve">discovered in </w:t>
      </w:r>
      <w:r w:rsidR="00037DA9">
        <w:t xml:space="preserve">a popular </w:t>
      </w:r>
      <w:r w:rsidR="00037DA9" w:rsidRPr="00037DA9">
        <w:t>embedded Bluetooth stack</w:t>
      </w:r>
      <w:r w:rsidR="00037DA9">
        <w:t xml:space="preserve">. The vulnerability severity score is high, enabling Remote Code Execution with no </w:t>
      </w:r>
      <w:r w:rsidR="001756D8">
        <w:t xml:space="preserve">Privilege </w:t>
      </w:r>
      <w:r w:rsidR="00037DA9">
        <w:t>E</w:t>
      </w:r>
      <w:r w:rsidR="001756D8">
        <w:t>scalation</w:t>
      </w:r>
      <w:r w:rsidR="00037DA9">
        <w:t xml:space="preserve"> required to follow, and physical proximity is required to exploit the vulnerability.</w:t>
      </w:r>
    </w:p>
    <w:p w14:paraId="23F52638" w14:textId="43C6F53E" w:rsidR="00E84FCA" w:rsidRDefault="00085509" w:rsidP="00E84FCA">
      <w:pPr>
        <w:pStyle w:val="ListParagraph"/>
      </w:pPr>
      <w:r>
        <w:t xml:space="preserve">We </w:t>
      </w:r>
      <w:r w:rsidR="003741FB">
        <w:t>f</w:t>
      </w:r>
      <w:r w:rsidR="00222F76">
        <w:t>irst</w:t>
      </w:r>
      <w:r>
        <w:t xml:space="preserve"> </w:t>
      </w:r>
      <w:r w:rsidR="00721CDB">
        <w:t xml:space="preserve">realized which of the car models we released to market (and </w:t>
      </w:r>
      <w:r>
        <w:t xml:space="preserve">also </w:t>
      </w:r>
      <w:r w:rsidR="003741FB">
        <w:t xml:space="preserve">planned future </w:t>
      </w:r>
      <w:r>
        <w:t>releases</w:t>
      </w:r>
      <w:r w:rsidR="00721CDB">
        <w:t xml:space="preserve">) </w:t>
      </w:r>
      <w:r>
        <w:t xml:space="preserve">actually </w:t>
      </w:r>
      <w:r w:rsidR="00721CDB">
        <w:t xml:space="preserve">contain this popular </w:t>
      </w:r>
      <w:r w:rsidR="00721CDB" w:rsidRPr="00037DA9">
        <w:t xml:space="preserve">Bluetooth </w:t>
      </w:r>
      <w:r w:rsidR="00721CDB">
        <w:t>module</w:t>
      </w:r>
      <w:r w:rsidR="0057713A">
        <w:t xml:space="preserve"> – </w:t>
      </w:r>
      <w:r w:rsidR="00345834">
        <w:t xml:space="preserve">which is probably installed on </w:t>
      </w:r>
      <w:r w:rsidR="0057713A">
        <w:t xml:space="preserve">some perimeter </w:t>
      </w:r>
      <w:r w:rsidR="00A66990">
        <w:t>system</w:t>
      </w:r>
      <w:r w:rsidR="0057713A">
        <w:t xml:space="preserve"> </w:t>
      </w:r>
      <w:r>
        <w:t xml:space="preserve">such as an </w:t>
      </w:r>
      <w:r w:rsidR="0057713A">
        <w:t>IVI or TCU</w:t>
      </w:r>
      <w:r w:rsidR="00222F76">
        <w:t xml:space="preserve">. </w:t>
      </w:r>
      <w:r w:rsidR="00A45D3B">
        <w:t>For the sake of discussion</w:t>
      </w:r>
      <w:r w:rsidR="00E72400">
        <w:t>,</w:t>
      </w:r>
      <w:r w:rsidR="00A45D3B">
        <w:t xml:space="preserve"> let</w:t>
      </w:r>
      <w:r>
        <w:t xml:space="preserve"> u</w:t>
      </w:r>
      <w:r w:rsidR="00A45D3B">
        <w:t xml:space="preserve">s assume </w:t>
      </w:r>
      <w:r>
        <w:t xml:space="preserve">that </w:t>
      </w:r>
      <w:r w:rsidR="00A45D3B">
        <w:t>th</w:t>
      </w:r>
      <w:r w:rsidR="0020583A">
        <w:t xml:space="preserve">e </w:t>
      </w:r>
      <w:r w:rsidR="00A45D3B">
        <w:t>affected device</w:t>
      </w:r>
      <w:r w:rsidR="0020583A">
        <w:t>, our asset,</w:t>
      </w:r>
      <w:r w:rsidR="00A45D3B">
        <w:t xml:space="preserve"> is the TCU.</w:t>
      </w:r>
      <w:r w:rsidR="00A66990">
        <w:br/>
      </w:r>
      <w:r w:rsidR="00222F76">
        <w:t>Second</w:t>
      </w:r>
      <w:r>
        <w:t>ly</w:t>
      </w:r>
      <w:r w:rsidR="00222F76">
        <w:t>,</w:t>
      </w:r>
      <w:r w:rsidR="00721CDB">
        <w:t xml:space="preserve"> </w:t>
      </w:r>
      <w:r w:rsidR="00222F76">
        <w:t xml:space="preserve">we researched </w:t>
      </w:r>
      <w:r w:rsidR="00321A27">
        <w:t>the possible attack vectors</w:t>
      </w:r>
      <w:r w:rsidR="00222F76">
        <w:t xml:space="preserve"> and </w:t>
      </w:r>
      <w:r>
        <w:t>attacker’s mode</w:t>
      </w:r>
      <w:r w:rsidR="00222F76">
        <w:t xml:space="preserve"> of operation.</w:t>
      </w:r>
      <w:r w:rsidR="00E84FCA">
        <w:t xml:space="preserve"> </w:t>
      </w:r>
      <w:r w:rsidR="00A66990">
        <w:br/>
      </w:r>
      <w:r w:rsidR="00E84FCA">
        <w:t>Now, let’s take a close</w:t>
      </w:r>
      <w:r>
        <w:t>r</w:t>
      </w:r>
      <w:r w:rsidR="00E84FCA">
        <w:t xml:space="preserve"> look </w:t>
      </w:r>
      <w:r>
        <w:t>at</w:t>
      </w:r>
      <w:r w:rsidR="00981225">
        <w:t xml:space="preserve"> three </w:t>
      </w:r>
      <w:r w:rsidR="00E84FCA">
        <w:t>possible scenarios:</w:t>
      </w:r>
    </w:p>
    <w:p w14:paraId="55FCB93D" w14:textId="42BB3001" w:rsidR="00981225" w:rsidRDefault="00324488" w:rsidP="00324488">
      <w:pPr>
        <w:pStyle w:val="ListParagraph"/>
        <w:numPr>
          <w:ilvl w:val="1"/>
          <w:numId w:val="5"/>
        </w:numPr>
      </w:pPr>
      <w:r w:rsidRPr="00324488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8A279C0" wp14:editId="1211746C">
            <wp:simplePos x="0" y="0"/>
            <wp:positionH relativeFrom="column">
              <wp:posOffset>757758</wp:posOffset>
            </wp:positionH>
            <wp:positionV relativeFrom="paragraph">
              <wp:posOffset>326450</wp:posOffset>
            </wp:positionV>
            <wp:extent cx="368935" cy="368935"/>
            <wp:effectExtent l="0" t="0" r="0" b="0"/>
            <wp:wrapNone/>
            <wp:docPr id="58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F7">
        <w:t>The a</w:t>
      </w:r>
      <w:r w:rsidR="0012510E">
        <w:t>sset</w:t>
      </w:r>
      <w:r w:rsidR="00634A02">
        <w:t xml:space="preserve"> is </w:t>
      </w:r>
      <w:r w:rsidR="005B418A">
        <w:t>protected</w:t>
      </w:r>
      <w:r w:rsidR="001A4AFC">
        <w:t xml:space="preserve"> by </w:t>
      </w:r>
      <w:r w:rsidR="006D4D55">
        <w:t xml:space="preserve">an embedded security </w:t>
      </w:r>
      <w:r w:rsidR="001A4AFC">
        <w:t xml:space="preserve">solution that prevents exploitation of </w:t>
      </w:r>
      <w:r w:rsidR="00C51FFC">
        <w:t>the</w:t>
      </w:r>
      <w:r w:rsidR="006D4D55">
        <w:t xml:space="preserve"> </w:t>
      </w:r>
      <w:r w:rsidR="001A4AFC">
        <w:t>vulnerability</w:t>
      </w:r>
      <w:r>
        <w:t>.</w:t>
      </w:r>
      <w:r w:rsidRPr="00324488">
        <w:t xml:space="preserve"> </w:t>
      </w:r>
      <w:r w:rsidRPr="00324488">
        <w:rPr>
          <w:noProof/>
          <w:lang w:bidi="ar-SA"/>
        </w:rPr>
        <mc:AlternateContent>
          <mc:Choice Requires="wpg">
            <w:drawing>
              <wp:inline distT="0" distB="0" distL="0" distR="0" wp14:anchorId="431BA4E8" wp14:editId="16921FFE">
                <wp:extent cx="4507628" cy="787480"/>
                <wp:effectExtent l="0" t="0" r="7620" b="0"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8D8FC-5C36-451C-A6E0-D1541D57F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2" name="Google Shape;414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71B2DE-E21F-4AC5-A9A1-E2EEFD50C478}"/>
                            </a:ext>
                          </a:extLst>
                        </wps:cNvPr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D84E02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" name="Google Shape;417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0CA8D9-4B0F-4CF1-818C-F782968B281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356E41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" name="Google Shape;419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9C2BB1-22A6-43B8-8E0C-A48522EE2CF9}"/>
                            </a:ext>
                          </a:extLst>
                        </wps:cNvPr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D3910D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5" name="Google Shape;421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6ED1D0-9862-489B-B97B-01486E83050F}"/>
                            </a:ext>
                          </a:extLst>
                        </wps:cNvPr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70669B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7" name="Google Shape;423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A64363-A120-484A-AFA3-8220D1C046C6}"/>
                            </a:ext>
                          </a:extLst>
                        </wps:cNvPr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1D1BB3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8" name="Google Shape;431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22E230-1A0A-4DC3-8DFE-EB4A3AC691E6}"/>
                            </a:ext>
                          </a:extLst>
                        </wps:cNvPr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Google Shape;432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D2AEFD6-3260-47BA-B7BE-FF0FC4603FA1}"/>
                            </a:ext>
                          </a:extLst>
                        </wps:cNvPr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" name="Google Shape;433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B1A10A-3F53-4BEF-B977-06E09A7DC9C3}"/>
                            </a:ext>
                          </a:extLst>
                        </wps:cNvPr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Google Shape;444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6FD3DB-3075-42DF-BE9E-737E5CC2B8FB}"/>
                            </a:ext>
                          </a:extLst>
                        </wps:cNvPr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BCA89A" w14:textId="77777777" w:rsidR="00094734" w:rsidRDefault="00094734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12" name="Google Shape;449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EEC8BE-EC13-4BCC-BAD8-7060A05A747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3" name="Google Shape;431;p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888635-6983-438C-9DD5-73945707020F}"/>
                            </a:ext>
                          </a:extLst>
                        </wps:cNvPr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BA4E8" id="Group 5" o:spid="_x0000_s1026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">
                <v:shape id="Google Shape;414;p28" o:spid="_x0000_s1027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2DD84E02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28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5E356E41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29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2D3910D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30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970669B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31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781D1BB3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32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33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34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444;p28" o:spid="_x0000_s1035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" filled="f" stroked="f">
                  <v:textbox inset="0,1pt,0,0">
                    <w:txbxContent>
                      <w:p w14:paraId="0FBCA89A" w14:textId="77777777" w:rsidR="00094734" w:rsidRDefault="00094734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449;p28" o:spid="_x0000_s1036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37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0BDC054B" w14:textId="1DFAA4F5" w:rsidR="00324488" w:rsidRDefault="00324488" w:rsidP="00324488">
      <w:pPr>
        <w:ind w:left="720"/>
      </w:pPr>
    </w:p>
    <w:p w14:paraId="49920D43" w14:textId="222D6018" w:rsidR="00E84FCA" w:rsidRDefault="006D5FF7" w:rsidP="00E84FCA">
      <w:pPr>
        <w:pStyle w:val="ListParagraph"/>
        <w:numPr>
          <w:ilvl w:val="1"/>
          <w:numId w:val="5"/>
        </w:numPr>
      </w:pPr>
      <w:r>
        <w:t>The asset</w:t>
      </w:r>
      <w:r w:rsidR="0012510E">
        <w:t xml:space="preserve"> </w:t>
      </w:r>
      <w:r w:rsidR="00634A02">
        <w:t xml:space="preserve">is </w:t>
      </w:r>
      <w:r w:rsidR="00981225">
        <w:t xml:space="preserve">protected </w:t>
      </w:r>
      <w:r w:rsidR="006D4D55">
        <w:t>by a peripheral security solution that</w:t>
      </w:r>
      <w:r w:rsidR="004350CF">
        <w:t xml:space="preserve"> prevent</w:t>
      </w:r>
      <w:r w:rsidR="00085509">
        <w:t>s</w:t>
      </w:r>
      <w:r w:rsidR="004350CF">
        <w:t xml:space="preserve"> </w:t>
      </w:r>
      <w:r w:rsidR="00836CBE">
        <w:t xml:space="preserve">any </w:t>
      </w:r>
      <w:r w:rsidR="004350CF">
        <w:t>further movement from the exploited device</w:t>
      </w:r>
      <w:r w:rsidR="00836CBE">
        <w:t xml:space="preserve"> into the vehicle</w:t>
      </w:r>
      <w:r w:rsidR="00085509">
        <w:t>’s</w:t>
      </w:r>
      <w:r w:rsidR="00836CBE">
        <w:t xml:space="preserve"> internal systems</w:t>
      </w:r>
      <w:r w:rsidR="004350CF">
        <w:t>.</w:t>
      </w:r>
    </w:p>
    <w:p w14:paraId="4CA2EC17" w14:textId="1BF16896" w:rsidR="00324488" w:rsidRDefault="00324488" w:rsidP="00324488">
      <w:pPr>
        <w:pStyle w:val="ListParagraph"/>
      </w:pPr>
    </w:p>
    <w:p w14:paraId="70380462" w14:textId="1CD02BF7" w:rsidR="00324488" w:rsidRDefault="00324488" w:rsidP="00324488">
      <w:pPr>
        <w:pStyle w:val="ListParagraph"/>
        <w:ind w:left="1440"/>
      </w:pPr>
      <w:r w:rsidRPr="00324488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4B779ED3" wp14:editId="6B6512FC">
            <wp:simplePos x="0" y="0"/>
            <wp:positionH relativeFrom="column">
              <wp:posOffset>3405719</wp:posOffset>
            </wp:positionH>
            <wp:positionV relativeFrom="paragraph">
              <wp:posOffset>390405</wp:posOffset>
            </wp:positionV>
            <wp:extent cx="368935" cy="368935"/>
            <wp:effectExtent l="0" t="0" r="0" b="0"/>
            <wp:wrapNone/>
            <wp:docPr id="31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488">
        <w:rPr>
          <w:noProof/>
          <w:lang w:bidi="ar-SA"/>
        </w:rPr>
        <mc:AlternateContent>
          <mc:Choice Requires="wpg">
            <w:drawing>
              <wp:inline distT="0" distB="0" distL="0" distR="0" wp14:anchorId="46F0462B" wp14:editId="0AC0B245">
                <wp:extent cx="4507628" cy="787480"/>
                <wp:effectExtent l="0" t="0" r="7620" b="0"/>
                <wp:docPr id="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17" name="Google Shape;414;p28"/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60064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18" name="Google Shape;417;p28"/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509A96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19" name="Google Shape;419;p28"/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2389E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0" name="Google Shape;421;p28"/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E5E721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1" name="Google Shape;423;p28"/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621734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5" name="Google Shape;431;p28"/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Google Shape;432;p28"/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Google Shape;433;p28"/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Google Shape;444;p28"/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19DBF9" w14:textId="77777777" w:rsidR="00094734" w:rsidRDefault="00094734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29" name="Google Shape;449;p28"/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0" name="Google Shape;431;p28"/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F0462B" id="_x0000_s1038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">
                <v:shape id="Google Shape;414;p28" o:spid="_x0000_s1039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0EA60064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40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1F509A96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41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30F2389E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42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68E5E721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43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08621734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44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45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46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44;p28" o:spid="_x0000_s1047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" filled="f" stroked="f">
                  <v:textbox inset="0,1pt,0,0">
                    <w:txbxContent>
                      <w:p w14:paraId="2819DBF9" w14:textId="77777777" w:rsidR="00094734" w:rsidRDefault="00094734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 id="Google Shape;449;p28" o:spid="_x0000_s1048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49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79336796" w14:textId="77777777" w:rsidR="00324488" w:rsidRDefault="00324488">
      <w:r>
        <w:br w:type="page"/>
      </w:r>
    </w:p>
    <w:p w14:paraId="5EEF48FE" w14:textId="77777777" w:rsidR="00324488" w:rsidRDefault="00324488" w:rsidP="00324488">
      <w:pPr>
        <w:pStyle w:val="ListParagraph"/>
        <w:ind w:left="1440"/>
      </w:pPr>
    </w:p>
    <w:p w14:paraId="323BE126" w14:textId="41CC485E" w:rsidR="00894484" w:rsidRDefault="006D5FF7" w:rsidP="00324488">
      <w:pPr>
        <w:pStyle w:val="ListParagraph"/>
        <w:numPr>
          <w:ilvl w:val="1"/>
          <w:numId w:val="5"/>
        </w:numPr>
      </w:pPr>
      <w:r>
        <w:t>The asset</w:t>
      </w:r>
      <w:r w:rsidR="0012510E">
        <w:t xml:space="preserve"> </w:t>
      </w:r>
      <w:r w:rsidR="00D87AB5">
        <w:t xml:space="preserve">is </w:t>
      </w:r>
      <w:r w:rsidR="00981225">
        <w:t>not protected</w:t>
      </w:r>
      <w:r w:rsidR="00C56CDA">
        <w:t xml:space="preserve"> by </w:t>
      </w:r>
      <w:r w:rsidR="00085509">
        <w:t xml:space="preserve">a </w:t>
      </w:r>
      <w:r w:rsidR="00C56CDA">
        <w:t>security solution,</w:t>
      </w:r>
      <w:r w:rsidR="00981225">
        <w:t xml:space="preserve"> and provide</w:t>
      </w:r>
      <w:r w:rsidR="00C56CDA">
        <w:t>s</w:t>
      </w:r>
      <w:r w:rsidR="00981225">
        <w:t xml:space="preserve"> a </w:t>
      </w:r>
      <w:r w:rsidR="00085509">
        <w:t xml:space="preserve">path </w:t>
      </w:r>
      <w:r w:rsidR="00981225">
        <w:t>straight into the vehicle</w:t>
      </w:r>
      <w:r w:rsidR="00085509">
        <w:t>’s</w:t>
      </w:r>
      <w:r w:rsidR="00981225">
        <w:t xml:space="preserve"> </w:t>
      </w:r>
      <w:r w:rsidR="008A1A2D">
        <w:t xml:space="preserve">safety </w:t>
      </w:r>
      <w:r w:rsidR="00981225">
        <w:t>networks.</w:t>
      </w:r>
      <w:r w:rsidR="00324488">
        <w:br/>
      </w:r>
      <w:r w:rsidR="00324488" w:rsidRPr="00324488">
        <w:rPr>
          <w:noProof/>
          <w:lang w:bidi="ar-SA"/>
        </w:rPr>
        <mc:AlternateContent>
          <mc:Choice Requires="wpg">
            <w:drawing>
              <wp:inline distT="0" distB="0" distL="0" distR="0" wp14:anchorId="41849981" wp14:editId="1701B1DF">
                <wp:extent cx="4507628" cy="787480"/>
                <wp:effectExtent l="0" t="0" r="7620" b="0"/>
                <wp:docPr id="3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37" name="Google Shape;414;p28"/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ECA1F4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8" name="Google Shape;417;p28"/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46FD01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9" name="Google Shape;419;p28"/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2DB7BC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1" name="Google Shape;421;p28"/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A3907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2" name="Google Shape;423;p28"/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BDE708" w14:textId="77777777" w:rsidR="00094734" w:rsidRDefault="00094734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4" name="Google Shape;431;p28"/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5" name="Google Shape;432;p28"/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" name="Google Shape;433;p28"/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7" name="Google Shape;444;p28"/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5B0D3" w14:textId="77777777" w:rsidR="00094734" w:rsidRDefault="00094734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48" name="Google Shape;449;p28"/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9" name="Google Shape;431;p28"/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849981" id="_x0000_s1050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">
                <v:shape id="Google Shape;414;p28" o:spid="_x0000_s1051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72ECA1F4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52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6646FD01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53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572DB7BC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54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ADA3907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55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65BDE708" w14:textId="77777777" w:rsidR="00094734" w:rsidRDefault="00094734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56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57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58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44;p28" o:spid="_x0000_s1059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" filled="f" stroked="f">
                  <v:textbox inset="0,1pt,0,0">
                    <w:txbxContent>
                      <w:p w14:paraId="78D5B0D3" w14:textId="77777777" w:rsidR="00094734" w:rsidRDefault="00094734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 id="Google Shape;449;p28" o:spid="_x0000_s1060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61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3CDCB840" w14:textId="77777777" w:rsidR="00894484" w:rsidRDefault="00894484" w:rsidP="00894484">
      <w:pPr>
        <w:ind w:left="720"/>
      </w:pPr>
    </w:p>
    <w:p w14:paraId="30189F35" w14:textId="72B33BDE" w:rsidR="001E3ADD" w:rsidRDefault="001E3ADD" w:rsidP="00E72400">
      <w:pPr>
        <w:ind w:left="720"/>
      </w:pPr>
      <w:r>
        <w:t>And the list goes on</w:t>
      </w:r>
      <w:r w:rsidR="00085509">
        <w:t xml:space="preserve"> </w:t>
      </w:r>
      <w:r w:rsidR="004D2584">
        <w:t>…</w:t>
      </w:r>
      <w:r w:rsidR="004D2584">
        <w:br/>
      </w:r>
      <w:r w:rsidR="00A149C3">
        <w:t xml:space="preserve">Each of </w:t>
      </w:r>
      <w:r w:rsidR="00085509">
        <w:t>these</w:t>
      </w:r>
      <w:r w:rsidR="00AA7B07">
        <w:t xml:space="preserve"> scenario</w:t>
      </w:r>
      <w:r w:rsidR="00085509">
        <w:t>s</w:t>
      </w:r>
      <w:r w:rsidR="00A149C3">
        <w:t xml:space="preserve"> </w:t>
      </w:r>
      <w:r w:rsidR="00085509">
        <w:t>might</w:t>
      </w:r>
      <w:r w:rsidR="00A149C3">
        <w:t xml:space="preserve"> have a similar </w:t>
      </w:r>
      <w:r w:rsidR="00E72400">
        <w:t>feas</w:t>
      </w:r>
      <w:r w:rsidR="00E735BC">
        <w:t xml:space="preserve">ibility of </w:t>
      </w:r>
      <w:del w:id="69" w:author="Author">
        <w:r w:rsidR="00E735BC" w:rsidDel="00094734">
          <w:delText>occurence</w:delText>
        </w:r>
      </w:del>
      <w:r w:rsidR="00094734">
        <w:t>occurrence</w:t>
      </w:r>
      <w:r w:rsidR="00A149C3">
        <w:t xml:space="preserve">, </w:t>
      </w:r>
      <w:r w:rsidR="00085509">
        <w:t xml:space="preserve">yet </w:t>
      </w:r>
      <w:r w:rsidR="00A149C3">
        <w:t>the</w:t>
      </w:r>
      <w:r w:rsidR="00085509">
        <w:t>ir</w:t>
      </w:r>
      <w:r w:rsidR="00A149C3">
        <w:t xml:space="preserve"> impact </w:t>
      </w:r>
      <w:r w:rsidR="00E72400">
        <w:t>is</w:t>
      </w:r>
      <w:r w:rsidR="00A149C3">
        <w:t xml:space="preserve"> completely different</w:t>
      </w:r>
      <w:r w:rsidR="00A87025">
        <w:t>, r</w:t>
      </w:r>
      <w:r w:rsidR="004A60AF">
        <w:t xml:space="preserve">anging from zero impact to </w:t>
      </w:r>
      <w:r w:rsidR="00085509">
        <w:t xml:space="preserve">a </w:t>
      </w:r>
      <w:r w:rsidR="004A60AF">
        <w:t xml:space="preserve">full </w:t>
      </w:r>
      <w:r w:rsidR="00085509">
        <w:t xml:space="preserve">spectrum of </w:t>
      </w:r>
      <w:r w:rsidR="004A60AF">
        <w:t>safety implications</w:t>
      </w:r>
      <w:r w:rsidR="00A87025">
        <w:t>.</w:t>
      </w:r>
    </w:p>
    <w:p w14:paraId="1065E8E8" w14:textId="71EC9F9A" w:rsidR="00E84FCA" w:rsidRDefault="00E72400" w:rsidP="00E84FCA">
      <w:pPr>
        <w:pStyle w:val="ListParagraph"/>
        <w:numPr>
          <w:ilvl w:val="0"/>
          <w:numId w:val="5"/>
        </w:numPr>
      </w:pPr>
      <w:r>
        <w:t>A</w:t>
      </w:r>
      <w:r w:rsidR="00224A40">
        <w:t xml:space="preserve"> </w:t>
      </w:r>
      <w:r w:rsidR="00541003">
        <w:t>more “complex” case - AUTOSAR vulnerability</w:t>
      </w:r>
    </w:p>
    <w:p w14:paraId="05491479" w14:textId="238AEC13" w:rsidR="00A71475" w:rsidRDefault="002F32F3" w:rsidP="00E72400">
      <w:pPr>
        <w:pStyle w:val="ListParagraph"/>
      </w:pPr>
      <w:r>
        <w:t xml:space="preserve">Consider </w:t>
      </w:r>
      <w:r w:rsidR="00E72400">
        <w:t>a</w:t>
      </w:r>
      <w:r>
        <w:t xml:space="preserve"> case where a</w:t>
      </w:r>
      <w:r w:rsidR="00A71475">
        <w:t xml:space="preserve"> </w:t>
      </w:r>
      <w:r w:rsidR="00A71475" w:rsidRPr="00037DA9">
        <w:t xml:space="preserve">Zero-Day vulnerability </w:t>
      </w:r>
      <w:r w:rsidR="00085509">
        <w:t>h</w:t>
      </w:r>
      <w:r w:rsidR="00A71475">
        <w:t>as just</w:t>
      </w:r>
      <w:r w:rsidR="00A71475" w:rsidRPr="00037DA9">
        <w:t xml:space="preserve"> </w:t>
      </w:r>
      <w:r>
        <w:t xml:space="preserve">been </w:t>
      </w:r>
      <w:r w:rsidR="00A71475">
        <w:t xml:space="preserve">published, affecting a popular AUTOSAR </w:t>
      </w:r>
      <w:r w:rsidR="007E5193" w:rsidRPr="007E5193">
        <w:t>implementation</w:t>
      </w:r>
      <w:r w:rsidR="00A71475">
        <w:t xml:space="preserve">. The vulnerability severity score is high, enabling Remote Code Execution with no Privilege Escalation required to follow, and </w:t>
      </w:r>
      <w:r w:rsidR="001154A5">
        <w:t xml:space="preserve">same-network </w:t>
      </w:r>
      <w:r w:rsidR="00AC26FD">
        <w:t xml:space="preserve">accessibility </w:t>
      </w:r>
      <w:r w:rsidR="00A71475">
        <w:t>is required to exploit the vulnerability.</w:t>
      </w:r>
    </w:p>
    <w:p w14:paraId="60149349" w14:textId="6DEE2C63" w:rsidR="00475F04" w:rsidRDefault="00F32E0C" w:rsidP="00E72400">
      <w:pPr>
        <w:pStyle w:val="ListParagraph"/>
      </w:pPr>
      <w:r>
        <w:t>W</w:t>
      </w:r>
      <w:r w:rsidR="00A71475">
        <w:t xml:space="preserve">e </w:t>
      </w:r>
      <w:r w:rsidR="00DA4F5C">
        <w:t xml:space="preserve">quickly </w:t>
      </w:r>
      <w:r w:rsidR="002F32F3">
        <w:t xml:space="preserve">establish what the </w:t>
      </w:r>
      <w:r w:rsidR="00DA4F5C">
        <w:t xml:space="preserve">affected ECUs </w:t>
      </w:r>
      <w:r w:rsidR="00E72400">
        <w:t>are</w:t>
      </w:r>
      <w:r w:rsidR="002F32F3">
        <w:t xml:space="preserve">, </w:t>
      </w:r>
      <w:r w:rsidR="00DA4F5C">
        <w:t>and</w:t>
      </w:r>
      <w:r w:rsidR="00E72400">
        <w:t>,</w:t>
      </w:r>
      <w:r w:rsidR="00DA4F5C">
        <w:t xml:space="preserve"> accordingly</w:t>
      </w:r>
      <w:r w:rsidR="00E72400">
        <w:t>,</w:t>
      </w:r>
      <w:r w:rsidR="00DA4F5C">
        <w:t xml:space="preserve"> </w:t>
      </w:r>
      <w:r w:rsidR="002F32F3">
        <w:t xml:space="preserve">the relevant </w:t>
      </w:r>
      <w:r w:rsidR="00DA4F5C">
        <w:t>car models</w:t>
      </w:r>
      <w:ins w:id="70" w:author="Author">
        <w:r w:rsidR="00094734">
          <w:t>.</w:t>
        </w:r>
      </w:ins>
      <w:del w:id="71" w:author="Author">
        <w:r w:rsidR="00DA4F5C" w:rsidDel="00094734">
          <w:delText xml:space="preserve">, following </w:delText>
        </w:r>
        <w:r w:rsidR="002F32F3" w:rsidDel="00094734">
          <w:delText xml:space="preserve">a </w:delText>
        </w:r>
        <w:r w:rsidR="00DA4F5C" w:rsidDel="00094734">
          <w:delText>listing</w:delText>
        </w:r>
        <w:r w:rsidR="00A71475" w:rsidDel="00094734">
          <w:delText xml:space="preserve"> </w:delText>
        </w:r>
        <w:r w:rsidR="002F32F3" w:rsidDel="00094734">
          <w:delText xml:space="preserve">of </w:delText>
        </w:r>
        <w:r w:rsidR="00DA4F5C" w:rsidDel="00094734">
          <w:delText>possible attack vectors</w:delText>
        </w:r>
      </w:del>
      <w:r w:rsidR="00DA4F5C">
        <w:t>.</w:t>
      </w:r>
      <w:r w:rsidR="00EF3770">
        <w:t xml:space="preserve"> For the sake of discussion</w:t>
      </w:r>
      <w:r w:rsidR="00E72400">
        <w:t>,</w:t>
      </w:r>
      <w:r w:rsidR="00EF3770">
        <w:t xml:space="preserve"> let</w:t>
      </w:r>
      <w:r w:rsidR="002F32F3">
        <w:t xml:space="preserve"> u</w:t>
      </w:r>
      <w:r w:rsidR="00EF3770">
        <w:t xml:space="preserve">s assume </w:t>
      </w:r>
      <w:r w:rsidR="002F32F3">
        <w:t xml:space="preserve">that </w:t>
      </w:r>
      <w:r w:rsidR="00EF3770">
        <w:t xml:space="preserve">the </w:t>
      </w:r>
      <w:r w:rsidR="009309B9">
        <w:t>asset</w:t>
      </w:r>
      <w:r w:rsidR="00EF3770">
        <w:t xml:space="preserve"> is a safety ECU</w:t>
      </w:r>
      <w:r w:rsidR="00475F04">
        <w:t xml:space="preserve"> residing two legs from the vehicle perimeter.</w:t>
      </w:r>
    </w:p>
    <w:p w14:paraId="3AC37961" w14:textId="0C90DA10" w:rsidR="00852120" w:rsidRDefault="00852120" w:rsidP="00852120">
      <w:pPr>
        <w:pStyle w:val="ListParagraph"/>
      </w:pPr>
      <w:r>
        <w:t>Again, let</w:t>
      </w:r>
      <w:r w:rsidR="009C7B5A">
        <w:t xml:space="preserve"> u</w:t>
      </w:r>
      <w:r>
        <w:t>s take a close</w:t>
      </w:r>
      <w:r w:rsidR="002F32F3">
        <w:t>r</w:t>
      </w:r>
      <w:r>
        <w:t xml:space="preserve"> look </w:t>
      </w:r>
      <w:r w:rsidR="002F32F3">
        <w:t>at</w:t>
      </w:r>
      <w:r>
        <w:t xml:space="preserve"> three possible scenarios:</w:t>
      </w:r>
    </w:p>
    <w:p w14:paraId="78144258" w14:textId="5F271936" w:rsidR="00852120" w:rsidRDefault="001F2BC2" w:rsidP="00852120">
      <w:pPr>
        <w:pStyle w:val="ListParagraph"/>
        <w:numPr>
          <w:ilvl w:val="1"/>
          <w:numId w:val="5"/>
        </w:numPr>
      </w:pPr>
      <w:r>
        <w:t xml:space="preserve">The </w:t>
      </w:r>
      <w:r w:rsidR="006D5FF7">
        <w:t>asset</w:t>
      </w:r>
      <w:r>
        <w:t xml:space="preserve"> </w:t>
      </w:r>
      <w:r w:rsidR="00475F04">
        <w:t>is</w:t>
      </w:r>
      <w:r w:rsidR="006F47B3">
        <w:t xml:space="preserve"> </w:t>
      </w:r>
      <w:r w:rsidR="00852120">
        <w:t xml:space="preserve">protected by an embedded security solution that prevents exploitation of </w:t>
      </w:r>
      <w:r w:rsidR="00C51FFC">
        <w:t xml:space="preserve">the </w:t>
      </w:r>
      <w:r w:rsidR="00852120">
        <w:t>vulnerability</w:t>
      </w:r>
      <w:r w:rsidR="00AA71B7">
        <w:t>.</w:t>
      </w:r>
    </w:p>
    <w:p w14:paraId="5D56F385" w14:textId="3695643B" w:rsidR="00B84057" w:rsidRDefault="00B84057" w:rsidP="00B84057">
      <w:pPr>
        <w:pStyle w:val="ListParagraph"/>
        <w:ind w:left="1440"/>
      </w:pPr>
      <w:r w:rsidRPr="00F32E0C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1410C9E" wp14:editId="77991F6F">
            <wp:simplePos x="0" y="0"/>
            <wp:positionH relativeFrom="column">
              <wp:posOffset>5258072</wp:posOffset>
            </wp:positionH>
            <wp:positionV relativeFrom="paragraph">
              <wp:posOffset>1537569</wp:posOffset>
            </wp:positionV>
            <wp:extent cx="409575" cy="409575"/>
            <wp:effectExtent l="0" t="0" r="0" b="9525"/>
            <wp:wrapNone/>
            <wp:docPr id="63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57">
        <w:rPr>
          <w:noProof/>
          <w:lang w:bidi="ar-SA"/>
        </w:rPr>
        <mc:AlternateContent>
          <mc:Choice Requires="wpg">
            <w:drawing>
              <wp:inline distT="0" distB="0" distL="0" distR="0" wp14:anchorId="547FAD6A" wp14:editId="150532FC">
                <wp:extent cx="4658536" cy="1906683"/>
                <wp:effectExtent l="0" t="0" r="8890" b="0"/>
                <wp:docPr id="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78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78D7A" w14:textId="77777777" w:rsidR="00094734" w:rsidRDefault="00094734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79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B5E3B" w14:textId="77777777" w:rsidR="00094734" w:rsidRDefault="00094734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0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7AE044" w14:textId="77777777" w:rsidR="00094734" w:rsidRDefault="00094734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1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A5AA9" w14:textId="77777777" w:rsidR="00094734" w:rsidRDefault="00094734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2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4C395" w14:textId="77777777" w:rsidR="00094734" w:rsidRDefault="00094734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3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4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6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802231" w14:textId="77777777" w:rsidR="00094734" w:rsidRDefault="00094734" w:rsidP="00B8405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87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8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89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0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AC7D67" w14:textId="77777777" w:rsidR="00094734" w:rsidRDefault="00094734" w:rsidP="00B840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FAD6A" id="Group 2" o:spid="_x0000_s1062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">
                <v:group id="Group 77" o:spid="_x0000_s1063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Google Shape;414;p28" o:spid="_x0000_s1064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31178D7A" w14:textId="77777777" w:rsidR="00094734" w:rsidRDefault="00094734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65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6F9B5E3B" w14:textId="77777777" w:rsidR="00094734" w:rsidRDefault="00094734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66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367AE044" w14:textId="77777777" w:rsidR="00094734" w:rsidRDefault="00094734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67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22FA5AA9" w14:textId="77777777" w:rsidR="00094734" w:rsidRDefault="00094734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68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7974C395" w14:textId="77777777" w:rsidR="00094734" w:rsidRDefault="00094734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69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070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071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072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" filled="f" stroked="f">
                    <v:textbox inset="0,1pt,0,0">
                      <w:txbxContent>
                        <w:p w14:paraId="0F802231" w14:textId="77777777" w:rsidR="00094734" w:rsidRDefault="00094734" w:rsidP="00B8405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073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074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075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076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1AC7D67" w14:textId="77777777" w:rsidR="00094734" w:rsidRDefault="00094734" w:rsidP="00B840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E6EAA" w14:textId="489A20A5" w:rsidR="000F03D6" w:rsidRDefault="000F03D6">
      <w:r>
        <w:br w:type="page"/>
      </w:r>
    </w:p>
    <w:p w14:paraId="5BE3314E" w14:textId="77777777" w:rsidR="00F32E0C" w:rsidRDefault="00F32E0C" w:rsidP="00F32E0C">
      <w:pPr>
        <w:pStyle w:val="ListParagraph"/>
        <w:ind w:left="1440"/>
      </w:pPr>
    </w:p>
    <w:p w14:paraId="3C422E71" w14:textId="05BE92E9" w:rsidR="00852120" w:rsidRDefault="00256FC1" w:rsidP="00852120">
      <w:pPr>
        <w:pStyle w:val="ListParagraph"/>
        <w:numPr>
          <w:ilvl w:val="1"/>
          <w:numId w:val="5"/>
        </w:numPr>
      </w:pPr>
      <w:r>
        <w:t>E</w:t>
      </w:r>
      <w:r w:rsidR="000F0E57">
        <w:t>ach of the routing ECUs on the way from the perimeter to the</w:t>
      </w:r>
      <w:r w:rsidR="00945E06">
        <w:t xml:space="preserve"> </w:t>
      </w:r>
      <w:r w:rsidR="000C4804">
        <w:t>asset</w:t>
      </w:r>
      <w:r w:rsidR="000F0E57">
        <w:t xml:space="preserve"> ha</w:t>
      </w:r>
      <w:r w:rsidR="002F32F3">
        <w:t>s</w:t>
      </w:r>
      <w:r w:rsidR="000F0E57">
        <w:t xml:space="preserve"> a Network IDPS </w:t>
      </w:r>
      <w:r w:rsidR="002F32F3">
        <w:t xml:space="preserve">which </w:t>
      </w:r>
      <w:r w:rsidR="00F22C06">
        <w:t>manag</w:t>
      </w:r>
      <w:r w:rsidR="002F32F3">
        <w:t>es</w:t>
      </w:r>
      <w:r w:rsidR="00F22C06">
        <w:t xml:space="preserve"> and monitor</w:t>
      </w:r>
      <w:r w:rsidR="002F32F3">
        <w:t>s</w:t>
      </w:r>
      <w:r w:rsidR="00F22C06">
        <w:t xml:space="preserve"> inbound packets</w:t>
      </w:r>
      <w:r w:rsidR="00852120">
        <w:t>.</w:t>
      </w:r>
    </w:p>
    <w:p w14:paraId="3E543DDB" w14:textId="66B9BBD9" w:rsidR="00F32E0C" w:rsidRDefault="00992F3C" w:rsidP="00F32E0C">
      <w:pPr>
        <w:pStyle w:val="ListParagraph"/>
        <w:ind w:left="1440"/>
      </w:pPr>
      <w:r w:rsidRPr="00F32E0C"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59BE2163" wp14:editId="04296AF3">
            <wp:simplePos x="0" y="0"/>
            <wp:positionH relativeFrom="column">
              <wp:posOffset>5133975</wp:posOffset>
            </wp:positionH>
            <wp:positionV relativeFrom="paragraph">
              <wp:posOffset>939648</wp:posOffset>
            </wp:positionV>
            <wp:extent cx="409575" cy="409575"/>
            <wp:effectExtent l="0" t="0" r="0" b="9525"/>
            <wp:wrapNone/>
            <wp:docPr id="107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E0C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4C792741" wp14:editId="32FEA9EA">
            <wp:simplePos x="0" y="0"/>
            <wp:positionH relativeFrom="column">
              <wp:posOffset>4983352</wp:posOffset>
            </wp:positionH>
            <wp:positionV relativeFrom="paragraph">
              <wp:posOffset>362817</wp:posOffset>
            </wp:positionV>
            <wp:extent cx="409575" cy="409575"/>
            <wp:effectExtent l="0" t="0" r="0" b="9525"/>
            <wp:wrapNone/>
            <wp:docPr id="106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57">
        <w:rPr>
          <w:noProof/>
          <w:lang w:bidi="ar-SA"/>
        </w:rPr>
        <mc:AlternateContent>
          <mc:Choice Requires="wpg">
            <w:drawing>
              <wp:inline distT="0" distB="0" distL="0" distR="0" wp14:anchorId="7D058EE6" wp14:editId="59480656">
                <wp:extent cx="4658536" cy="1906683"/>
                <wp:effectExtent l="0" t="0" r="8890" b="0"/>
                <wp:docPr id="1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109" name="Group 109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110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3DC28E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1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515412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2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56C02D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3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95653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4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1F0C0A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5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6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7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8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2384FB" w14:textId="77777777" w:rsidR="00094734" w:rsidRDefault="00094734" w:rsidP="00992F3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119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0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21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2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58175E" w14:textId="77777777" w:rsidR="00094734" w:rsidRDefault="00094734" w:rsidP="00992F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058EE6" id="_x0000_s1077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">
                <v:group id="Group 109" o:spid="_x0000_s1078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Google Shape;414;p28" o:spid="_x0000_s1079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493DC28E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80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5F515412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81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4D56C02D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82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5F095653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83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611F0C0A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84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085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086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087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" filled="f" stroked="f">
                    <v:textbox inset="0,1pt,0,0">
                      <w:txbxContent>
                        <w:p w14:paraId="332384FB" w14:textId="77777777" w:rsidR="00094734" w:rsidRDefault="00094734" w:rsidP="00992F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088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089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090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091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5558175E" w14:textId="77777777" w:rsidR="00094734" w:rsidRDefault="00094734" w:rsidP="00992F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FC8449" w14:textId="2DD80EF9" w:rsidR="00852120" w:rsidRDefault="00852120" w:rsidP="00E72400">
      <w:pPr>
        <w:pStyle w:val="ListParagraph"/>
        <w:numPr>
          <w:ilvl w:val="1"/>
          <w:numId w:val="5"/>
        </w:numPr>
      </w:pPr>
      <w:r>
        <w:t xml:space="preserve">The </w:t>
      </w:r>
      <w:r w:rsidR="00AA61A1">
        <w:t>asset is</w:t>
      </w:r>
      <w:r>
        <w:t xml:space="preserve"> not protected by</w:t>
      </w:r>
      <w:r w:rsidR="00C757F8">
        <w:t xml:space="preserve"> any</w:t>
      </w:r>
      <w:r>
        <w:t xml:space="preserve"> security solution, and </w:t>
      </w:r>
      <w:r w:rsidR="000143EF">
        <w:t xml:space="preserve">there </w:t>
      </w:r>
      <w:r w:rsidR="00E72400">
        <w:t>is</w:t>
      </w:r>
      <w:r w:rsidR="002F32F3">
        <w:t xml:space="preserve"> </w:t>
      </w:r>
      <w:r w:rsidR="000143EF">
        <w:t>an unprotected network path from the perimeter to the asset.</w:t>
      </w:r>
      <w:r w:rsidR="00992F3C">
        <w:br/>
      </w:r>
      <w:r w:rsidR="00992F3C" w:rsidRPr="00B84057">
        <w:rPr>
          <w:noProof/>
          <w:lang w:bidi="ar-SA"/>
        </w:rPr>
        <mc:AlternateContent>
          <mc:Choice Requires="wpg">
            <w:drawing>
              <wp:inline distT="0" distB="0" distL="0" distR="0" wp14:anchorId="70469E0B" wp14:editId="602A0048">
                <wp:extent cx="4658536" cy="1906683"/>
                <wp:effectExtent l="0" t="0" r="8890" b="0"/>
                <wp:docPr id="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93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4A3C36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4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48736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5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F3E0CE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6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435E6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7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48428" w14:textId="77777777" w:rsidR="00094734" w:rsidRDefault="00094734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8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0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1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9ED6F0" w14:textId="77777777" w:rsidR="00094734" w:rsidRDefault="00094734" w:rsidP="00992F3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102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3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04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5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877F3" w14:textId="77777777" w:rsidR="00094734" w:rsidRDefault="00094734" w:rsidP="00992F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469E0B" id="_x0000_s1092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">
                <v:group id="Group 92" o:spid="_x0000_s1093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Google Shape;414;p28" o:spid="_x0000_s1094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044A3C36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95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2EF48736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96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75F3E0CE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97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280435E6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98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44948428" w14:textId="77777777" w:rsidR="00094734" w:rsidRDefault="00094734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99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100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101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102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" filled="f" stroked="f">
                    <v:textbox inset="0,1pt,0,0">
                      <w:txbxContent>
                        <w:p w14:paraId="109ED6F0" w14:textId="77777777" w:rsidR="00094734" w:rsidRDefault="00094734" w:rsidP="00992F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103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104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105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106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38A877F3" w14:textId="77777777" w:rsidR="00094734" w:rsidRDefault="00094734" w:rsidP="00992F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C6601B" w14:textId="5D92A2CD" w:rsidR="006C772E" w:rsidRDefault="00AD3F95" w:rsidP="007C297A">
      <w:pPr>
        <w:pStyle w:val="ListParagraph"/>
      </w:pPr>
      <w:r>
        <w:t>And the list goes on…</w:t>
      </w:r>
      <w:r>
        <w:br/>
        <w:t>Each of th</w:t>
      </w:r>
      <w:r w:rsidR="002F32F3">
        <w:t>ese</w:t>
      </w:r>
      <w:r>
        <w:t xml:space="preserve"> scenarios may have a similar </w:t>
      </w:r>
      <w:r w:rsidR="007C297A">
        <w:t>safety impact if the vulnerability is exploited</w:t>
      </w:r>
      <w:r>
        <w:t xml:space="preserve">, however the </w:t>
      </w:r>
      <w:r w:rsidR="007C297A">
        <w:t xml:space="preserve">feasibility for exploitation </w:t>
      </w:r>
      <w:r w:rsidR="002F32F3">
        <w:t xml:space="preserve">varies </w:t>
      </w:r>
      <w:r w:rsidR="007C297A">
        <w:t>widely</w:t>
      </w:r>
      <w:r>
        <w:t>, ranging from</w:t>
      </w:r>
      <w:r w:rsidR="006C772E">
        <w:t>:</w:t>
      </w:r>
    </w:p>
    <w:p w14:paraId="3BA2FE57" w14:textId="0DEE95B7" w:rsidR="006C772E" w:rsidRDefault="006C772E" w:rsidP="006C772E">
      <w:pPr>
        <w:pStyle w:val="ListParagraph"/>
        <w:numPr>
          <w:ilvl w:val="0"/>
          <w:numId w:val="6"/>
        </w:numPr>
      </w:pPr>
      <w:r>
        <w:t>M</w:t>
      </w:r>
      <w:r w:rsidR="007C297A">
        <w:t>inimal feasibility</w:t>
      </w:r>
      <w:r w:rsidR="002F32F3">
        <w:t xml:space="preserve"> – </w:t>
      </w:r>
      <w:r w:rsidR="007C297A">
        <w:t xml:space="preserve">which assumes </w:t>
      </w:r>
      <w:r w:rsidR="002F32F3">
        <w:t xml:space="preserve">that the </w:t>
      </w:r>
      <w:r w:rsidR="007C297A">
        <w:t>attacke</w:t>
      </w:r>
      <w:r>
        <w:t>r</w:t>
      </w:r>
      <w:r w:rsidR="007C297A">
        <w:t xml:space="preserve"> </w:t>
      </w:r>
      <w:r w:rsidR="002F32F3">
        <w:t xml:space="preserve">has </w:t>
      </w:r>
      <w:r w:rsidR="007C297A">
        <w:t xml:space="preserve">already bypassed several security measures, and </w:t>
      </w:r>
      <w:r>
        <w:t xml:space="preserve">could </w:t>
      </w:r>
      <w:r w:rsidR="007C297A">
        <w:t>potentially harm other devices on the way to our asset</w:t>
      </w:r>
      <w:r w:rsidR="002F32F3">
        <w:t>.</w:t>
      </w:r>
    </w:p>
    <w:p w14:paraId="6253711B" w14:textId="2B3E22B6" w:rsidR="00AD3F95" w:rsidRDefault="006C772E" w:rsidP="00E735BC">
      <w:pPr>
        <w:pStyle w:val="ListParagraph"/>
        <w:numPr>
          <w:ilvl w:val="0"/>
          <w:numId w:val="6"/>
        </w:numPr>
      </w:pPr>
      <w:r>
        <w:t>High</w:t>
      </w:r>
      <w:r w:rsidR="007C297A">
        <w:t xml:space="preserve"> </w:t>
      </w:r>
      <w:r>
        <w:t>feasibility</w:t>
      </w:r>
      <w:r w:rsidR="002F32F3">
        <w:t xml:space="preserve"> – </w:t>
      </w:r>
      <w:r>
        <w:t>assuming there is another publicly</w:t>
      </w:r>
      <w:r w:rsidR="002F32F3">
        <w:t>-</w:t>
      </w:r>
      <w:r>
        <w:t xml:space="preserve">vulnerable device on the perimeter and </w:t>
      </w:r>
      <w:r w:rsidR="00E735BC">
        <w:t xml:space="preserve">a </w:t>
      </w:r>
      <w:r>
        <w:t xml:space="preserve">direct path from </w:t>
      </w:r>
      <w:r w:rsidR="00E735BC">
        <w:t>it</w:t>
      </w:r>
      <w:r>
        <w:t xml:space="preserve"> to our asset</w:t>
      </w:r>
      <w:r w:rsidR="00AD3F95">
        <w:t>.</w:t>
      </w:r>
    </w:p>
    <w:p w14:paraId="16E8F53B" w14:textId="77777777" w:rsidR="001E0D6C" w:rsidRDefault="001E0D6C" w:rsidP="0052048B"/>
    <w:p w14:paraId="651BD0BD" w14:textId="1738342C" w:rsidR="00497FE7" w:rsidRDefault="00E72C27" w:rsidP="00347E83">
      <w:r>
        <w:t xml:space="preserve">We understand that </w:t>
      </w:r>
      <w:r w:rsidR="00AD3DB2">
        <w:t xml:space="preserve">the </w:t>
      </w:r>
      <w:r w:rsidR="00084518">
        <w:t>r</w:t>
      </w:r>
      <w:r w:rsidR="00A344E8">
        <w:t xml:space="preserve">isk is a function of </w:t>
      </w:r>
      <w:r w:rsidR="003709AA">
        <w:t xml:space="preserve">two dominant factors </w:t>
      </w:r>
      <w:r w:rsidR="002F32F3">
        <w:t xml:space="preserve">– </w:t>
      </w:r>
      <w:r w:rsidR="003709AA">
        <w:t>Attack Feasibility</w:t>
      </w:r>
      <w:r w:rsidR="002F32F3">
        <w:t>,</w:t>
      </w:r>
      <w:r w:rsidR="003709AA">
        <w:t xml:space="preserve"> and </w:t>
      </w:r>
      <w:r w:rsidR="00A344E8">
        <w:t xml:space="preserve">Impact </w:t>
      </w:r>
      <w:r w:rsidR="003709AA">
        <w:t>R</w:t>
      </w:r>
      <w:r w:rsidR="00A344E8">
        <w:t>ating</w:t>
      </w:r>
      <w:r w:rsidR="002F32F3">
        <w:t xml:space="preserve">. Each </w:t>
      </w:r>
      <w:r w:rsidR="00423FEF">
        <w:t xml:space="preserve">could </w:t>
      </w:r>
      <w:r w:rsidR="002F32F3">
        <w:t xml:space="preserve">have </w:t>
      </w:r>
      <w:r w:rsidR="008A2BDD">
        <w:t>a completely</w:t>
      </w:r>
      <w:r w:rsidR="00423FEF">
        <w:t xml:space="preserve"> </w:t>
      </w:r>
      <w:r w:rsidR="008A2BDD">
        <w:t xml:space="preserve">different </w:t>
      </w:r>
      <w:r w:rsidR="002F32F3">
        <w:t xml:space="preserve">effect under </w:t>
      </w:r>
      <w:r w:rsidR="008A2BDD">
        <w:t xml:space="preserve">different </w:t>
      </w:r>
      <w:r w:rsidR="00347E83">
        <w:t>circumstances</w:t>
      </w:r>
      <w:r w:rsidR="00423FEF">
        <w:t>.</w:t>
      </w:r>
    </w:p>
    <w:p w14:paraId="4310C2C9" w14:textId="6D8BA30C" w:rsidR="00E72C27" w:rsidRDefault="00E72C27" w:rsidP="00E735BC">
      <w:r>
        <w:t xml:space="preserve">Once </w:t>
      </w:r>
      <w:r w:rsidR="002F32F3">
        <w:t xml:space="preserve">the </w:t>
      </w:r>
      <w:r>
        <w:t xml:space="preserve">risk level is determined </w:t>
      </w:r>
      <w:r w:rsidR="002F32F3">
        <w:t xml:space="preserve">and </w:t>
      </w:r>
      <w:r>
        <w:t>tak</w:t>
      </w:r>
      <w:r w:rsidR="002F32F3">
        <w:t>en</w:t>
      </w:r>
      <w:r>
        <w:t xml:space="preserve"> into account, we </w:t>
      </w:r>
      <w:r w:rsidR="002F32F3">
        <w:t xml:space="preserve">can </w:t>
      </w:r>
      <w:r>
        <w:t>finally conclude what</w:t>
      </w:r>
      <w:ins w:id="72" w:author="Author">
        <w:r w:rsidR="00094734">
          <w:t xml:space="preserve"> level of</w:t>
        </w:r>
      </w:ins>
      <w:r>
        <w:t xml:space="preserve"> </w:t>
      </w:r>
      <w:ins w:id="73" w:author="Author">
        <w:r w:rsidR="002F32F3">
          <w:t xml:space="preserve">threat </w:t>
        </w:r>
        <w:del w:id="74" w:author="Author">
          <w:r w:rsidR="002F32F3" w:rsidDel="00E735BC">
            <w:delText xml:space="preserve">it </w:delText>
          </w:r>
        </w:del>
      </w:ins>
      <w:del w:id="75" w:author="Author">
        <w:r w:rsidDel="00E735BC">
          <w:delText xml:space="preserve">is it </w:delText>
        </w:r>
      </w:del>
      <w:ins w:id="76" w:author="Author">
        <w:del w:id="77" w:author="Author">
          <w:r w:rsidR="002F32F3" w:rsidDel="00E735BC">
            <w:delText xml:space="preserve">that </w:delText>
          </w:r>
        </w:del>
      </w:ins>
      <w:r>
        <w:t xml:space="preserve">we are facing and can then make a more </w:t>
      </w:r>
      <w:r w:rsidR="00E735BC">
        <w:t>“</w:t>
      </w:r>
      <w:r>
        <w:t>mature</w:t>
      </w:r>
      <w:r w:rsidR="00E735BC">
        <w:t>”</w:t>
      </w:r>
      <w:r>
        <w:t xml:space="preserve"> decision on how we should react.</w:t>
      </w:r>
    </w:p>
    <w:p w14:paraId="0B973684" w14:textId="77777777" w:rsidR="000F03D6" w:rsidRDefault="000F03D6">
      <w:pPr>
        <w:rPr>
          <w:u w:val="single"/>
        </w:rPr>
      </w:pPr>
      <w:r>
        <w:rPr>
          <w:u w:val="single"/>
        </w:rPr>
        <w:br w:type="page"/>
      </w:r>
    </w:p>
    <w:p w14:paraId="348143F4" w14:textId="78A0CC50" w:rsidR="00497FE7" w:rsidRPr="00497FE7" w:rsidRDefault="00497FE7" w:rsidP="0052048B">
      <w:pPr>
        <w:rPr>
          <w:u w:val="single"/>
        </w:rPr>
      </w:pPr>
      <w:r w:rsidRPr="00497FE7">
        <w:rPr>
          <w:u w:val="single"/>
        </w:rPr>
        <w:lastRenderedPageBreak/>
        <w:t>Risk Treatment</w:t>
      </w:r>
      <w:r w:rsidR="0066022A">
        <w:rPr>
          <w:u w:val="single"/>
        </w:rPr>
        <w:t xml:space="preserve"> </w:t>
      </w:r>
      <w:del w:id="78" w:author="Author">
        <w:r w:rsidR="0066022A" w:rsidDel="00094734">
          <w:rPr>
            <w:u w:val="single"/>
          </w:rPr>
          <w:delText>(</w:delText>
        </w:r>
        <w:r w:rsidR="002F32F3" w:rsidDel="00094734">
          <w:rPr>
            <w:u w:val="single"/>
          </w:rPr>
          <w:delText>m</w:delText>
        </w:r>
        <w:r w:rsidR="0066022A" w:rsidDel="00094734">
          <w:rPr>
            <w:u w:val="single"/>
          </w:rPr>
          <w:delText>Management)</w:delText>
        </w:r>
      </w:del>
    </w:p>
    <w:p w14:paraId="3BB926AE" w14:textId="2EBA74AD" w:rsidR="00C80A52" w:rsidRDefault="00B40C0D" w:rsidP="00C80A52">
      <w:r>
        <w:t xml:space="preserve">Deciding on </w:t>
      </w:r>
      <w:r w:rsidR="002F32F3">
        <w:t xml:space="preserve">the course of </w:t>
      </w:r>
      <w:r>
        <w:t>treatment might seem trivial</w:t>
      </w:r>
      <w:r w:rsidR="00A43D0D">
        <w:t xml:space="preserve"> after</w:t>
      </w:r>
      <w:r w:rsidR="002D265F">
        <w:t xml:space="preserve"> following our th</w:t>
      </w:r>
      <w:r w:rsidR="001612DF">
        <w:t>o</w:t>
      </w:r>
      <w:r w:rsidR="002D265F">
        <w:t xml:space="preserve">rough process and </w:t>
      </w:r>
      <w:r w:rsidR="00A43D0D">
        <w:t>finding</w:t>
      </w:r>
      <w:r w:rsidR="002D265F">
        <w:t xml:space="preserve"> the sought</w:t>
      </w:r>
      <w:r w:rsidR="002F32F3">
        <w:t>-</w:t>
      </w:r>
      <w:r w:rsidR="002D265F">
        <w:t>after “smart” risk determination.</w:t>
      </w:r>
      <w:r>
        <w:t xml:space="preserve"> </w:t>
      </w:r>
      <w:r w:rsidR="002D265F">
        <w:t xml:space="preserve">However, such </w:t>
      </w:r>
      <w:r w:rsidR="002F32F3">
        <w:t xml:space="preserve">a </w:t>
      </w:r>
      <w:r w:rsidR="002D265F">
        <w:t>decision also takes into account the supply</w:t>
      </w:r>
      <w:r w:rsidR="009C7B5A">
        <w:t>-</w:t>
      </w:r>
      <w:r w:rsidR="002D265F">
        <w:t>chain constrain</w:t>
      </w:r>
      <w:r w:rsidR="002F32F3">
        <w:t>t</w:t>
      </w:r>
      <w:r w:rsidR="002D265F">
        <w:t xml:space="preserve">s, various car programs and </w:t>
      </w:r>
      <w:r w:rsidR="002F32F3">
        <w:t xml:space="preserve">variants in </w:t>
      </w:r>
      <w:r w:rsidR="002D265F">
        <w:t>sub-</w:t>
      </w:r>
      <w:r w:rsidR="001612DF">
        <w:t>models</w:t>
      </w:r>
      <w:r w:rsidR="002D265F">
        <w:t xml:space="preserve">. </w:t>
      </w:r>
    </w:p>
    <w:p w14:paraId="748971CD" w14:textId="3AB69175" w:rsidR="0052048B" w:rsidRDefault="002F32F3" w:rsidP="00C80A52">
      <w:r>
        <w:t>We a</w:t>
      </w:r>
      <w:r w:rsidR="00C12F93">
        <w:t>lso</w:t>
      </w:r>
      <w:r>
        <w:t xml:space="preserve"> </w:t>
      </w:r>
      <w:r w:rsidR="00C80A52">
        <w:t xml:space="preserve">need to </w:t>
      </w:r>
      <w:r>
        <w:t>en</w:t>
      </w:r>
      <w:r w:rsidR="00C80A52">
        <w:t xml:space="preserve">sure that our treatment does not interfere with other </w:t>
      </w:r>
      <w:r w:rsidR="009C5E14">
        <w:t>much-</w:t>
      </w:r>
      <w:r w:rsidR="00C80A52">
        <w:t xml:space="preserve">needed </w:t>
      </w:r>
      <w:r w:rsidR="005A758A">
        <w:t xml:space="preserve">cybersecurity </w:t>
      </w:r>
      <w:r w:rsidR="00C80A52">
        <w:t xml:space="preserve">policies </w:t>
      </w:r>
      <w:r w:rsidR="009C5E14">
        <w:t xml:space="preserve">or </w:t>
      </w:r>
      <w:r w:rsidR="005A758A">
        <w:t>tough</w:t>
      </w:r>
      <w:r w:rsidR="009C5E14">
        <w:t xml:space="preserve"> decisions </w:t>
      </w:r>
      <w:r w:rsidR="00D81A75">
        <w:t xml:space="preserve">already made regarding the </w:t>
      </w:r>
      <w:r w:rsidR="009C5E14">
        <w:t>affected vehicles.</w:t>
      </w:r>
      <w:r w:rsidR="005A758A">
        <w:t xml:space="preserve"> </w:t>
      </w:r>
    </w:p>
    <w:p w14:paraId="7A7AD488" w14:textId="645961B0" w:rsidR="005A758A" w:rsidRPr="006C62E5" w:rsidRDefault="00D81A75" w:rsidP="00E735BC">
      <w:r>
        <w:t>Any t</w:t>
      </w:r>
      <w:r w:rsidR="005A758A">
        <w:t>reatment should be well</w:t>
      </w:r>
      <w:r>
        <w:t>-</w:t>
      </w:r>
      <w:r w:rsidR="005A758A">
        <w:t>instrumented, tightly</w:t>
      </w:r>
      <w:r>
        <w:t>-</w:t>
      </w:r>
      <w:r w:rsidR="005A758A">
        <w:t>monitor</w:t>
      </w:r>
      <w:r>
        <w:t>ed</w:t>
      </w:r>
      <w:r w:rsidR="005A758A">
        <w:t xml:space="preserve"> and verified across all affected models, </w:t>
      </w:r>
      <w:r>
        <w:t xml:space="preserve">just like </w:t>
      </w:r>
      <w:r w:rsidR="005A758A">
        <w:t xml:space="preserve">any other treatment </w:t>
      </w:r>
      <w:commentRangeStart w:id="79"/>
      <w:ins w:id="80" w:author="Author">
        <w:del w:id="81" w:author="Author">
          <w:r w:rsidDel="00E735BC">
            <w:delText xml:space="preserve">carried out </w:delText>
          </w:r>
        </w:del>
      </w:ins>
      <w:del w:id="82" w:author="Author">
        <w:r w:rsidR="005A758A" w:rsidDel="00D81A75">
          <w:delText xml:space="preserve">being done </w:delText>
        </w:r>
      </w:del>
      <w:commentRangeEnd w:id="79"/>
      <w:r w:rsidR="00094734">
        <w:rPr>
          <w:rStyle w:val="CommentReference"/>
        </w:rPr>
        <w:commentReference w:id="79"/>
      </w:r>
      <w:r w:rsidR="005A758A">
        <w:t>in the automotive industry.</w:t>
      </w:r>
    </w:p>
    <w:p w14:paraId="4DF9EC07" w14:textId="77777777" w:rsidR="00E735BC" w:rsidRDefault="00E735BC" w:rsidP="00634A75">
      <w:pPr>
        <w:pStyle w:val="Heading1"/>
        <w:rPr>
          <w:ins w:id="83" w:author="Author"/>
        </w:rPr>
      </w:pPr>
    </w:p>
    <w:p w14:paraId="089072B5" w14:textId="07E0A010" w:rsidR="00E735BC" w:rsidRPr="00E735BC" w:rsidRDefault="004E74BA" w:rsidP="00E735BC">
      <w:pPr>
        <w:pStyle w:val="Heading1"/>
      </w:pPr>
      <w:r>
        <w:t>Time is of the essence</w:t>
      </w:r>
    </w:p>
    <w:p w14:paraId="4F8E02AE" w14:textId="77777777" w:rsidR="007A7C11" w:rsidRDefault="007A7C11" w:rsidP="00E735BC">
      <w:pPr>
        <w:rPr>
          <w:ins w:id="84" w:author="Author"/>
        </w:rPr>
      </w:pPr>
    </w:p>
    <w:p w14:paraId="768C3407" w14:textId="71BCEC51" w:rsidR="001F0413" w:rsidRDefault="003A338B" w:rsidP="00E735BC">
      <w:r>
        <w:t>C</w:t>
      </w:r>
      <w:r w:rsidR="00B216BD">
        <w:t xml:space="preserve">ybersecurity </w:t>
      </w:r>
      <w:r>
        <w:t>r</w:t>
      </w:r>
      <w:r w:rsidR="00B216BD">
        <w:t xml:space="preserve">isk </w:t>
      </w:r>
      <w:r>
        <w:t>assessment</w:t>
      </w:r>
      <w:r w:rsidR="00B216BD">
        <w:t xml:space="preserve"> is not </w:t>
      </w:r>
      <w:r>
        <w:t xml:space="preserve">a </w:t>
      </w:r>
      <w:r w:rsidR="00D81A75">
        <w:t xml:space="preserve">non-recurring </w:t>
      </w:r>
      <w:r>
        <w:t>process</w:t>
      </w:r>
      <w:r w:rsidR="00E735BC">
        <w:t>.</w:t>
      </w:r>
      <w:r w:rsidR="00B216BD">
        <w:t xml:space="preserve"> </w:t>
      </w:r>
      <w:r w:rsidR="00E735BC">
        <w:t>U</w:t>
      </w:r>
      <w:r w:rsidR="00B216BD">
        <w:t>nfortunately</w:t>
      </w:r>
      <w:r w:rsidR="00E735BC">
        <w:t>, it is</w:t>
      </w:r>
      <w:r w:rsidR="00B216BD">
        <w:t xml:space="preserve"> a quite frequent one</w:t>
      </w:r>
      <w:r>
        <w:t xml:space="preserve"> that we will be </w:t>
      </w:r>
      <w:r w:rsidR="00D81A75">
        <w:t>faced with</w:t>
      </w:r>
      <w:r w:rsidR="00E735BC">
        <w:t>,</w:t>
      </w:r>
      <w:r w:rsidR="00D81A75">
        <w:t xml:space="preserve"> involving </w:t>
      </w:r>
      <w:r>
        <w:t>various events from multiple sources.</w:t>
      </w:r>
      <w:r w:rsidR="00B216BD">
        <w:t xml:space="preserve"> </w:t>
      </w:r>
      <w:r>
        <w:t xml:space="preserve">As we see automotive attacks increase </w:t>
      </w:r>
      <w:r w:rsidR="00E735BC">
        <w:t xml:space="preserve">over </w:t>
      </w:r>
      <w:r>
        <w:t xml:space="preserve">time, </w:t>
      </w:r>
      <w:r w:rsidR="00D81A75">
        <w:t xml:space="preserve">we can expect to deal with </w:t>
      </w:r>
      <w:r>
        <w:t xml:space="preserve">more and more incidents which will require </w:t>
      </w:r>
      <w:r w:rsidR="0029782E">
        <w:t>our attention and resources</w:t>
      </w:r>
      <w:r>
        <w:t>.</w:t>
      </w:r>
      <w:r w:rsidR="00A96053">
        <w:t xml:space="preserve"> </w:t>
      </w:r>
      <w:r w:rsidR="00D81A75">
        <w:t>We, t</w:t>
      </w:r>
      <w:r w:rsidR="007068F7">
        <w:t>herefore</w:t>
      </w:r>
      <w:r w:rsidR="00D81A75">
        <w:t>,</w:t>
      </w:r>
      <w:r w:rsidR="007068F7">
        <w:t xml:space="preserve"> </w:t>
      </w:r>
      <w:r w:rsidR="00250B5D">
        <w:t xml:space="preserve">have to </w:t>
      </w:r>
      <w:r w:rsidR="00D81A75">
        <w:t xml:space="preserve">react </w:t>
      </w:r>
      <w:r w:rsidR="00250B5D">
        <w:t xml:space="preserve">much </w:t>
      </w:r>
      <w:r w:rsidR="00D81A75">
        <w:t xml:space="preserve">more rapidly </w:t>
      </w:r>
      <w:r w:rsidR="00250B5D">
        <w:t xml:space="preserve">as an incident </w:t>
      </w:r>
      <w:r w:rsidR="00D81A75">
        <w:t xml:space="preserve">can easily </w:t>
      </w:r>
      <w:r w:rsidR="00250B5D">
        <w:t xml:space="preserve">get out of control while </w:t>
      </w:r>
      <w:r w:rsidR="00D81A75">
        <w:t xml:space="preserve">we are </w:t>
      </w:r>
      <w:r w:rsidR="00650EE3">
        <w:t xml:space="preserve">still </w:t>
      </w:r>
      <w:r w:rsidR="00250B5D">
        <w:t>assess</w:t>
      </w:r>
      <w:r w:rsidR="00650EE3">
        <w:t>ing</w:t>
      </w:r>
      <w:r w:rsidR="00250B5D">
        <w:t xml:space="preserve"> the risk.</w:t>
      </w:r>
      <w:r w:rsidR="007068F7">
        <w:t xml:space="preserve"> Such incidents cannot be handled in a classic automotive </w:t>
      </w:r>
      <w:r w:rsidR="00D81A75">
        <w:t>timeframe</w:t>
      </w:r>
      <w:r w:rsidR="007068F7">
        <w:t>.</w:t>
      </w:r>
      <w:r w:rsidR="00A96053">
        <w:br/>
      </w:r>
    </w:p>
    <w:p w14:paraId="632BA593" w14:textId="1A96672D" w:rsidR="00E735BC" w:rsidRDefault="00D81A75" w:rsidP="00E735BC">
      <w:r>
        <w:t>The r</w:t>
      </w:r>
      <w:r w:rsidR="001F0413">
        <w:t>i</w:t>
      </w:r>
      <w:r w:rsidR="008C062F">
        <w:t>sk assessment process should be completely streamlined,</w:t>
      </w:r>
      <w:r w:rsidR="000905D0">
        <w:t xml:space="preserve"> </w:t>
      </w:r>
      <w:r>
        <w:t xml:space="preserve">reducing </w:t>
      </w:r>
      <w:r w:rsidR="000905D0">
        <w:t>the time from weeks</w:t>
      </w:r>
      <w:r>
        <w:t xml:space="preserve">, as is the case </w:t>
      </w:r>
      <w:r w:rsidR="000905D0">
        <w:t>today</w:t>
      </w:r>
      <w:r>
        <w:t xml:space="preserve">, </w:t>
      </w:r>
      <w:r w:rsidR="000905D0">
        <w:t>to days and even hours in the near future.</w:t>
      </w:r>
      <w:r w:rsidR="008C062F">
        <w:t xml:space="preserve"> </w:t>
      </w:r>
      <w:r w:rsidR="00153327">
        <w:t xml:space="preserve">Preparation is key to success </w:t>
      </w:r>
      <w:r>
        <w:t xml:space="preserve">– </w:t>
      </w:r>
      <w:r w:rsidR="00153327">
        <w:t xml:space="preserve">to enable such </w:t>
      </w:r>
      <w:r>
        <w:t xml:space="preserve">a </w:t>
      </w:r>
      <w:r w:rsidR="00153327">
        <w:t xml:space="preserve">process, the assessor must gather all the required data </w:t>
      </w:r>
      <w:r>
        <w:t>ahead of time</w:t>
      </w:r>
      <w:r w:rsidR="00E735BC">
        <w:t xml:space="preserve"> </w:t>
      </w:r>
      <w:r>
        <w:t xml:space="preserve">to </w:t>
      </w:r>
      <w:r w:rsidR="00153327">
        <w:t>support the different steps</w:t>
      </w:r>
      <w:r>
        <w:t xml:space="preserve"> </w:t>
      </w:r>
      <w:r w:rsidR="00E735BC">
        <w:t xml:space="preserve">as </w:t>
      </w:r>
      <w:r>
        <w:t>needed</w:t>
      </w:r>
      <w:r w:rsidR="00153327">
        <w:t xml:space="preserve">. </w:t>
      </w:r>
    </w:p>
    <w:p w14:paraId="5844A300" w14:textId="1F3257A6" w:rsidR="00B10A74" w:rsidRDefault="00153327" w:rsidP="00E735BC">
      <w:r>
        <w:br/>
      </w:r>
      <w:r w:rsidR="003F0A15">
        <w:t xml:space="preserve">When handling </w:t>
      </w:r>
      <w:r w:rsidR="005F451D">
        <w:t xml:space="preserve">a </w:t>
      </w:r>
      <w:r w:rsidR="003F0A15">
        <w:t>potentially devastating incident, t</w:t>
      </w:r>
      <w:r w:rsidR="001F0413">
        <w:t>he assessor cannot allow him</w:t>
      </w:r>
      <w:r w:rsidR="00D81A75">
        <w:t>- or her-</w:t>
      </w:r>
      <w:r w:rsidR="001F0413">
        <w:t>self time</w:t>
      </w:r>
      <w:r w:rsidR="003741FB">
        <w:t>-</w:t>
      </w:r>
      <w:r w:rsidR="001F0413">
        <w:t xml:space="preserve">wasting SLAs with the various entities related to the </w:t>
      </w:r>
      <w:r w:rsidR="0029071C">
        <w:t xml:space="preserve">process. </w:t>
      </w:r>
    </w:p>
    <w:p w14:paraId="4F556F5F" w14:textId="77777777" w:rsidR="00E735BC" w:rsidRPr="00153327" w:rsidRDefault="00E735BC" w:rsidP="00E735BC"/>
    <w:p w14:paraId="74EF6408" w14:textId="1DD1BB6B" w:rsidR="00321A27" w:rsidRDefault="000B1369" w:rsidP="00634A75">
      <w:pPr>
        <w:pStyle w:val="Heading1"/>
      </w:pPr>
      <w:r>
        <w:t>Who?</w:t>
      </w:r>
      <w:r w:rsidR="00EF7A5B">
        <w:t xml:space="preserve"> </w:t>
      </w:r>
      <w:r w:rsidR="00E735BC">
        <w:t>T</w:t>
      </w:r>
      <w:r w:rsidR="00EF7A5B">
        <w:t>he OEM</w:t>
      </w:r>
    </w:p>
    <w:p w14:paraId="16099EE3" w14:textId="77777777" w:rsidR="007A7C11" w:rsidRDefault="007A7C11" w:rsidP="009C7B5A"/>
    <w:p w14:paraId="3BCB83E7" w14:textId="6DA2BB67" w:rsidR="00321A27" w:rsidRDefault="006E5F15" w:rsidP="009C7B5A">
      <w:r>
        <w:t xml:space="preserve">Using the </w:t>
      </w:r>
      <w:r w:rsidR="002E7C82">
        <w:t xml:space="preserve">various scenarios and possibilities </w:t>
      </w:r>
      <w:r>
        <w:t xml:space="preserve">that we have </w:t>
      </w:r>
      <w:r w:rsidR="002E7C82">
        <w:t>analyzed</w:t>
      </w:r>
      <w:r>
        <w:t xml:space="preserve">, </w:t>
      </w:r>
      <w:r w:rsidR="002E7C82">
        <w:t xml:space="preserve">we </w:t>
      </w:r>
      <w:r>
        <w:t xml:space="preserve">have </w:t>
      </w:r>
      <w:r w:rsidR="002E7C82">
        <w:t xml:space="preserve">only </w:t>
      </w:r>
      <w:r>
        <w:t>scratched the surface. I</w:t>
      </w:r>
      <w:r w:rsidR="00C612C6">
        <w:t xml:space="preserve">t </w:t>
      </w:r>
      <w:r>
        <w:t xml:space="preserve">should be </w:t>
      </w:r>
      <w:r w:rsidR="00C612C6">
        <w:t>clear that</w:t>
      </w:r>
      <w:r w:rsidR="002E7C82">
        <w:t xml:space="preserve"> </w:t>
      </w:r>
      <w:r w:rsidR="00C612C6">
        <w:t>sometimes</w:t>
      </w:r>
      <w:r w:rsidR="00321A27">
        <w:t xml:space="preserve"> to </w:t>
      </w:r>
      <w:r w:rsidR="00F57CA1">
        <w:t xml:space="preserve">properly perform risk assessment, we </w:t>
      </w:r>
      <w:r>
        <w:t xml:space="preserve">will </w:t>
      </w:r>
      <w:r w:rsidR="00F57CA1">
        <w:t xml:space="preserve">need </w:t>
      </w:r>
      <w:r w:rsidR="00321A27">
        <w:t xml:space="preserve">the full scope of </w:t>
      </w:r>
      <w:r w:rsidR="00384C0C">
        <w:t xml:space="preserve">the </w:t>
      </w:r>
      <w:r w:rsidR="00321A27">
        <w:t>vehicle.</w:t>
      </w:r>
      <w:r w:rsidR="00F57CA1">
        <w:t xml:space="preserve"> </w:t>
      </w:r>
      <w:r w:rsidR="009C7B5A">
        <w:t>At the very least t</w:t>
      </w:r>
      <w:r w:rsidR="00F57CA1">
        <w:t>his require</w:t>
      </w:r>
      <w:r w:rsidR="009C7B5A">
        <w:t>s</w:t>
      </w:r>
      <w:r w:rsidR="00F57CA1">
        <w:t xml:space="preserve"> the </w:t>
      </w:r>
      <w:r w:rsidR="00487ABF">
        <w:t>affected vehicle</w:t>
      </w:r>
      <w:r w:rsidR="009D3890">
        <w:t>’</w:t>
      </w:r>
      <w:r w:rsidR="00487ABF">
        <w:t xml:space="preserve">s </w:t>
      </w:r>
      <w:r w:rsidR="00F57CA1">
        <w:t xml:space="preserve">topology, hopefully </w:t>
      </w:r>
      <w:r w:rsidR="00156765">
        <w:t>accompanied</w:t>
      </w:r>
      <w:r w:rsidR="00F57CA1">
        <w:t xml:space="preserve"> </w:t>
      </w:r>
      <w:r w:rsidR="00156765">
        <w:t xml:space="preserve">by the </w:t>
      </w:r>
      <w:r w:rsidR="00F57CA1">
        <w:t xml:space="preserve">relevant HW and SW </w:t>
      </w:r>
      <w:r w:rsidR="009C7B5A">
        <w:t>BOM</w:t>
      </w:r>
      <w:r w:rsidR="00F57CA1">
        <w:t>.</w:t>
      </w:r>
    </w:p>
    <w:p w14:paraId="0248BEC7" w14:textId="76B35C17" w:rsidR="00321A27" w:rsidRPr="00321A27" w:rsidRDefault="0017258B" w:rsidP="008628E1">
      <w:pPr>
        <w:rPr>
          <w:rtl/>
        </w:rPr>
      </w:pPr>
      <w:r>
        <w:t>The only entity in the complex automotive supply</w:t>
      </w:r>
      <w:r w:rsidR="006E5F15">
        <w:t>-</w:t>
      </w:r>
      <w:r>
        <w:t xml:space="preserve">chain that can be responsible for </w:t>
      </w:r>
      <w:r w:rsidR="006E5F15">
        <w:t xml:space="preserve">this </w:t>
      </w:r>
      <w:r>
        <w:t xml:space="preserve">is the OEM. </w:t>
      </w:r>
      <w:r w:rsidR="00EF7A5B">
        <w:br/>
      </w:r>
      <w:r>
        <w:t xml:space="preserve">Not only </w:t>
      </w:r>
      <w:r w:rsidR="006E5F15">
        <w:t xml:space="preserve">can this not </w:t>
      </w:r>
      <w:r>
        <w:t xml:space="preserve">be done by one of </w:t>
      </w:r>
      <w:r w:rsidR="006E5F15">
        <w:t xml:space="preserve">their </w:t>
      </w:r>
      <w:r>
        <w:t>suppliers, as they do not have the full scope of the vehicle,</w:t>
      </w:r>
      <w:r w:rsidR="00077D1F">
        <w:t xml:space="preserve"> </w:t>
      </w:r>
      <w:r w:rsidR="00077D1F">
        <w:lastRenderedPageBreak/>
        <w:t>but</w:t>
      </w:r>
      <w:r>
        <w:t xml:space="preserve"> the OEM should also strive to conduct the process </w:t>
      </w:r>
      <w:r w:rsidR="000E4522">
        <w:t>with minimal intervention</w:t>
      </w:r>
      <w:r w:rsidR="00FA5A58">
        <w:t xml:space="preserve"> and delays by other parties</w:t>
      </w:r>
      <w:r>
        <w:t>, to avoid time</w:t>
      </w:r>
      <w:r w:rsidR="006E5F15">
        <w:t>-</w:t>
      </w:r>
      <w:r>
        <w:t>consuming round trips between the various suppliers.</w:t>
      </w:r>
    </w:p>
    <w:p w14:paraId="00000024" w14:textId="59E0CA8D" w:rsidR="00554E3E" w:rsidRDefault="00E735BC" w:rsidP="00634A75">
      <w:pPr>
        <w:pStyle w:val="Heading1"/>
      </w:pPr>
      <w:commentRangeStart w:id="85"/>
      <w:commentRangeStart w:id="86"/>
      <w:r>
        <w:t>C</w:t>
      </w:r>
      <w:r w:rsidR="006E5F15">
        <w:t>onclusion</w:t>
      </w:r>
      <w:del w:id="87" w:author="Author">
        <w:r w:rsidR="00902DD6" w:rsidDel="006E5F15">
          <w:delText>Epilogue</w:delText>
        </w:r>
      </w:del>
      <w:commentRangeEnd w:id="85"/>
      <w:r w:rsidR="00934251">
        <w:rPr>
          <w:rStyle w:val="CommentReference"/>
          <w:rFonts w:ascii="Calibri" w:eastAsia="Calibri" w:hAnsi="Calibri" w:cs="Calibri"/>
          <w:color w:val="auto"/>
        </w:rPr>
        <w:commentReference w:id="85"/>
      </w:r>
      <w:commentRangeEnd w:id="86"/>
      <w:r w:rsidR="008B1011">
        <w:rPr>
          <w:rStyle w:val="CommentReference"/>
          <w:rFonts w:ascii="Calibri" w:eastAsia="Calibri" w:hAnsi="Calibri" w:cs="Calibri"/>
          <w:color w:val="auto"/>
        </w:rPr>
        <w:commentReference w:id="86"/>
      </w:r>
    </w:p>
    <w:p w14:paraId="0A211D7F" w14:textId="77777777" w:rsidR="007A7C11" w:rsidRDefault="007A7C11" w:rsidP="006E5F15">
      <w:pPr>
        <w:rPr>
          <w:ins w:id="88" w:author="Author"/>
        </w:rPr>
      </w:pPr>
    </w:p>
    <w:p w14:paraId="00000025" w14:textId="2D07D937" w:rsidR="00554E3E" w:rsidRDefault="00D752A3" w:rsidP="006E5F15">
      <w:r>
        <w:t xml:space="preserve">As the new </w:t>
      </w:r>
      <w:r w:rsidR="000B1369">
        <w:t xml:space="preserve">ISO </w:t>
      </w:r>
      <w:r w:rsidR="004D580B">
        <w:t>S</w:t>
      </w:r>
      <w:r>
        <w:t xml:space="preserve">tandard </w:t>
      </w:r>
      <w:r w:rsidR="006E5F15">
        <w:t xml:space="preserve">indicates </w:t>
      </w:r>
      <w:r w:rsidR="000B1369">
        <w:t>- manufacturer</w:t>
      </w:r>
      <w:r w:rsidR="006E5F15">
        <w:t>s</w:t>
      </w:r>
      <w:r w:rsidR="000B1369">
        <w:t xml:space="preserve"> </w:t>
      </w:r>
      <w:r w:rsidR="00084C7F">
        <w:t>must</w:t>
      </w:r>
      <w:r w:rsidR="000B1369">
        <w:t xml:space="preserve"> demonstrate how </w:t>
      </w:r>
      <w:r w:rsidR="006E5F15">
        <w:t xml:space="preserve">they </w:t>
      </w:r>
      <w:r w:rsidR="000B1369">
        <w:t>identif</w:t>
      </w:r>
      <w:r w:rsidR="006E5F15">
        <w:t>y</w:t>
      </w:r>
      <w:r w:rsidR="000B1369">
        <w:t xml:space="preserve"> new and evolving cyberthreats and vulnerabilities and how </w:t>
      </w:r>
      <w:r w:rsidR="006E5F15">
        <w:t xml:space="preserve">they </w:t>
      </w:r>
      <w:r w:rsidR="000B1369">
        <w:t xml:space="preserve">will </w:t>
      </w:r>
      <w:r w:rsidR="006E5F15">
        <w:t xml:space="preserve">react </w:t>
      </w:r>
      <w:r w:rsidR="000B1369">
        <w:t>appropriately.</w:t>
      </w:r>
    </w:p>
    <w:p w14:paraId="6695840E" w14:textId="2F6E1334" w:rsidR="00D14ADA" w:rsidRDefault="00FA51B2" w:rsidP="007A5DEA">
      <w:r>
        <w:t xml:space="preserve">We </w:t>
      </w:r>
      <w:r w:rsidR="006E5F15">
        <w:t xml:space="preserve">can </w:t>
      </w:r>
      <w:r>
        <w:t>now understand that risk assessment</w:t>
      </w:r>
      <w:r w:rsidR="00D14ADA">
        <w:t xml:space="preserve"> is a process that does not necessarily result</w:t>
      </w:r>
      <w:r w:rsidR="008C0C20">
        <w:t xml:space="preserve"> </w:t>
      </w:r>
      <w:r w:rsidR="006E5F15">
        <w:t xml:space="preserve">in </w:t>
      </w:r>
      <w:r w:rsidR="008C0C20">
        <w:t xml:space="preserve">a binary result </w:t>
      </w:r>
      <w:r w:rsidR="00E735BC">
        <w:t>of</w:t>
      </w:r>
      <w:r w:rsidR="006E5F15">
        <w:t xml:space="preserve"> </w:t>
      </w:r>
      <w:r w:rsidR="00D14ADA">
        <w:t xml:space="preserve">0 or 1, but </w:t>
      </w:r>
      <w:r w:rsidR="006E5F15">
        <w:t xml:space="preserve">is </w:t>
      </w:r>
      <w:r w:rsidR="00D14ADA">
        <w:t xml:space="preserve">rather a more complex determination that </w:t>
      </w:r>
      <w:r w:rsidR="006E5F15">
        <w:t xml:space="preserve">can </w:t>
      </w:r>
      <w:r w:rsidR="00D14ADA">
        <w:t xml:space="preserve">vary even within its own car programs. </w:t>
      </w:r>
    </w:p>
    <w:p w14:paraId="34797EFF" w14:textId="0DAA30FA" w:rsidR="00775E08" w:rsidRDefault="007D3501" w:rsidP="00E735BC">
      <w:r>
        <w:t>OEMs</w:t>
      </w:r>
      <w:r w:rsidR="00E735BC">
        <w:t xml:space="preserve"> are now presented</w:t>
      </w:r>
      <w:r>
        <w:t xml:space="preserve"> </w:t>
      </w:r>
      <w:r w:rsidR="002E64FD">
        <w:t xml:space="preserve">with </w:t>
      </w:r>
      <w:r w:rsidR="007E47E3">
        <w:t xml:space="preserve">a </w:t>
      </w:r>
      <w:r>
        <w:t>new requirement</w:t>
      </w:r>
      <w:r w:rsidR="00E735BC">
        <w:t xml:space="preserve">, </w:t>
      </w:r>
      <w:r w:rsidR="006E5F15">
        <w:t xml:space="preserve">namely, to </w:t>
      </w:r>
      <w:r w:rsidR="00DF7988">
        <w:t xml:space="preserve">quickly </w:t>
      </w:r>
      <w:r w:rsidR="008620B8">
        <w:t>asses</w:t>
      </w:r>
      <w:r w:rsidR="009C7B5A">
        <w:t>s</w:t>
      </w:r>
      <w:r w:rsidR="007E47E3">
        <w:t xml:space="preserve"> their </w:t>
      </w:r>
      <w:r w:rsidR="008620B8">
        <w:t xml:space="preserve">own </w:t>
      </w:r>
      <w:r w:rsidR="007E47E3">
        <w:t xml:space="preserve">vehicles down to the </w:t>
      </w:r>
      <w:r w:rsidR="00ED6CAF">
        <w:t xml:space="preserve">very </w:t>
      </w:r>
      <w:r w:rsidR="007A5DEA">
        <w:t>E</w:t>
      </w:r>
      <w:r w:rsidR="007E47E3">
        <w:t>CU</w:t>
      </w:r>
      <w:r w:rsidR="00ED6CAF">
        <w:t>’</w:t>
      </w:r>
      <w:r w:rsidR="007E47E3">
        <w:t xml:space="preserve">s </w:t>
      </w:r>
      <w:r w:rsidR="007A5DEA">
        <w:t>HW and SW BOM</w:t>
      </w:r>
      <w:r w:rsidR="00ED6CAF">
        <w:t xml:space="preserve">, </w:t>
      </w:r>
      <w:r w:rsidR="004814B6">
        <w:t xml:space="preserve">resulting </w:t>
      </w:r>
      <w:r w:rsidR="006E5F15">
        <w:t xml:space="preserve">in </w:t>
      </w:r>
      <w:r w:rsidR="004814B6">
        <w:t>independence</w:t>
      </w:r>
      <w:r w:rsidR="00ED6CAF">
        <w:t xml:space="preserve"> from</w:t>
      </w:r>
      <w:r w:rsidR="008620B8">
        <w:t xml:space="preserve"> </w:t>
      </w:r>
      <w:r w:rsidR="00ED6CAF">
        <w:t>supplier intervention or delays.</w:t>
      </w:r>
      <w:r w:rsidR="008620B8">
        <w:t xml:space="preserve"> </w:t>
      </w:r>
      <w:r w:rsidR="006E5F15">
        <w:t xml:space="preserve">The </w:t>
      </w:r>
      <w:r w:rsidR="00842E0F">
        <w:t>OEM’s key to success to deal with th</w:t>
      </w:r>
      <w:r w:rsidR="006E5F15">
        <w:t>e</w:t>
      </w:r>
      <w:r w:rsidR="00842E0F">
        <w:t xml:space="preserve">se new requirements is </w:t>
      </w:r>
      <w:r w:rsidR="006E5F15">
        <w:t xml:space="preserve">by timely </w:t>
      </w:r>
      <w:r w:rsidR="00842E0F">
        <w:t xml:space="preserve">preparation and </w:t>
      </w:r>
      <w:r w:rsidR="006E5F15">
        <w:t xml:space="preserve">taking </w:t>
      </w:r>
      <w:r w:rsidR="00842E0F">
        <w:t xml:space="preserve">a more cyber-strategic </w:t>
      </w:r>
      <w:r w:rsidR="00614CFD">
        <w:t>approach</w:t>
      </w:r>
      <w:r w:rsidR="00487108">
        <w:t xml:space="preserve"> towards the </w:t>
      </w:r>
      <w:r w:rsidR="006E5F15">
        <w:t xml:space="preserve">management of the </w:t>
      </w:r>
      <w:r w:rsidR="00487108">
        <w:t>cybersecurity lifecycle</w:t>
      </w:r>
      <w:r w:rsidR="00695CAC">
        <w:t xml:space="preserve">, enabling better </w:t>
      </w:r>
      <w:r w:rsidR="006E5F15">
        <w:t xml:space="preserve">procedures and responses so as better </w:t>
      </w:r>
      <w:r w:rsidR="00695CAC">
        <w:t>handle the next incident.</w:t>
      </w:r>
    </w:p>
    <w:p w14:paraId="00000026" w14:textId="4895A36C" w:rsidR="00554E3E" w:rsidRDefault="00554E3E"/>
    <w:sectPr w:rsidR="00554E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Author" w:initials="A">
    <w:p w14:paraId="743FAE6D" w14:textId="77777777" w:rsidR="00094734" w:rsidRDefault="00094734">
      <w:pPr>
        <w:pStyle w:val="CommentText"/>
      </w:pPr>
      <w:r>
        <w:rPr>
          <w:rStyle w:val="CommentReference"/>
        </w:rPr>
        <w:annotationRef/>
      </w:r>
      <w:r>
        <w:t>I want this to be “cute” and smoother to read.</w:t>
      </w:r>
    </w:p>
    <w:p w14:paraId="7C207E9F" w14:textId="73F455B0" w:rsidR="00094734" w:rsidRDefault="00094734">
      <w:pPr>
        <w:pStyle w:val="CommentText"/>
      </w:pPr>
      <w:r>
        <w:t>“human readable language” – this is to be “nice</w:t>
      </w:r>
      <w:proofErr w:type="gramStart"/>
      <w:r>
        <w:t>”..</w:t>
      </w:r>
      <w:proofErr w:type="gramEnd"/>
      <w:r>
        <w:br/>
        <w:t>Same goes with “Lets…”. Can we not do it so official?</w:t>
      </w:r>
    </w:p>
  </w:comment>
  <w:comment w:id="8" w:author="Author" w:initials="A">
    <w:p w14:paraId="12CD34BB" w14:textId="616D6B39" w:rsidR="00DE1749" w:rsidRDefault="00DE1749">
      <w:pPr>
        <w:pStyle w:val="CommentText"/>
      </w:pPr>
      <w:r>
        <w:rPr>
          <w:rStyle w:val="CommentReference"/>
        </w:rPr>
        <w:annotationRef/>
      </w:r>
      <w:r>
        <w:t xml:space="preserve">Yes. Please see </w:t>
      </w:r>
      <w:proofErr w:type="gramStart"/>
      <w:r>
        <w:t>these revision</w:t>
      </w:r>
      <w:proofErr w:type="gramEnd"/>
      <w:r>
        <w:t>.</w:t>
      </w:r>
    </w:p>
  </w:comment>
  <w:comment w:id="25" w:author="Author" w:initials="A">
    <w:p w14:paraId="7F884196" w14:textId="69706720" w:rsidR="00094734" w:rsidRDefault="00094734">
      <w:pPr>
        <w:pStyle w:val="CommentText"/>
      </w:pPr>
      <w:r>
        <w:rPr>
          <w:rStyle w:val="CommentReference"/>
        </w:rPr>
        <w:annotationRef/>
      </w:r>
      <w:r>
        <w:t xml:space="preserve">Same – is it so horrible doing “AKA”? </w:t>
      </w:r>
      <w:r>
        <w:rPr>
          <w:rFonts w:ascii="Segoe UI Emoji" w:eastAsia="Segoe UI Emoji" w:hAnsi="Segoe UI Emoji" w:cs="Segoe UI Emoji"/>
        </w:rPr>
        <w:t>😊</w:t>
      </w:r>
    </w:p>
  </w:comment>
  <w:comment w:id="26" w:author="Author" w:initials="A">
    <w:p w14:paraId="3DB757B4" w14:textId="52E6F2AE" w:rsidR="00DE1749" w:rsidRDefault="00DE1749">
      <w:pPr>
        <w:pStyle w:val="CommentText"/>
      </w:pPr>
      <w:r>
        <w:rPr>
          <w:rStyle w:val="CommentReference"/>
        </w:rPr>
        <w:annotationRef/>
      </w:r>
      <w:r>
        <w:t>AKA is very informal, even for a blog. I would suggest leaving</w:t>
      </w:r>
      <w:r w:rsidR="00E81254">
        <w:t xml:space="preserve"> </w:t>
      </w:r>
      <w:r>
        <w:t xml:space="preserve">as is.   </w:t>
      </w:r>
    </w:p>
  </w:comment>
  <w:comment w:id="33" w:author="Author" w:initials="A">
    <w:p w14:paraId="7BD09E6A" w14:textId="36F475FF" w:rsidR="00094734" w:rsidRDefault="00094734">
      <w:pPr>
        <w:pStyle w:val="CommentText"/>
      </w:pPr>
      <w:r>
        <w:rPr>
          <w:rStyle w:val="CommentReference"/>
        </w:rPr>
        <w:annotationRef/>
      </w:r>
      <w:r>
        <w:t>This doesn’t make much sense.</w:t>
      </w:r>
    </w:p>
    <w:p w14:paraId="3B7F8D71" w14:textId="191973E0" w:rsidR="00094734" w:rsidRDefault="00094734">
      <w:pPr>
        <w:pStyle w:val="CommentText"/>
      </w:pPr>
      <w:r>
        <w:t>The goal of the second part of the sentence (</w:t>
      </w:r>
      <w:proofErr w:type="gramStart"/>
      <w:r>
        <w:t>considering..</w:t>
      </w:r>
      <w:proofErr w:type="gramEnd"/>
      <w:r>
        <w:t>) is to say why that data is scattered – because we’re talking about the complete BOM..</w:t>
      </w:r>
    </w:p>
  </w:comment>
  <w:comment w:id="34" w:author="Author" w:initials="A">
    <w:p w14:paraId="4A485735" w14:textId="52A6C8E0" w:rsidR="00FF6458" w:rsidRDefault="00FF6458">
      <w:pPr>
        <w:pStyle w:val="CommentText"/>
      </w:pPr>
      <w:r>
        <w:rPr>
          <w:rStyle w:val="CommentReference"/>
        </w:rPr>
        <w:annotationRef/>
      </w:r>
      <w:proofErr w:type="gramStart"/>
      <w:r>
        <w:t>Thanks</w:t>
      </w:r>
      <w:proofErr w:type="gramEnd"/>
      <w:r>
        <w:t xml:space="preserve"> a possible revision would be: “</w:t>
      </w:r>
      <w:r w:rsidRPr="00F41168">
        <w:t>Currently,</w:t>
      </w:r>
      <w:r>
        <w:t xml:space="preserve"> the data required to conduct an accurate asset identification may be found at the OEM</w:t>
      </w:r>
      <w:r>
        <w:rPr>
          <w:rStyle w:val="CommentReference"/>
        </w:rPr>
        <w:annotationRef/>
      </w:r>
      <w:r>
        <w:t xml:space="preserve"> or at its various suppliers, so that the complete HW (hardware) and SW (software) BOM (Bill of Materials) might require checking</w:t>
      </w:r>
      <w:r>
        <w:t>”</w:t>
      </w:r>
    </w:p>
    <w:p w14:paraId="39446FBA" w14:textId="77777777" w:rsidR="00A604C9" w:rsidRDefault="00A604C9">
      <w:pPr>
        <w:pStyle w:val="CommentText"/>
      </w:pPr>
    </w:p>
    <w:p w14:paraId="117F0837" w14:textId="77777777" w:rsidR="00A604C9" w:rsidRDefault="00A604C9">
      <w:pPr>
        <w:pStyle w:val="CommentText"/>
      </w:pPr>
    </w:p>
  </w:comment>
  <w:comment w:id="47" w:author="Author" w:initials="A">
    <w:p w14:paraId="5CE7E0FF" w14:textId="5FAFECA9" w:rsidR="00094734" w:rsidRDefault="00094734">
      <w:pPr>
        <w:pStyle w:val="CommentText"/>
      </w:pPr>
      <w:r>
        <w:rPr>
          <w:rStyle w:val="CommentReference"/>
        </w:rPr>
        <w:annotationRef/>
      </w:r>
      <w:r>
        <w:t>This is for the sake of discussion – as continuation to the previous part – Assuming that we’re affected… lets look at the next step</w:t>
      </w:r>
    </w:p>
  </w:comment>
  <w:comment w:id="48" w:author="Author" w:initials="A">
    <w:p w14:paraId="68F84BA5" w14:textId="406455BC" w:rsidR="00840E1B" w:rsidRDefault="00840E1B">
      <w:pPr>
        <w:pStyle w:val="CommentText"/>
      </w:pPr>
      <w:r>
        <w:rPr>
          <w:rStyle w:val="CommentReference"/>
        </w:rPr>
        <w:annotationRef/>
      </w:r>
      <w:r>
        <w:t>See my revision</w:t>
      </w:r>
    </w:p>
  </w:comment>
  <w:comment w:id="62" w:author="Author" w:initials="A">
    <w:p w14:paraId="2D03FC7E" w14:textId="3590FD42" w:rsidR="00094734" w:rsidRDefault="00094734">
      <w:pPr>
        <w:pStyle w:val="CommentText"/>
      </w:pPr>
      <w:r>
        <w:rPr>
          <w:rStyle w:val="CommentReference"/>
        </w:rPr>
        <w:annotationRef/>
      </w:r>
      <w:r>
        <w:t>I want it to have a nickname – therefore the “Attack Feasibility” – can we leave it like this?</w:t>
      </w:r>
    </w:p>
  </w:comment>
  <w:comment w:id="63" w:author="Author" w:initials="A">
    <w:p w14:paraId="6439E6FC" w14:textId="38EBDDD7" w:rsidR="00840E1B" w:rsidRDefault="00840E1B">
      <w:pPr>
        <w:pStyle w:val="CommentText"/>
      </w:pPr>
      <w:r>
        <w:rPr>
          <w:rStyle w:val="CommentReference"/>
        </w:rPr>
        <w:annotationRef/>
      </w:r>
      <w:r>
        <w:t>Yes, “Attack Feasibility” is fine.</w:t>
      </w:r>
    </w:p>
  </w:comment>
  <w:comment w:id="79" w:author="Author" w:initials="A">
    <w:p w14:paraId="08227124" w14:textId="3CC81398" w:rsidR="00094734" w:rsidRDefault="00094734">
      <w:pPr>
        <w:pStyle w:val="CommentText"/>
      </w:pPr>
      <w:r>
        <w:rPr>
          <w:rStyle w:val="CommentReference"/>
        </w:rPr>
        <w:annotationRef/>
      </w:r>
      <w:r>
        <w:t>Remove them both?</w:t>
      </w:r>
    </w:p>
  </w:comment>
  <w:comment w:id="85" w:author="Author" w:initials="A">
    <w:p w14:paraId="1FC76827" w14:textId="51C8BF84" w:rsidR="00934251" w:rsidRDefault="00934251">
      <w:pPr>
        <w:pStyle w:val="CommentText"/>
      </w:pPr>
      <w:r>
        <w:rPr>
          <w:rStyle w:val="CommentReference"/>
        </w:rPr>
        <w:annotationRef/>
      </w:r>
      <w:r>
        <w:t>Is this such a mistake? Epilogue is a conclusion but also after thoughts etc.</w:t>
      </w:r>
    </w:p>
  </w:comment>
  <w:comment w:id="86" w:author="Author" w:initials="A">
    <w:p w14:paraId="1E717913" w14:textId="693FA970" w:rsidR="008B1011" w:rsidRDefault="008B1011">
      <w:pPr>
        <w:pStyle w:val="CommentText"/>
      </w:pPr>
      <w:r>
        <w:rPr>
          <w:rStyle w:val="CommentReference"/>
        </w:rPr>
        <w:annotationRef/>
      </w:r>
      <w:r>
        <w:t>No, Epilogue is incorrect. Epilogue is a more literary term and is not really suitable for a blog of this kind.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07E9F" w15:done="0"/>
  <w15:commentEx w15:paraId="12CD34BB" w15:paraIdParent="7C207E9F" w15:done="0"/>
  <w15:commentEx w15:paraId="7F884196" w15:done="0"/>
  <w15:commentEx w15:paraId="3DB757B4" w15:paraIdParent="7F884196" w15:done="0"/>
  <w15:commentEx w15:paraId="3B7F8D71" w15:done="0"/>
  <w15:commentEx w15:paraId="117F0837" w15:paraIdParent="3B7F8D71" w15:done="0"/>
  <w15:commentEx w15:paraId="5CE7E0FF" w15:done="0"/>
  <w15:commentEx w15:paraId="68F84BA5" w15:paraIdParent="5CE7E0FF" w15:done="0"/>
  <w15:commentEx w15:paraId="2D03FC7E" w15:done="0"/>
  <w15:commentEx w15:paraId="6439E6FC" w15:paraIdParent="2D03FC7E" w15:done="0"/>
  <w15:commentEx w15:paraId="08227124" w15:done="0"/>
  <w15:commentEx w15:paraId="1FC76827" w15:done="0"/>
  <w15:commentEx w15:paraId="1E717913" w15:paraIdParent="1FC768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07E9F" w16cid:durableId="218A7EEE"/>
  <w16cid:commentId w16cid:paraId="7F884196" w16cid:durableId="218A7F8D"/>
  <w16cid:commentId w16cid:paraId="3B7F8D71" w16cid:durableId="218A91F0"/>
  <w16cid:commentId w16cid:paraId="5CE7E0FF" w16cid:durableId="218A9260"/>
  <w16cid:commentId w16cid:paraId="2D03FC7E" w16cid:durableId="218A93B4"/>
  <w16cid:commentId w16cid:paraId="08227124" w16cid:durableId="218A95BD"/>
  <w16cid:commentId w16cid:paraId="1FC76827" w16cid:durableId="218A967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CC074" w14:textId="77777777" w:rsidR="00165C34" w:rsidRDefault="00165C34">
      <w:pPr>
        <w:spacing w:after="0" w:line="240" w:lineRule="auto"/>
      </w:pPr>
      <w:r>
        <w:separator/>
      </w:r>
    </w:p>
  </w:endnote>
  <w:endnote w:type="continuationSeparator" w:id="0">
    <w:p w14:paraId="4B115A61" w14:textId="77777777" w:rsidR="00165C34" w:rsidRDefault="0016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F41B" w14:textId="77777777" w:rsidR="00165C34" w:rsidRDefault="00165C34">
      <w:pPr>
        <w:spacing w:after="0" w:line="240" w:lineRule="auto"/>
      </w:pPr>
      <w:r>
        <w:separator/>
      </w:r>
    </w:p>
  </w:footnote>
  <w:footnote w:type="continuationSeparator" w:id="0">
    <w:p w14:paraId="040CDB65" w14:textId="77777777" w:rsidR="00165C34" w:rsidRDefault="0016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28F5"/>
    <w:multiLevelType w:val="hybridMultilevel"/>
    <w:tmpl w:val="12F237BC"/>
    <w:lvl w:ilvl="0" w:tplc="40848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45CE6"/>
    <w:multiLevelType w:val="multilevel"/>
    <w:tmpl w:val="77F68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D53"/>
    <w:multiLevelType w:val="hybridMultilevel"/>
    <w:tmpl w:val="9E409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7602D96"/>
    <w:multiLevelType w:val="hybridMultilevel"/>
    <w:tmpl w:val="94F8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D4A11"/>
    <w:multiLevelType w:val="hybridMultilevel"/>
    <w:tmpl w:val="D4D2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CA5"/>
    <w:multiLevelType w:val="multilevel"/>
    <w:tmpl w:val="8C08B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E"/>
    <w:rsid w:val="0000232B"/>
    <w:rsid w:val="0000725C"/>
    <w:rsid w:val="0000729F"/>
    <w:rsid w:val="000143EF"/>
    <w:rsid w:val="00027C4E"/>
    <w:rsid w:val="00037DA9"/>
    <w:rsid w:val="000445ED"/>
    <w:rsid w:val="000543F1"/>
    <w:rsid w:val="000604F0"/>
    <w:rsid w:val="00077D1F"/>
    <w:rsid w:val="0008286A"/>
    <w:rsid w:val="00084518"/>
    <w:rsid w:val="00084C7F"/>
    <w:rsid w:val="00085509"/>
    <w:rsid w:val="000902AA"/>
    <w:rsid w:val="000905D0"/>
    <w:rsid w:val="00094734"/>
    <w:rsid w:val="00097CF8"/>
    <w:rsid w:val="000B1369"/>
    <w:rsid w:val="000C4804"/>
    <w:rsid w:val="000D76D1"/>
    <w:rsid w:val="000E4522"/>
    <w:rsid w:val="000F03D6"/>
    <w:rsid w:val="000F0E57"/>
    <w:rsid w:val="001154A5"/>
    <w:rsid w:val="0012510E"/>
    <w:rsid w:val="00153327"/>
    <w:rsid w:val="00156765"/>
    <w:rsid w:val="001612DF"/>
    <w:rsid w:val="001620DF"/>
    <w:rsid w:val="00165C34"/>
    <w:rsid w:val="0017258B"/>
    <w:rsid w:val="00173ECD"/>
    <w:rsid w:val="001756D8"/>
    <w:rsid w:val="001A4AFC"/>
    <w:rsid w:val="001D5911"/>
    <w:rsid w:val="001D72A8"/>
    <w:rsid w:val="001D7FD6"/>
    <w:rsid w:val="001E0D6C"/>
    <w:rsid w:val="001E3ADD"/>
    <w:rsid w:val="001E7785"/>
    <w:rsid w:val="001F0413"/>
    <w:rsid w:val="001F2BC2"/>
    <w:rsid w:val="00204915"/>
    <w:rsid w:val="0020583A"/>
    <w:rsid w:val="00222BD4"/>
    <w:rsid w:val="00222F76"/>
    <w:rsid w:val="00224A40"/>
    <w:rsid w:val="00241CEB"/>
    <w:rsid w:val="00250B5D"/>
    <w:rsid w:val="00256BE3"/>
    <w:rsid w:val="00256FC1"/>
    <w:rsid w:val="00257F28"/>
    <w:rsid w:val="002740CD"/>
    <w:rsid w:val="002754A2"/>
    <w:rsid w:val="002856E6"/>
    <w:rsid w:val="002901FA"/>
    <w:rsid w:val="0029071C"/>
    <w:rsid w:val="00291CAB"/>
    <w:rsid w:val="0029782E"/>
    <w:rsid w:val="002A7AED"/>
    <w:rsid w:val="002B5728"/>
    <w:rsid w:val="002C42AA"/>
    <w:rsid w:val="002D108A"/>
    <w:rsid w:val="002D265F"/>
    <w:rsid w:val="002D6A94"/>
    <w:rsid w:val="002E0AE8"/>
    <w:rsid w:val="002E64FD"/>
    <w:rsid w:val="002E7C82"/>
    <w:rsid w:val="002F32F3"/>
    <w:rsid w:val="00306053"/>
    <w:rsid w:val="00321A27"/>
    <w:rsid w:val="00324488"/>
    <w:rsid w:val="00327D50"/>
    <w:rsid w:val="00345834"/>
    <w:rsid w:val="00347E83"/>
    <w:rsid w:val="003565CF"/>
    <w:rsid w:val="0036480B"/>
    <w:rsid w:val="003709AA"/>
    <w:rsid w:val="00372542"/>
    <w:rsid w:val="003741FB"/>
    <w:rsid w:val="00377E47"/>
    <w:rsid w:val="0038314F"/>
    <w:rsid w:val="00384C0C"/>
    <w:rsid w:val="003A338B"/>
    <w:rsid w:val="003B502D"/>
    <w:rsid w:val="003B6B44"/>
    <w:rsid w:val="003C4B66"/>
    <w:rsid w:val="003C59C3"/>
    <w:rsid w:val="003E28E4"/>
    <w:rsid w:val="003F03FF"/>
    <w:rsid w:val="003F0A15"/>
    <w:rsid w:val="003F3FEB"/>
    <w:rsid w:val="00413159"/>
    <w:rsid w:val="00414AF4"/>
    <w:rsid w:val="00423FEF"/>
    <w:rsid w:val="00426E9A"/>
    <w:rsid w:val="004278CA"/>
    <w:rsid w:val="00427D29"/>
    <w:rsid w:val="004313D6"/>
    <w:rsid w:val="004350CF"/>
    <w:rsid w:val="004351BC"/>
    <w:rsid w:val="00475F04"/>
    <w:rsid w:val="004814B6"/>
    <w:rsid w:val="00483672"/>
    <w:rsid w:val="00487108"/>
    <w:rsid w:val="00487ABF"/>
    <w:rsid w:val="00497FE7"/>
    <w:rsid w:val="004A60AF"/>
    <w:rsid w:val="004D2584"/>
    <w:rsid w:val="004D580B"/>
    <w:rsid w:val="004E0D83"/>
    <w:rsid w:val="004E74BA"/>
    <w:rsid w:val="0052048B"/>
    <w:rsid w:val="00541003"/>
    <w:rsid w:val="005443E0"/>
    <w:rsid w:val="00554E3E"/>
    <w:rsid w:val="0056325E"/>
    <w:rsid w:val="00567B1F"/>
    <w:rsid w:val="00570837"/>
    <w:rsid w:val="0057713A"/>
    <w:rsid w:val="00591405"/>
    <w:rsid w:val="00592BA5"/>
    <w:rsid w:val="005A74D2"/>
    <w:rsid w:val="005A758A"/>
    <w:rsid w:val="005B418A"/>
    <w:rsid w:val="005B545A"/>
    <w:rsid w:val="005C7133"/>
    <w:rsid w:val="005F35BA"/>
    <w:rsid w:val="005F451D"/>
    <w:rsid w:val="0060287C"/>
    <w:rsid w:val="00610EE8"/>
    <w:rsid w:val="00614CFD"/>
    <w:rsid w:val="00634A02"/>
    <w:rsid w:val="00634A75"/>
    <w:rsid w:val="00650EE3"/>
    <w:rsid w:val="0066022A"/>
    <w:rsid w:val="0066494A"/>
    <w:rsid w:val="006677FE"/>
    <w:rsid w:val="00670BAB"/>
    <w:rsid w:val="00670DB2"/>
    <w:rsid w:val="006945B3"/>
    <w:rsid w:val="00695771"/>
    <w:rsid w:val="00695CAC"/>
    <w:rsid w:val="006965DE"/>
    <w:rsid w:val="006B102B"/>
    <w:rsid w:val="006B7BFB"/>
    <w:rsid w:val="006C0F78"/>
    <w:rsid w:val="006C5483"/>
    <w:rsid w:val="006C62E5"/>
    <w:rsid w:val="006C772E"/>
    <w:rsid w:val="006D4D55"/>
    <w:rsid w:val="006D5FF7"/>
    <w:rsid w:val="006E1558"/>
    <w:rsid w:val="006E1688"/>
    <w:rsid w:val="006E5F15"/>
    <w:rsid w:val="006F2AD3"/>
    <w:rsid w:val="006F47B3"/>
    <w:rsid w:val="007068F7"/>
    <w:rsid w:val="00713DB7"/>
    <w:rsid w:val="00714B36"/>
    <w:rsid w:val="00715ADE"/>
    <w:rsid w:val="00721CDB"/>
    <w:rsid w:val="00726CDE"/>
    <w:rsid w:val="0075784C"/>
    <w:rsid w:val="00775E08"/>
    <w:rsid w:val="007A2441"/>
    <w:rsid w:val="007A5DEA"/>
    <w:rsid w:val="007A7C11"/>
    <w:rsid w:val="007C297A"/>
    <w:rsid w:val="007D3501"/>
    <w:rsid w:val="007E47E3"/>
    <w:rsid w:val="007E5193"/>
    <w:rsid w:val="007F0987"/>
    <w:rsid w:val="007F1B6E"/>
    <w:rsid w:val="007F6F3F"/>
    <w:rsid w:val="0081634A"/>
    <w:rsid w:val="008235C5"/>
    <w:rsid w:val="00836CBE"/>
    <w:rsid w:val="00840E1B"/>
    <w:rsid w:val="00842E0F"/>
    <w:rsid w:val="00852120"/>
    <w:rsid w:val="008620B8"/>
    <w:rsid w:val="008628E1"/>
    <w:rsid w:val="008707DC"/>
    <w:rsid w:val="0088002D"/>
    <w:rsid w:val="00884207"/>
    <w:rsid w:val="00894484"/>
    <w:rsid w:val="008A1A2D"/>
    <w:rsid w:val="008A2BDD"/>
    <w:rsid w:val="008B1011"/>
    <w:rsid w:val="008B35B3"/>
    <w:rsid w:val="008B47F2"/>
    <w:rsid w:val="008C062F"/>
    <w:rsid w:val="008C0C20"/>
    <w:rsid w:val="008C32D2"/>
    <w:rsid w:val="008F08B6"/>
    <w:rsid w:val="00902DD6"/>
    <w:rsid w:val="00907105"/>
    <w:rsid w:val="00920791"/>
    <w:rsid w:val="00924BCE"/>
    <w:rsid w:val="009309B9"/>
    <w:rsid w:val="00934251"/>
    <w:rsid w:val="00945E06"/>
    <w:rsid w:val="00955780"/>
    <w:rsid w:val="00963C51"/>
    <w:rsid w:val="00965100"/>
    <w:rsid w:val="0097678E"/>
    <w:rsid w:val="00981225"/>
    <w:rsid w:val="00981C07"/>
    <w:rsid w:val="00992F3C"/>
    <w:rsid w:val="009C23A0"/>
    <w:rsid w:val="009C5E14"/>
    <w:rsid w:val="009C7B5A"/>
    <w:rsid w:val="009D3890"/>
    <w:rsid w:val="00A0082C"/>
    <w:rsid w:val="00A149C3"/>
    <w:rsid w:val="00A344E8"/>
    <w:rsid w:val="00A43D0D"/>
    <w:rsid w:val="00A45D3B"/>
    <w:rsid w:val="00A51177"/>
    <w:rsid w:val="00A52221"/>
    <w:rsid w:val="00A604C9"/>
    <w:rsid w:val="00A66990"/>
    <w:rsid w:val="00A71475"/>
    <w:rsid w:val="00A7309F"/>
    <w:rsid w:val="00A87025"/>
    <w:rsid w:val="00A92E66"/>
    <w:rsid w:val="00A96053"/>
    <w:rsid w:val="00AA0C85"/>
    <w:rsid w:val="00AA2494"/>
    <w:rsid w:val="00AA5FEB"/>
    <w:rsid w:val="00AA61A1"/>
    <w:rsid w:val="00AA71B7"/>
    <w:rsid w:val="00AA7B07"/>
    <w:rsid w:val="00AB2B50"/>
    <w:rsid w:val="00AC1207"/>
    <w:rsid w:val="00AC1CD4"/>
    <w:rsid w:val="00AC26FD"/>
    <w:rsid w:val="00AD3DB2"/>
    <w:rsid w:val="00AD3F95"/>
    <w:rsid w:val="00AF446A"/>
    <w:rsid w:val="00AF7C3B"/>
    <w:rsid w:val="00B0058A"/>
    <w:rsid w:val="00B10A74"/>
    <w:rsid w:val="00B216BD"/>
    <w:rsid w:val="00B2420B"/>
    <w:rsid w:val="00B3704E"/>
    <w:rsid w:val="00B40C0D"/>
    <w:rsid w:val="00B52B00"/>
    <w:rsid w:val="00B52CE5"/>
    <w:rsid w:val="00B84057"/>
    <w:rsid w:val="00BA13B0"/>
    <w:rsid w:val="00BA3CF6"/>
    <w:rsid w:val="00BC3A0E"/>
    <w:rsid w:val="00BD5C5A"/>
    <w:rsid w:val="00BD6AF7"/>
    <w:rsid w:val="00BE4D41"/>
    <w:rsid w:val="00BF32CE"/>
    <w:rsid w:val="00C12F93"/>
    <w:rsid w:val="00C17839"/>
    <w:rsid w:val="00C44E13"/>
    <w:rsid w:val="00C51FFC"/>
    <w:rsid w:val="00C56CDA"/>
    <w:rsid w:val="00C612C6"/>
    <w:rsid w:val="00C61599"/>
    <w:rsid w:val="00C757F8"/>
    <w:rsid w:val="00C80A52"/>
    <w:rsid w:val="00CE69BB"/>
    <w:rsid w:val="00CF3710"/>
    <w:rsid w:val="00CF7621"/>
    <w:rsid w:val="00CF78BC"/>
    <w:rsid w:val="00CF7E98"/>
    <w:rsid w:val="00D14ADA"/>
    <w:rsid w:val="00D30807"/>
    <w:rsid w:val="00D4375C"/>
    <w:rsid w:val="00D666D0"/>
    <w:rsid w:val="00D752A3"/>
    <w:rsid w:val="00D81A75"/>
    <w:rsid w:val="00D86FBA"/>
    <w:rsid w:val="00D87AB5"/>
    <w:rsid w:val="00D96775"/>
    <w:rsid w:val="00DA4F5C"/>
    <w:rsid w:val="00DC2FA1"/>
    <w:rsid w:val="00DD3D22"/>
    <w:rsid w:val="00DE1749"/>
    <w:rsid w:val="00DE35D7"/>
    <w:rsid w:val="00DF47F2"/>
    <w:rsid w:val="00DF7988"/>
    <w:rsid w:val="00E30610"/>
    <w:rsid w:val="00E320D9"/>
    <w:rsid w:val="00E33D44"/>
    <w:rsid w:val="00E72400"/>
    <w:rsid w:val="00E72C27"/>
    <w:rsid w:val="00E732C5"/>
    <w:rsid w:val="00E735BC"/>
    <w:rsid w:val="00E81254"/>
    <w:rsid w:val="00E835BF"/>
    <w:rsid w:val="00E84FCA"/>
    <w:rsid w:val="00E93B84"/>
    <w:rsid w:val="00E95B11"/>
    <w:rsid w:val="00EC1A5C"/>
    <w:rsid w:val="00EC2378"/>
    <w:rsid w:val="00ED24F9"/>
    <w:rsid w:val="00ED6CAF"/>
    <w:rsid w:val="00EF3770"/>
    <w:rsid w:val="00EF41FA"/>
    <w:rsid w:val="00EF7A5B"/>
    <w:rsid w:val="00F10AC2"/>
    <w:rsid w:val="00F15B97"/>
    <w:rsid w:val="00F22C06"/>
    <w:rsid w:val="00F30D94"/>
    <w:rsid w:val="00F32E0C"/>
    <w:rsid w:val="00F359F6"/>
    <w:rsid w:val="00F41168"/>
    <w:rsid w:val="00F42AB6"/>
    <w:rsid w:val="00F57CA1"/>
    <w:rsid w:val="00F63700"/>
    <w:rsid w:val="00F87627"/>
    <w:rsid w:val="00F943D5"/>
    <w:rsid w:val="00FA51B2"/>
    <w:rsid w:val="00FA5A58"/>
    <w:rsid w:val="00FE5626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D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E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15D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11/relationships/commentsExtended" Target="commentsExtended.xml"/><Relationship Id="rId20" Type="http://schemas.openxmlformats.org/officeDocument/2006/relationships/image" Target="media/image1.png"/><Relationship Id="rId22" Type="http://schemas.openxmlformats.org/officeDocument/2006/relationships/image" Target="media/image2.svg"/><Relationship Id="rId23" Type="http://schemas.openxmlformats.org/officeDocument/2006/relationships/image" Target="media/image2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6/09/relationships/commentsIds" Target="commentsIds.xml"/><Relationship Id="rId10" Type="http://schemas.openxmlformats.org/officeDocument/2006/relationships/diagramData" Target="diagrams/data1.xml"/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diagramData" Target="diagrams/data2.xml"/><Relationship Id="rId16" Type="http://schemas.openxmlformats.org/officeDocument/2006/relationships/diagramLayout" Target="diagrams/layout2.xml"/><Relationship Id="rId17" Type="http://schemas.openxmlformats.org/officeDocument/2006/relationships/diagramQuickStyle" Target="diagrams/quickStyle2.xml"/><Relationship Id="rId18" Type="http://schemas.openxmlformats.org/officeDocument/2006/relationships/diagramColors" Target="diagrams/colors2.xml"/><Relationship Id="rId19" Type="http://schemas.microsoft.com/office/2007/relationships/diagramDrawing" Target="diagrams/drawing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AB35FE-0BCD-46E9-9777-F3D18CCA59E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6184-9FA2-4006-AE19-D323EBC49D31}">
      <dgm:prSet phldrT="[Text]"/>
      <dgm:spPr/>
      <dgm:t>
        <a:bodyPr/>
        <a:lstStyle/>
        <a:p>
          <a:r>
            <a:rPr lang="en-US" dirty="0"/>
            <a:t>Vulnerable Binary</a:t>
          </a:r>
        </a:p>
      </dgm:t>
    </dgm:pt>
    <dgm:pt modelId="{58A099A9-56F9-4AB2-B15E-0FCDCF98924F}" type="parTrans" cxnId="{30B43B33-1F96-4D5D-9A39-408E63D958BA}">
      <dgm:prSet/>
      <dgm:spPr/>
      <dgm:t>
        <a:bodyPr/>
        <a:lstStyle/>
        <a:p>
          <a:endParaRPr lang="en-US"/>
        </a:p>
      </dgm:t>
    </dgm:pt>
    <dgm:pt modelId="{A011FFF2-5BC6-47CD-A754-13A85B2DC1B5}" type="sibTrans" cxnId="{30B43B33-1F96-4D5D-9A39-408E63D958BA}">
      <dgm:prSet/>
      <dgm:spPr/>
      <dgm:t>
        <a:bodyPr/>
        <a:lstStyle/>
        <a:p>
          <a:endParaRPr lang="en-US"/>
        </a:p>
      </dgm:t>
    </dgm:pt>
    <dgm:pt modelId="{62332908-1CB2-4EAE-98A4-32A572618B1B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8B73D26B-33A8-43DB-B265-634E959EEF09}" type="parTrans" cxnId="{598606EE-6015-4CD1-B05E-BF6F909D4ED0}">
      <dgm:prSet/>
      <dgm:spPr/>
      <dgm:t>
        <a:bodyPr/>
        <a:lstStyle/>
        <a:p>
          <a:endParaRPr lang="en-US"/>
        </a:p>
      </dgm:t>
    </dgm:pt>
    <dgm:pt modelId="{887E1824-0F54-4E11-B85D-A1E40D5D5A83}" type="sibTrans" cxnId="{598606EE-6015-4CD1-B05E-BF6F909D4ED0}">
      <dgm:prSet/>
      <dgm:spPr/>
      <dgm:t>
        <a:bodyPr/>
        <a:lstStyle/>
        <a:p>
          <a:endParaRPr lang="en-US"/>
        </a:p>
      </dgm:t>
    </dgm:pt>
    <dgm:pt modelId="{688D8F15-7FB2-425A-8CFB-F75B919B3D49}">
      <dgm:prSet phldrT="[Text]"/>
      <dgm:spPr/>
      <dgm:t>
        <a:bodyPr/>
        <a:lstStyle/>
        <a:p>
          <a:r>
            <a:rPr lang="en-US" dirty="0"/>
            <a:t>Car Model X</a:t>
          </a:r>
        </a:p>
      </dgm:t>
    </dgm:pt>
    <dgm:pt modelId="{08F3D0A9-80FC-4DE9-AB7B-946036E1ED0C}" type="parTrans" cxnId="{447299C5-1A51-4E83-B8B2-DCF83FAC5564}">
      <dgm:prSet/>
      <dgm:spPr/>
      <dgm:t>
        <a:bodyPr/>
        <a:lstStyle/>
        <a:p>
          <a:endParaRPr lang="en-US"/>
        </a:p>
      </dgm:t>
    </dgm:pt>
    <dgm:pt modelId="{1609C162-E8DB-40E6-B90A-36495E3FB3D5}" type="sibTrans" cxnId="{447299C5-1A51-4E83-B8B2-DCF83FAC5564}">
      <dgm:prSet/>
      <dgm:spPr/>
      <dgm:t>
        <a:bodyPr/>
        <a:lstStyle/>
        <a:p>
          <a:endParaRPr lang="en-US"/>
        </a:p>
      </dgm:t>
    </dgm:pt>
    <dgm:pt modelId="{6E04EE06-D23C-43E5-9695-7430626DB271}">
      <dgm:prSet phldrT="[Text]"/>
      <dgm:spPr/>
      <dgm:t>
        <a:bodyPr/>
        <a:lstStyle/>
        <a:p>
          <a:r>
            <a:rPr lang="en-US" dirty="0"/>
            <a:t>Car Model Y</a:t>
          </a:r>
        </a:p>
      </dgm:t>
    </dgm:pt>
    <dgm:pt modelId="{35DDD2D7-E726-40C5-9117-1813861542B8}" type="parTrans" cxnId="{0A54CFEA-3198-4A8D-A5AE-41B96E0E155C}">
      <dgm:prSet/>
      <dgm:spPr/>
      <dgm:t>
        <a:bodyPr/>
        <a:lstStyle/>
        <a:p>
          <a:endParaRPr lang="en-US"/>
        </a:p>
      </dgm:t>
    </dgm:pt>
    <dgm:pt modelId="{5592E514-62EC-4D34-A4E4-4950D9417CD2}" type="sibTrans" cxnId="{0A54CFEA-3198-4A8D-A5AE-41B96E0E155C}">
      <dgm:prSet/>
      <dgm:spPr/>
      <dgm:t>
        <a:bodyPr/>
        <a:lstStyle/>
        <a:p>
          <a:endParaRPr lang="en-US"/>
        </a:p>
      </dgm:t>
    </dgm:pt>
    <dgm:pt modelId="{56FFD920-3177-4CA5-807E-4DCCA73A7F2F}">
      <dgm:prSet phldrT="[Text]"/>
      <dgm:spPr/>
      <dgm:t>
        <a:bodyPr/>
        <a:lstStyle/>
        <a:p>
          <a:r>
            <a:rPr lang="en-US" dirty="0"/>
            <a:t>Car Model Z</a:t>
          </a:r>
        </a:p>
      </dgm:t>
    </dgm:pt>
    <dgm:pt modelId="{558CA5FA-6F37-44B6-9CC9-8824F31F9F4C}" type="parTrans" cxnId="{659EC5A2-B381-4449-BF07-155B563842E4}">
      <dgm:prSet/>
      <dgm:spPr/>
      <dgm:t>
        <a:bodyPr/>
        <a:lstStyle/>
        <a:p>
          <a:endParaRPr lang="en-US"/>
        </a:p>
      </dgm:t>
    </dgm:pt>
    <dgm:pt modelId="{482CE93A-D76C-4E81-9038-8157172D6C0D}" type="sibTrans" cxnId="{659EC5A2-B381-4449-BF07-155B563842E4}">
      <dgm:prSet/>
      <dgm:spPr/>
      <dgm:t>
        <a:bodyPr/>
        <a:lstStyle/>
        <a:p>
          <a:endParaRPr lang="en-US"/>
        </a:p>
      </dgm:t>
    </dgm:pt>
    <dgm:pt modelId="{70FC66C1-329B-45D2-A201-9E073FABE945}">
      <dgm:prSet phldrT="[Text]"/>
      <dgm:spPr/>
      <dgm:t>
        <a:bodyPr/>
        <a:lstStyle/>
        <a:p>
          <a:r>
            <a:rPr lang="en-US" dirty="0"/>
            <a:t>[VINs]</a:t>
          </a:r>
        </a:p>
      </dgm:t>
    </dgm:pt>
    <dgm:pt modelId="{CC4CAC6C-598D-4DF0-B7A6-05168C0B3B98}" type="parTrans" cxnId="{E183AA1F-00FF-42A0-83CC-3D6C3E9DFC7B}">
      <dgm:prSet/>
      <dgm:spPr/>
      <dgm:t>
        <a:bodyPr/>
        <a:lstStyle/>
        <a:p>
          <a:endParaRPr lang="en-US"/>
        </a:p>
      </dgm:t>
    </dgm:pt>
    <dgm:pt modelId="{769BE432-011D-42C7-B8CE-F957F760EBBF}" type="sibTrans" cxnId="{E183AA1F-00FF-42A0-83CC-3D6C3E9DFC7B}">
      <dgm:prSet/>
      <dgm:spPr/>
      <dgm:t>
        <a:bodyPr/>
        <a:lstStyle/>
        <a:p>
          <a:endParaRPr lang="en-US"/>
        </a:p>
      </dgm:t>
    </dgm:pt>
    <dgm:pt modelId="{B0B31A86-2A8F-47F8-96A6-4E56E70337FA}">
      <dgm:prSet phldrT="[Text]"/>
      <dgm:spPr/>
      <dgm:t>
        <a:bodyPr/>
        <a:lstStyle/>
        <a:p>
          <a:r>
            <a:rPr lang="en-US"/>
            <a:t>[VINs]</a:t>
          </a:r>
          <a:endParaRPr lang="en-US" dirty="0"/>
        </a:p>
      </dgm:t>
    </dgm:pt>
    <dgm:pt modelId="{A2BEDA22-CE5C-40D6-B483-AD273F2E3DD2}" type="parTrans" cxnId="{79B5C781-A395-4D2F-BE9A-9822F7C91CB2}">
      <dgm:prSet/>
      <dgm:spPr/>
      <dgm:t>
        <a:bodyPr/>
        <a:lstStyle/>
        <a:p>
          <a:endParaRPr lang="en-US"/>
        </a:p>
      </dgm:t>
    </dgm:pt>
    <dgm:pt modelId="{5F40742A-B1F5-4F4F-9E8F-6245CA26DB7E}" type="sibTrans" cxnId="{79B5C781-A395-4D2F-BE9A-9822F7C91CB2}">
      <dgm:prSet/>
      <dgm:spPr/>
      <dgm:t>
        <a:bodyPr/>
        <a:lstStyle/>
        <a:p>
          <a:endParaRPr lang="en-US"/>
        </a:p>
      </dgm:t>
    </dgm:pt>
    <dgm:pt modelId="{1889BD81-578B-4A86-B223-46EDF4809870}">
      <dgm:prSet phldrT="[Text]"/>
      <dgm:spPr/>
      <dgm:t>
        <a:bodyPr/>
        <a:lstStyle/>
        <a:p>
          <a:r>
            <a:rPr lang="en-US"/>
            <a:t>[VINs]</a:t>
          </a:r>
          <a:endParaRPr lang="en-US" dirty="0"/>
        </a:p>
      </dgm:t>
    </dgm:pt>
    <dgm:pt modelId="{2329C3AF-826D-4512-957C-1F534BEE4F59}" type="parTrans" cxnId="{CA77A9D6-A7BA-44BA-8A2C-63E4E837E0DC}">
      <dgm:prSet/>
      <dgm:spPr/>
      <dgm:t>
        <a:bodyPr/>
        <a:lstStyle/>
        <a:p>
          <a:endParaRPr lang="en-US"/>
        </a:p>
      </dgm:t>
    </dgm:pt>
    <dgm:pt modelId="{7BDEEB0F-31EB-499F-B232-ADE0CCCA858A}" type="sibTrans" cxnId="{CA77A9D6-A7BA-44BA-8A2C-63E4E837E0DC}">
      <dgm:prSet/>
      <dgm:spPr/>
      <dgm:t>
        <a:bodyPr/>
        <a:lstStyle/>
        <a:p>
          <a:endParaRPr lang="en-US"/>
        </a:p>
      </dgm:t>
    </dgm:pt>
    <dgm:pt modelId="{51E19D69-FBAA-480F-94C7-4AF3638F4FA7}" type="pres">
      <dgm:prSet presAssocID="{6EAB35FE-0BCD-46E9-9777-F3D18CCA59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6650FC3-DD3A-43FA-A848-48966D2A819F}" type="pres">
      <dgm:prSet presAssocID="{B4086184-9FA2-4006-AE19-D323EBC49D31}" presName="hierRoot1" presStyleCnt="0">
        <dgm:presLayoutVars>
          <dgm:hierBranch val="init"/>
        </dgm:presLayoutVars>
      </dgm:prSet>
      <dgm:spPr/>
    </dgm:pt>
    <dgm:pt modelId="{4EDED6C8-4386-4218-BB17-0B7459E49A69}" type="pres">
      <dgm:prSet presAssocID="{B4086184-9FA2-4006-AE19-D323EBC49D31}" presName="rootComposite1" presStyleCnt="0"/>
      <dgm:spPr/>
    </dgm:pt>
    <dgm:pt modelId="{C76DC1D4-3668-4E94-87C4-4AECC0FE462C}" type="pres">
      <dgm:prSet presAssocID="{B4086184-9FA2-4006-AE19-D323EBC49D3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5BE5AF-D4DD-4D3B-BDA3-D8389A1EF411}" type="pres">
      <dgm:prSet presAssocID="{B4086184-9FA2-4006-AE19-D323EBC49D3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C676164-0636-4467-A18E-EC1B5BC97A67}" type="pres">
      <dgm:prSet presAssocID="{B4086184-9FA2-4006-AE19-D323EBC49D31}" presName="hierChild2" presStyleCnt="0"/>
      <dgm:spPr/>
    </dgm:pt>
    <dgm:pt modelId="{366CE6B3-5FCE-4B08-809D-8B2BAAF974E1}" type="pres">
      <dgm:prSet presAssocID="{8B73D26B-33A8-43DB-B265-634E959EEF09}" presName="Name64" presStyleLbl="parChTrans1D2" presStyleIdx="0" presStyleCnt="1"/>
      <dgm:spPr/>
      <dgm:t>
        <a:bodyPr/>
        <a:lstStyle/>
        <a:p>
          <a:endParaRPr lang="en-US"/>
        </a:p>
      </dgm:t>
    </dgm:pt>
    <dgm:pt modelId="{77C6C22D-3CBA-49D9-8E79-745AF9BB01DE}" type="pres">
      <dgm:prSet presAssocID="{62332908-1CB2-4EAE-98A4-32A572618B1B}" presName="hierRoot2" presStyleCnt="0">
        <dgm:presLayoutVars>
          <dgm:hierBranch val="init"/>
        </dgm:presLayoutVars>
      </dgm:prSet>
      <dgm:spPr/>
    </dgm:pt>
    <dgm:pt modelId="{85A996F0-4BD6-478F-831D-8C0D3165208C}" type="pres">
      <dgm:prSet presAssocID="{62332908-1CB2-4EAE-98A4-32A572618B1B}" presName="rootComposite" presStyleCnt="0"/>
      <dgm:spPr/>
    </dgm:pt>
    <dgm:pt modelId="{CA0BAD40-768F-4347-844D-5EB708AF0F92}" type="pres">
      <dgm:prSet presAssocID="{62332908-1CB2-4EAE-98A4-32A572618B1B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296524-4B75-4856-B20A-CB0F5C1DBAB4}" type="pres">
      <dgm:prSet presAssocID="{62332908-1CB2-4EAE-98A4-32A572618B1B}" presName="rootConnector" presStyleLbl="node2" presStyleIdx="0" presStyleCnt="1"/>
      <dgm:spPr/>
      <dgm:t>
        <a:bodyPr/>
        <a:lstStyle/>
        <a:p>
          <a:endParaRPr lang="en-US"/>
        </a:p>
      </dgm:t>
    </dgm:pt>
    <dgm:pt modelId="{67255D91-9DEB-49C8-A13A-0F5A6F2C2080}" type="pres">
      <dgm:prSet presAssocID="{62332908-1CB2-4EAE-98A4-32A572618B1B}" presName="hierChild4" presStyleCnt="0"/>
      <dgm:spPr/>
    </dgm:pt>
    <dgm:pt modelId="{2B4181F9-FDCB-4F26-8CBB-FABCF5CEA439}" type="pres">
      <dgm:prSet presAssocID="{08F3D0A9-80FC-4DE9-AB7B-946036E1ED0C}" presName="Name64" presStyleLbl="parChTrans1D3" presStyleIdx="0" presStyleCnt="3"/>
      <dgm:spPr/>
      <dgm:t>
        <a:bodyPr/>
        <a:lstStyle/>
        <a:p>
          <a:endParaRPr lang="en-US"/>
        </a:p>
      </dgm:t>
    </dgm:pt>
    <dgm:pt modelId="{7CB17C89-6732-4C63-94AD-A06FDD9413E9}" type="pres">
      <dgm:prSet presAssocID="{688D8F15-7FB2-425A-8CFB-F75B919B3D49}" presName="hierRoot2" presStyleCnt="0">
        <dgm:presLayoutVars>
          <dgm:hierBranch val="init"/>
        </dgm:presLayoutVars>
      </dgm:prSet>
      <dgm:spPr/>
    </dgm:pt>
    <dgm:pt modelId="{99149EAC-E1BA-459D-A745-222AFEC9DC21}" type="pres">
      <dgm:prSet presAssocID="{688D8F15-7FB2-425A-8CFB-F75B919B3D49}" presName="rootComposite" presStyleCnt="0"/>
      <dgm:spPr/>
    </dgm:pt>
    <dgm:pt modelId="{DB4F7BCC-A96E-4509-93F2-FADF8923BA2B}" type="pres">
      <dgm:prSet presAssocID="{688D8F15-7FB2-425A-8CFB-F75B919B3D49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2D5630-92DD-45A9-BB8D-6FB76344BD9A}" type="pres">
      <dgm:prSet presAssocID="{688D8F15-7FB2-425A-8CFB-F75B919B3D49}" presName="rootConnector" presStyleLbl="node3" presStyleIdx="0" presStyleCnt="3"/>
      <dgm:spPr/>
      <dgm:t>
        <a:bodyPr/>
        <a:lstStyle/>
        <a:p>
          <a:endParaRPr lang="en-US"/>
        </a:p>
      </dgm:t>
    </dgm:pt>
    <dgm:pt modelId="{540445F5-EA92-4298-A052-10A44B721050}" type="pres">
      <dgm:prSet presAssocID="{688D8F15-7FB2-425A-8CFB-F75B919B3D49}" presName="hierChild4" presStyleCnt="0"/>
      <dgm:spPr/>
    </dgm:pt>
    <dgm:pt modelId="{8AA74AFA-CD01-4E77-AAD6-5B512265B93F}" type="pres">
      <dgm:prSet presAssocID="{CC4CAC6C-598D-4DF0-B7A6-05168C0B3B98}" presName="Name64" presStyleLbl="parChTrans1D4" presStyleIdx="0" presStyleCnt="3"/>
      <dgm:spPr/>
      <dgm:t>
        <a:bodyPr/>
        <a:lstStyle/>
        <a:p>
          <a:endParaRPr lang="en-US"/>
        </a:p>
      </dgm:t>
    </dgm:pt>
    <dgm:pt modelId="{18F57B1B-3006-4702-8F3A-1BE2A0ED6E81}" type="pres">
      <dgm:prSet presAssocID="{70FC66C1-329B-45D2-A201-9E073FABE945}" presName="hierRoot2" presStyleCnt="0">
        <dgm:presLayoutVars>
          <dgm:hierBranch val="init"/>
        </dgm:presLayoutVars>
      </dgm:prSet>
      <dgm:spPr/>
    </dgm:pt>
    <dgm:pt modelId="{6F30E62A-FDC1-43BD-B03A-CE5971A9181F}" type="pres">
      <dgm:prSet presAssocID="{70FC66C1-329B-45D2-A201-9E073FABE945}" presName="rootComposite" presStyleCnt="0"/>
      <dgm:spPr/>
    </dgm:pt>
    <dgm:pt modelId="{5FDBC553-4EEB-4DE6-818A-AE4641100510}" type="pres">
      <dgm:prSet presAssocID="{70FC66C1-329B-45D2-A201-9E073FABE945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5FBEF9-46E7-43C4-B7A6-72F6C6A2FEC1}" type="pres">
      <dgm:prSet presAssocID="{70FC66C1-329B-45D2-A201-9E073FABE945}" presName="rootConnector" presStyleLbl="node4" presStyleIdx="0" presStyleCnt="3"/>
      <dgm:spPr/>
      <dgm:t>
        <a:bodyPr/>
        <a:lstStyle/>
        <a:p>
          <a:endParaRPr lang="en-US"/>
        </a:p>
      </dgm:t>
    </dgm:pt>
    <dgm:pt modelId="{F5405359-71C7-4BCE-9052-DA537D74C4E5}" type="pres">
      <dgm:prSet presAssocID="{70FC66C1-329B-45D2-A201-9E073FABE945}" presName="hierChild4" presStyleCnt="0"/>
      <dgm:spPr/>
    </dgm:pt>
    <dgm:pt modelId="{0552F1E7-1C7A-4B6C-A95F-1C57369F6E49}" type="pres">
      <dgm:prSet presAssocID="{70FC66C1-329B-45D2-A201-9E073FABE945}" presName="hierChild5" presStyleCnt="0"/>
      <dgm:spPr/>
    </dgm:pt>
    <dgm:pt modelId="{99AEDDB2-D9F7-489B-9A74-D02844B0B353}" type="pres">
      <dgm:prSet presAssocID="{688D8F15-7FB2-425A-8CFB-F75B919B3D49}" presName="hierChild5" presStyleCnt="0"/>
      <dgm:spPr/>
    </dgm:pt>
    <dgm:pt modelId="{F8D747B4-DFD0-437B-9A23-3F442014D0FD}" type="pres">
      <dgm:prSet presAssocID="{35DDD2D7-E726-40C5-9117-1813861542B8}" presName="Name64" presStyleLbl="parChTrans1D3" presStyleIdx="1" presStyleCnt="3"/>
      <dgm:spPr/>
      <dgm:t>
        <a:bodyPr/>
        <a:lstStyle/>
        <a:p>
          <a:endParaRPr lang="en-US"/>
        </a:p>
      </dgm:t>
    </dgm:pt>
    <dgm:pt modelId="{6CFE3A57-23BE-48AE-9AF7-9409431EDC2B}" type="pres">
      <dgm:prSet presAssocID="{6E04EE06-D23C-43E5-9695-7430626DB271}" presName="hierRoot2" presStyleCnt="0">
        <dgm:presLayoutVars>
          <dgm:hierBranch val="init"/>
        </dgm:presLayoutVars>
      </dgm:prSet>
      <dgm:spPr/>
    </dgm:pt>
    <dgm:pt modelId="{47ABA987-385F-43C0-840D-C7A786B38146}" type="pres">
      <dgm:prSet presAssocID="{6E04EE06-D23C-43E5-9695-7430626DB271}" presName="rootComposite" presStyleCnt="0"/>
      <dgm:spPr/>
    </dgm:pt>
    <dgm:pt modelId="{9F83A374-932C-4489-BEF0-83B206B69300}" type="pres">
      <dgm:prSet presAssocID="{6E04EE06-D23C-43E5-9695-7430626DB271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9C86ED-60C6-423C-BD5D-818D50BA4626}" type="pres">
      <dgm:prSet presAssocID="{6E04EE06-D23C-43E5-9695-7430626DB271}" presName="rootConnector" presStyleLbl="node3" presStyleIdx="1" presStyleCnt="3"/>
      <dgm:spPr/>
      <dgm:t>
        <a:bodyPr/>
        <a:lstStyle/>
        <a:p>
          <a:endParaRPr lang="en-US"/>
        </a:p>
      </dgm:t>
    </dgm:pt>
    <dgm:pt modelId="{E5F2695E-381C-4432-A146-D39B2F4610F5}" type="pres">
      <dgm:prSet presAssocID="{6E04EE06-D23C-43E5-9695-7430626DB271}" presName="hierChild4" presStyleCnt="0"/>
      <dgm:spPr/>
    </dgm:pt>
    <dgm:pt modelId="{8919B745-9990-4A5D-97E2-3D8C7B3C8AAA}" type="pres">
      <dgm:prSet presAssocID="{A2BEDA22-CE5C-40D6-B483-AD273F2E3DD2}" presName="Name64" presStyleLbl="parChTrans1D4" presStyleIdx="1" presStyleCnt="3"/>
      <dgm:spPr/>
      <dgm:t>
        <a:bodyPr/>
        <a:lstStyle/>
        <a:p>
          <a:endParaRPr lang="en-US"/>
        </a:p>
      </dgm:t>
    </dgm:pt>
    <dgm:pt modelId="{4C0536E5-2F53-4469-AB06-E3CA35291D8C}" type="pres">
      <dgm:prSet presAssocID="{B0B31A86-2A8F-47F8-96A6-4E56E70337FA}" presName="hierRoot2" presStyleCnt="0">
        <dgm:presLayoutVars>
          <dgm:hierBranch val="init"/>
        </dgm:presLayoutVars>
      </dgm:prSet>
      <dgm:spPr/>
    </dgm:pt>
    <dgm:pt modelId="{C0035B5D-2EB5-4E9F-9E77-EC4BB342D3A5}" type="pres">
      <dgm:prSet presAssocID="{B0B31A86-2A8F-47F8-96A6-4E56E70337FA}" presName="rootComposite" presStyleCnt="0"/>
      <dgm:spPr/>
    </dgm:pt>
    <dgm:pt modelId="{BAF1E1FC-E624-4D4D-B57B-072A4E39B72B}" type="pres">
      <dgm:prSet presAssocID="{B0B31A86-2A8F-47F8-96A6-4E56E70337FA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3A4417-2C54-497B-B19F-87CAD3336B7C}" type="pres">
      <dgm:prSet presAssocID="{B0B31A86-2A8F-47F8-96A6-4E56E70337FA}" presName="rootConnector" presStyleLbl="node4" presStyleIdx="1" presStyleCnt="3"/>
      <dgm:spPr/>
      <dgm:t>
        <a:bodyPr/>
        <a:lstStyle/>
        <a:p>
          <a:endParaRPr lang="en-US"/>
        </a:p>
      </dgm:t>
    </dgm:pt>
    <dgm:pt modelId="{234D5B41-E2C5-4CCA-810C-C7FB8FC9881F}" type="pres">
      <dgm:prSet presAssocID="{B0B31A86-2A8F-47F8-96A6-4E56E70337FA}" presName="hierChild4" presStyleCnt="0"/>
      <dgm:spPr/>
    </dgm:pt>
    <dgm:pt modelId="{F614D433-711B-45E9-8E1C-5138E8284772}" type="pres">
      <dgm:prSet presAssocID="{B0B31A86-2A8F-47F8-96A6-4E56E70337FA}" presName="hierChild5" presStyleCnt="0"/>
      <dgm:spPr/>
    </dgm:pt>
    <dgm:pt modelId="{A6A3776B-E9F1-491A-B20E-664A1CC97E88}" type="pres">
      <dgm:prSet presAssocID="{6E04EE06-D23C-43E5-9695-7430626DB271}" presName="hierChild5" presStyleCnt="0"/>
      <dgm:spPr/>
    </dgm:pt>
    <dgm:pt modelId="{63D86C8B-D475-4EDD-85F2-FFBDC0DA0276}" type="pres">
      <dgm:prSet presAssocID="{558CA5FA-6F37-44B6-9CC9-8824F31F9F4C}" presName="Name64" presStyleLbl="parChTrans1D3" presStyleIdx="2" presStyleCnt="3"/>
      <dgm:spPr/>
      <dgm:t>
        <a:bodyPr/>
        <a:lstStyle/>
        <a:p>
          <a:endParaRPr lang="en-US"/>
        </a:p>
      </dgm:t>
    </dgm:pt>
    <dgm:pt modelId="{87082D62-E13E-47B5-8859-06BBC1303CE2}" type="pres">
      <dgm:prSet presAssocID="{56FFD920-3177-4CA5-807E-4DCCA73A7F2F}" presName="hierRoot2" presStyleCnt="0">
        <dgm:presLayoutVars>
          <dgm:hierBranch val="init"/>
        </dgm:presLayoutVars>
      </dgm:prSet>
      <dgm:spPr/>
    </dgm:pt>
    <dgm:pt modelId="{82EF2878-5E63-4203-8594-D08CF0F27C46}" type="pres">
      <dgm:prSet presAssocID="{56FFD920-3177-4CA5-807E-4DCCA73A7F2F}" presName="rootComposite" presStyleCnt="0"/>
      <dgm:spPr/>
    </dgm:pt>
    <dgm:pt modelId="{7B4AFFD4-E927-4751-8018-E86B1A0618A8}" type="pres">
      <dgm:prSet presAssocID="{56FFD920-3177-4CA5-807E-4DCCA73A7F2F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6C5340-3E04-4FDD-BA77-2468A9655F02}" type="pres">
      <dgm:prSet presAssocID="{56FFD920-3177-4CA5-807E-4DCCA73A7F2F}" presName="rootConnector" presStyleLbl="node3" presStyleIdx="2" presStyleCnt="3"/>
      <dgm:spPr/>
      <dgm:t>
        <a:bodyPr/>
        <a:lstStyle/>
        <a:p>
          <a:endParaRPr lang="en-US"/>
        </a:p>
      </dgm:t>
    </dgm:pt>
    <dgm:pt modelId="{C472C4BC-5EEF-44BF-878A-5693D2EDC5B4}" type="pres">
      <dgm:prSet presAssocID="{56FFD920-3177-4CA5-807E-4DCCA73A7F2F}" presName="hierChild4" presStyleCnt="0"/>
      <dgm:spPr/>
    </dgm:pt>
    <dgm:pt modelId="{E6BF00A2-1F80-438C-A709-CEB8CBA7C30A}" type="pres">
      <dgm:prSet presAssocID="{2329C3AF-826D-4512-957C-1F534BEE4F59}" presName="Name64" presStyleLbl="parChTrans1D4" presStyleIdx="2" presStyleCnt="3"/>
      <dgm:spPr/>
      <dgm:t>
        <a:bodyPr/>
        <a:lstStyle/>
        <a:p>
          <a:endParaRPr lang="en-US"/>
        </a:p>
      </dgm:t>
    </dgm:pt>
    <dgm:pt modelId="{D6CA2AF9-15EC-4E7C-A12B-8AAF575A0908}" type="pres">
      <dgm:prSet presAssocID="{1889BD81-578B-4A86-B223-46EDF4809870}" presName="hierRoot2" presStyleCnt="0">
        <dgm:presLayoutVars>
          <dgm:hierBranch val="init"/>
        </dgm:presLayoutVars>
      </dgm:prSet>
      <dgm:spPr/>
    </dgm:pt>
    <dgm:pt modelId="{06CE43FF-CCD0-4568-8BFF-F732456BCD23}" type="pres">
      <dgm:prSet presAssocID="{1889BD81-578B-4A86-B223-46EDF4809870}" presName="rootComposite" presStyleCnt="0"/>
      <dgm:spPr/>
    </dgm:pt>
    <dgm:pt modelId="{1FAC21D5-FD53-4511-9897-8793189030C0}" type="pres">
      <dgm:prSet presAssocID="{1889BD81-578B-4A86-B223-46EDF4809870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AC1988-C61D-4E75-9A8A-12B8C9A90471}" type="pres">
      <dgm:prSet presAssocID="{1889BD81-578B-4A86-B223-46EDF4809870}" presName="rootConnector" presStyleLbl="node4" presStyleIdx="2" presStyleCnt="3"/>
      <dgm:spPr/>
      <dgm:t>
        <a:bodyPr/>
        <a:lstStyle/>
        <a:p>
          <a:endParaRPr lang="en-US"/>
        </a:p>
      </dgm:t>
    </dgm:pt>
    <dgm:pt modelId="{7BA8BB25-54B1-4284-8CE6-FFE34FC58F38}" type="pres">
      <dgm:prSet presAssocID="{1889BD81-578B-4A86-B223-46EDF4809870}" presName="hierChild4" presStyleCnt="0"/>
      <dgm:spPr/>
    </dgm:pt>
    <dgm:pt modelId="{CBAC951B-3DDD-4F63-8ACC-1992668BB2FB}" type="pres">
      <dgm:prSet presAssocID="{1889BD81-578B-4A86-B223-46EDF4809870}" presName="hierChild5" presStyleCnt="0"/>
      <dgm:spPr/>
    </dgm:pt>
    <dgm:pt modelId="{84ACC763-D7A6-4450-9783-220FF3AB8C87}" type="pres">
      <dgm:prSet presAssocID="{56FFD920-3177-4CA5-807E-4DCCA73A7F2F}" presName="hierChild5" presStyleCnt="0"/>
      <dgm:spPr/>
    </dgm:pt>
    <dgm:pt modelId="{B6AA442D-BDEB-415F-9ECC-D56D2BE5291A}" type="pres">
      <dgm:prSet presAssocID="{62332908-1CB2-4EAE-98A4-32A572618B1B}" presName="hierChild5" presStyleCnt="0"/>
      <dgm:spPr/>
    </dgm:pt>
    <dgm:pt modelId="{4FBACF1D-D69F-4210-A614-0516563C99E9}" type="pres">
      <dgm:prSet presAssocID="{B4086184-9FA2-4006-AE19-D323EBC49D31}" presName="hierChild3" presStyleCnt="0"/>
      <dgm:spPr/>
    </dgm:pt>
  </dgm:ptLst>
  <dgm:cxnLst>
    <dgm:cxn modelId="{5E6A68D8-353B-C347-81F9-489BC748A89E}" type="presOf" srcId="{B4086184-9FA2-4006-AE19-D323EBC49D31}" destId="{1E5BE5AF-D4DD-4D3B-BDA3-D8389A1EF411}" srcOrd="1" destOrd="0" presId="urn:microsoft.com/office/officeart/2009/3/layout/HorizontalOrganizationChart"/>
    <dgm:cxn modelId="{79B5C781-A395-4D2F-BE9A-9822F7C91CB2}" srcId="{6E04EE06-D23C-43E5-9695-7430626DB271}" destId="{B0B31A86-2A8F-47F8-96A6-4E56E70337FA}" srcOrd="0" destOrd="0" parTransId="{A2BEDA22-CE5C-40D6-B483-AD273F2E3DD2}" sibTransId="{5F40742A-B1F5-4F4F-9E8F-6245CA26DB7E}"/>
    <dgm:cxn modelId="{90CEFB80-B539-F149-831F-4711A53CE6DF}" type="presOf" srcId="{62332908-1CB2-4EAE-98A4-32A572618B1B}" destId="{D9296524-4B75-4856-B20A-CB0F5C1DBAB4}" srcOrd="1" destOrd="0" presId="urn:microsoft.com/office/officeart/2009/3/layout/HorizontalOrganizationChart"/>
    <dgm:cxn modelId="{870E32E4-0BE8-7C4C-A01B-CE748F5B038D}" type="presOf" srcId="{70FC66C1-329B-45D2-A201-9E073FABE945}" destId="{C35FBEF9-46E7-43C4-B7A6-72F6C6A2FEC1}" srcOrd="1" destOrd="0" presId="urn:microsoft.com/office/officeart/2009/3/layout/HorizontalOrganizationChart"/>
    <dgm:cxn modelId="{D0AEB277-4F3F-0445-97D0-69E777A9FBCE}" type="presOf" srcId="{08F3D0A9-80FC-4DE9-AB7B-946036E1ED0C}" destId="{2B4181F9-FDCB-4F26-8CBB-FABCF5CEA439}" srcOrd="0" destOrd="0" presId="urn:microsoft.com/office/officeart/2009/3/layout/HorizontalOrganizationChart"/>
    <dgm:cxn modelId="{48933FF9-9960-6B47-9951-7D4CA97FA7ED}" type="presOf" srcId="{A2BEDA22-CE5C-40D6-B483-AD273F2E3DD2}" destId="{8919B745-9990-4A5D-97E2-3D8C7B3C8AAA}" srcOrd="0" destOrd="0" presId="urn:microsoft.com/office/officeart/2009/3/layout/HorizontalOrganizationChart"/>
    <dgm:cxn modelId="{659EC5A2-B381-4449-BF07-155B563842E4}" srcId="{62332908-1CB2-4EAE-98A4-32A572618B1B}" destId="{56FFD920-3177-4CA5-807E-4DCCA73A7F2F}" srcOrd="2" destOrd="0" parTransId="{558CA5FA-6F37-44B6-9CC9-8824F31F9F4C}" sibTransId="{482CE93A-D76C-4E81-9038-8157172D6C0D}"/>
    <dgm:cxn modelId="{63A0305C-2CA8-1C47-9224-38CAFF3F101F}" type="presOf" srcId="{558CA5FA-6F37-44B6-9CC9-8824F31F9F4C}" destId="{63D86C8B-D475-4EDD-85F2-FFBDC0DA0276}" srcOrd="0" destOrd="0" presId="urn:microsoft.com/office/officeart/2009/3/layout/HorizontalOrganizationChart"/>
    <dgm:cxn modelId="{E20E0B0F-33A6-054C-98DD-6AC372853C9D}" type="presOf" srcId="{62332908-1CB2-4EAE-98A4-32A572618B1B}" destId="{CA0BAD40-768F-4347-844D-5EB708AF0F92}" srcOrd="0" destOrd="0" presId="urn:microsoft.com/office/officeart/2009/3/layout/HorizontalOrganizationChart"/>
    <dgm:cxn modelId="{E183AA1F-00FF-42A0-83CC-3D6C3E9DFC7B}" srcId="{688D8F15-7FB2-425A-8CFB-F75B919B3D49}" destId="{70FC66C1-329B-45D2-A201-9E073FABE945}" srcOrd="0" destOrd="0" parTransId="{CC4CAC6C-598D-4DF0-B7A6-05168C0B3B98}" sibTransId="{769BE432-011D-42C7-B8CE-F957F760EBBF}"/>
    <dgm:cxn modelId="{CA77A9D6-A7BA-44BA-8A2C-63E4E837E0DC}" srcId="{56FFD920-3177-4CA5-807E-4DCCA73A7F2F}" destId="{1889BD81-578B-4A86-B223-46EDF4809870}" srcOrd="0" destOrd="0" parTransId="{2329C3AF-826D-4512-957C-1F534BEE4F59}" sibTransId="{7BDEEB0F-31EB-499F-B232-ADE0CCCA858A}"/>
    <dgm:cxn modelId="{81882756-815E-1048-B542-BC4BC4ECDA50}" type="presOf" srcId="{688D8F15-7FB2-425A-8CFB-F75B919B3D49}" destId="{A32D5630-92DD-45A9-BB8D-6FB76344BD9A}" srcOrd="1" destOrd="0" presId="urn:microsoft.com/office/officeart/2009/3/layout/HorizontalOrganizationChart"/>
    <dgm:cxn modelId="{447299C5-1A51-4E83-B8B2-DCF83FAC5564}" srcId="{62332908-1CB2-4EAE-98A4-32A572618B1B}" destId="{688D8F15-7FB2-425A-8CFB-F75B919B3D49}" srcOrd="0" destOrd="0" parTransId="{08F3D0A9-80FC-4DE9-AB7B-946036E1ED0C}" sibTransId="{1609C162-E8DB-40E6-B90A-36495E3FB3D5}"/>
    <dgm:cxn modelId="{50799BBA-F7F0-3A4F-B78D-BEAAC5079FFE}" type="presOf" srcId="{688D8F15-7FB2-425A-8CFB-F75B919B3D49}" destId="{DB4F7BCC-A96E-4509-93F2-FADF8923BA2B}" srcOrd="0" destOrd="0" presId="urn:microsoft.com/office/officeart/2009/3/layout/HorizontalOrganizationChart"/>
    <dgm:cxn modelId="{0CF2AE9B-9AA8-2747-90D5-592CB97B3700}" type="presOf" srcId="{6EAB35FE-0BCD-46E9-9777-F3D18CCA59E9}" destId="{51E19D69-FBAA-480F-94C7-4AF3638F4FA7}" srcOrd="0" destOrd="0" presId="urn:microsoft.com/office/officeart/2009/3/layout/HorizontalOrganizationChart"/>
    <dgm:cxn modelId="{598606EE-6015-4CD1-B05E-BF6F909D4ED0}" srcId="{B4086184-9FA2-4006-AE19-D323EBC49D31}" destId="{62332908-1CB2-4EAE-98A4-32A572618B1B}" srcOrd="0" destOrd="0" parTransId="{8B73D26B-33A8-43DB-B265-634E959EEF09}" sibTransId="{887E1824-0F54-4E11-B85D-A1E40D5D5A83}"/>
    <dgm:cxn modelId="{D60F4064-917C-DB4F-BCCA-D87AF017CB19}" type="presOf" srcId="{2329C3AF-826D-4512-957C-1F534BEE4F59}" destId="{E6BF00A2-1F80-438C-A709-CEB8CBA7C30A}" srcOrd="0" destOrd="0" presId="urn:microsoft.com/office/officeart/2009/3/layout/HorizontalOrganizationChart"/>
    <dgm:cxn modelId="{6EE48CFE-1159-BD4E-968A-D2B900559405}" type="presOf" srcId="{6E04EE06-D23C-43E5-9695-7430626DB271}" destId="{9F83A374-932C-4489-BEF0-83B206B69300}" srcOrd="0" destOrd="0" presId="urn:microsoft.com/office/officeart/2009/3/layout/HorizontalOrganizationChart"/>
    <dgm:cxn modelId="{5BDEA15C-8CD6-0448-A03D-6FAD81778486}" type="presOf" srcId="{B0B31A86-2A8F-47F8-96A6-4E56E70337FA}" destId="{C73A4417-2C54-497B-B19F-87CAD3336B7C}" srcOrd="1" destOrd="0" presId="urn:microsoft.com/office/officeart/2009/3/layout/HorizontalOrganizationChart"/>
    <dgm:cxn modelId="{0A54CFEA-3198-4A8D-A5AE-41B96E0E155C}" srcId="{62332908-1CB2-4EAE-98A4-32A572618B1B}" destId="{6E04EE06-D23C-43E5-9695-7430626DB271}" srcOrd="1" destOrd="0" parTransId="{35DDD2D7-E726-40C5-9117-1813861542B8}" sibTransId="{5592E514-62EC-4D34-A4E4-4950D9417CD2}"/>
    <dgm:cxn modelId="{7BF87450-1A40-6C44-834E-AEF3220C276F}" type="presOf" srcId="{1889BD81-578B-4A86-B223-46EDF4809870}" destId="{71AC1988-C61D-4E75-9A8A-12B8C9A90471}" srcOrd="1" destOrd="0" presId="urn:microsoft.com/office/officeart/2009/3/layout/HorizontalOrganizationChart"/>
    <dgm:cxn modelId="{5DDA3A9A-2D58-8145-A631-802EE866A5FD}" type="presOf" srcId="{8B73D26B-33A8-43DB-B265-634E959EEF09}" destId="{366CE6B3-5FCE-4B08-809D-8B2BAAF974E1}" srcOrd="0" destOrd="0" presId="urn:microsoft.com/office/officeart/2009/3/layout/HorizontalOrganizationChart"/>
    <dgm:cxn modelId="{3E46CE12-7722-4A49-B18D-6D0D91CED870}" type="presOf" srcId="{6E04EE06-D23C-43E5-9695-7430626DB271}" destId="{D89C86ED-60C6-423C-BD5D-818D50BA4626}" srcOrd="1" destOrd="0" presId="urn:microsoft.com/office/officeart/2009/3/layout/HorizontalOrganizationChart"/>
    <dgm:cxn modelId="{7B8EAB5F-FFA8-CF46-A2D1-9268785098A8}" type="presOf" srcId="{56FFD920-3177-4CA5-807E-4DCCA73A7F2F}" destId="{7B4AFFD4-E927-4751-8018-E86B1A0618A8}" srcOrd="0" destOrd="0" presId="urn:microsoft.com/office/officeart/2009/3/layout/HorizontalOrganizationChart"/>
    <dgm:cxn modelId="{3054CCD5-06E2-6948-826D-6983B794EBD2}" type="presOf" srcId="{B4086184-9FA2-4006-AE19-D323EBC49D31}" destId="{C76DC1D4-3668-4E94-87C4-4AECC0FE462C}" srcOrd="0" destOrd="0" presId="urn:microsoft.com/office/officeart/2009/3/layout/HorizontalOrganizationChart"/>
    <dgm:cxn modelId="{E565C2F7-4720-5D4C-966B-41380AA25798}" type="presOf" srcId="{35DDD2D7-E726-40C5-9117-1813861542B8}" destId="{F8D747B4-DFD0-437B-9A23-3F442014D0FD}" srcOrd="0" destOrd="0" presId="urn:microsoft.com/office/officeart/2009/3/layout/HorizontalOrganizationChart"/>
    <dgm:cxn modelId="{53363CC6-C335-C545-A7C3-EF3A303119B5}" type="presOf" srcId="{B0B31A86-2A8F-47F8-96A6-4E56E70337FA}" destId="{BAF1E1FC-E624-4D4D-B57B-072A4E39B72B}" srcOrd="0" destOrd="0" presId="urn:microsoft.com/office/officeart/2009/3/layout/HorizontalOrganizationChart"/>
    <dgm:cxn modelId="{8445D815-E401-9244-A82C-485AF965E4FE}" type="presOf" srcId="{1889BD81-578B-4A86-B223-46EDF4809870}" destId="{1FAC21D5-FD53-4511-9897-8793189030C0}" srcOrd="0" destOrd="0" presId="urn:microsoft.com/office/officeart/2009/3/layout/HorizontalOrganizationChart"/>
    <dgm:cxn modelId="{8597FBF0-9FD6-EB43-8F9D-C5778D8C800E}" type="presOf" srcId="{CC4CAC6C-598D-4DF0-B7A6-05168C0B3B98}" destId="{8AA74AFA-CD01-4E77-AAD6-5B512265B93F}" srcOrd="0" destOrd="0" presId="urn:microsoft.com/office/officeart/2009/3/layout/HorizontalOrganizationChart"/>
    <dgm:cxn modelId="{30B43B33-1F96-4D5D-9A39-408E63D958BA}" srcId="{6EAB35FE-0BCD-46E9-9777-F3D18CCA59E9}" destId="{B4086184-9FA2-4006-AE19-D323EBC49D31}" srcOrd="0" destOrd="0" parTransId="{58A099A9-56F9-4AB2-B15E-0FCDCF98924F}" sibTransId="{A011FFF2-5BC6-47CD-A754-13A85B2DC1B5}"/>
    <dgm:cxn modelId="{39AE208D-BD42-154B-BD80-ACA1B9739F98}" type="presOf" srcId="{56FFD920-3177-4CA5-807E-4DCCA73A7F2F}" destId="{506C5340-3E04-4FDD-BA77-2468A9655F02}" srcOrd="1" destOrd="0" presId="urn:microsoft.com/office/officeart/2009/3/layout/HorizontalOrganizationChart"/>
    <dgm:cxn modelId="{5DF563BB-E808-4348-8746-068338791B49}" type="presOf" srcId="{70FC66C1-329B-45D2-A201-9E073FABE945}" destId="{5FDBC553-4EEB-4DE6-818A-AE4641100510}" srcOrd="0" destOrd="0" presId="urn:microsoft.com/office/officeart/2009/3/layout/HorizontalOrganizationChart"/>
    <dgm:cxn modelId="{B00019F5-CEB0-1D44-8C04-51C7AAFC0A11}" type="presParOf" srcId="{51E19D69-FBAA-480F-94C7-4AF3638F4FA7}" destId="{26650FC3-DD3A-43FA-A848-48966D2A819F}" srcOrd="0" destOrd="0" presId="urn:microsoft.com/office/officeart/2009/3/layout/HorizontalOrganizationChart"/>
    <dgm:cxn modelId="{1C498873-140D-6949-95A5-5AC87348D49E}" type="presParOf" srcId="{26650FC3-DD3A-43FA-A848-48966D2A819F}" destId="{4EDED6C8-4386-4218-BB17-0B7459E49A69}" srcOrd="0" destOrd="0" presId="urn:microsoft.com/office/officeart/2009/3/layout/HorizontalOrganizationChart"/>
    <dgm:cxn modelId="{35F40D5D-9040-E84A-A46D-AD9980A24AD5}" type="presParOf" srcId="{4EDED6C8-4386-4218-BB17-0B7459E49A69}" destId="{C76DC1D4-3668-4E94-87C4-4AECC0FE462C}" srcOrd="0" destOrd="0" presId="urn:microsoft.com/office/officeart/2009/3/layout/HorizontalOrganizationChart"/>
    <dgm:cxn modelId="{E30C5320-0194-B64A-A48B-8B0462AD5A8C}" type="presParOf" srcId="{4EDED6C8-4386-4218-BB17-0B7459E49A69}" destId="{1E5BE5AF-D4DD-4D3B-BDA3-D8389A1EF411}" srcOrd="1" destOrd="0" presId="urn:microsoft.com/office/officeart/2009/3/layout/HorizontalOrganizationChart"/>
    <dgm:cxn modelId="{0AEE9FC0-13B9-0E47-AA99-42E0FE7C036D}" type="presParOf" srcId="{26650FC3-DD3A-43FA-A848-48966D2A819F}" destId="{8C676164-0636-4467-A18E-EC1B5BC97A67}" srcOrd="1" destOrd="0" presId="urn:microsoft.com/office/officeart/2009/3/layout/HorizontalOrganizationChart"/>
    <dgm:cxn modelId="{F08C1105-0676-254F-B5FD-90D9ED1B407F}" type="presParOf" srcId="{8C676164-0636-4467-A18E-EC1B5BC97A67}" destId="{366CE6B3-5FCE-4B08-809D-8B2BAAF974E1}" srcOrd="0" destOrd="0" presId="urn:microsoft.com/office/officeart/2009/3/layout/HorizontalOrganizationChart"/>
    <dgm:cxn modelId="{BE1D0790-0287-2840-8B7A-C52B7CDC216F}" type="presParOf" srcId="{8C676164-0636-4467-A18E-EC1B5BC97A67}" destId="{77C6C22D-3CBA-49D9-8E79-745AF9BB01DE}" srcOrd="1" destOrd="0" presId="urn:microsoft.com/office/officeart/2009/3/layout/HorizontalOrganizationChart"/>
    <dgm:cxn modelId="{62AFECE1-CFD3-5746-BE16-19AFA44B4925}" type="presParOf" srcId="{77C6C22D-3CBA-49D9-8E79-745AF9BB01DE}" destId="{85A996F0-4BD6-478F-831D-8C0D3165208C}" srcOrd="0" destOrd="0" presId="urn:microsoft.com/office/officeart/2009/3/layout/HorizontalOrganizationChart"/>
    <dgm:cxn modelId="{0287C40E-1BE8-F242-AECD-450436DDEEAE}" type="presParOf" srcId="{85A996F0-4BD6-478F-831D-8C0D3165208C}" destId="{CA0BAD40-768F-4347-844D-5EB708AF0F92}" srcOrd="0" destOrd="0" presId="urn:microsoft.com/office/officeart/2009/3/layout/HorizontalOrganizationChart"/>
    <dgm:cxn modelId="{243945E9-334B-934E-AC08-A7CF858081DF}" type="presParOf" srcId="{85A996F0-4BD6-478F-831D-8C0D3165208C}" destId="{D9296524-4B75-4856-B20A-CB0F5C1DBAB4}" srcOrd="1" destOrd="0" presId="urn:microsoft.com/office/officeart/2009/3/layout/HorizontalOrganizationChart"/>
    <dgm:cxn modelId="{E9583BB6-C2F5-B44A-835E-69845F6192BC}" type="presParOf" srcId="{77C6C22D-3CBA-49D9-8E79-745AF9BB01DE}" destId="{67255D91-9DEB-49C8-A13A-0F5A6F2C2080}" srcOrd="1" destOrd="0" presId="urn:microsoft.com/office/officeart/2009/3/layout/HorizontalOrganizationChart"/>
    <dgm:cxn modelId="{23889A1F-871A-764B-B178-BB054A7047EE}" type="presParOf" srcId="{67255D91-9DEB-49C8-A13A-0F5A6F2C2080}" destId="{2B4181F9-FDCB-4F26-8CBB-FABCF5CEA439}" srcOrd="0" destOrd="0" presId="urn:microsoft.com/office/officeart/2009/3/layout/HorizontalOrganizationChart"/>
    <dgm:cxn modelId="{EBBA8900-3B38-584F-9754-ABFD224F2683}" type="presParOf" srcId="{67255D91-9DEB-49C8-A13A-0F5A6F2C2080}" destId="{7CB17C89-6732-4C63-94AD-A06FDD9413E9}" srcOrd="1" destOrd="0" presId="urn:microsoft.com/office/officeart/2009/3/layout/HorizontalOrganizationChart"/>
    <dgm:cxn modelId="{6C6FA6C6-0991-C846-A9FE-11B57C1C01F0}" type="presParOf" srcId="{7CB17C89-6732-4C63-94AD-A06FDD9413E9}" destId="{99149EAC-E1BA-459D-A745-222AFEC9DC21}" srcOrd="0" destOrd="0" presId="urn:microsoft.com/office/officeart/2009/3/layout/HorizontalOrganizationChart"/>
    <dgm:cxn modelId="{C75799BD-B919-A54D-BBED-326F4347A044}" type="presParOf" srcId="{99149EAC-E1BA-459D-A745-222AFEC9DC21}" destId="{DB4F7BCC-A96E-4509-93F2-FADF8923BA2B}" srcOrd="0" destOrd="0" presId="urn:microsoft.com/office/officeart/2009/3/layout/HorizontalOrganizationChart"/>
    <dgm:cxn modelId="{BE183CDC-756D-414A-8B0F-2597B5A101E4}" type="presParOf" srcId="{99149EAC-E1BA-459D-A745-222AFEC9DC21}" destId="{A32D5630-92DD-45A9-BB8D-6FB76344BD9A}" srcOrd="1" destOrd="0" presId="urn:microsoft.com/office/officeart/2009/3/layout/HorizontalOrganizationChart"/>
    <dgm:cxn modelId="{ED5D0574-AE6D-BE46-AB1E-F690EBE2D8F6}" type="presParOf" srcId="{7CB17C89-6732-4C63-94AD-A06FDD9413E9}" destId="{540445F5-EA92-4298-A052-10A44B721050}" srcOrd="1" destOrd="0" presId="urn:microsoft.com/office/officeart/2009/3/layout/HorizontalOrganizationChart"/>
    <dgm:cxn modelId="{4565F49D-8D3A-4A41-8EB3-3C8F69A60EAE}" type="presParOf" srcId="{540445F5-EA92-4298-A052-10A44B721050}" destId="{8AA74AFA-CD01-4E77-AAD6-5B512265B93F}" srcOrd="0" destOrd="0" presId="urn:microsoft.com/office/officeart/2009/3/layout/HorizontalOrganizationChart"/>
    <dgm:cxn modelId="{A364A198-CA97-414B-842F-73B3ACCCB8B1}" type="presParOf" srcId="{540445F5-EA92-4298-A052-10A44B721050}" destId="{18F57B1B-3006-4702-8F3A-1BE2A0ED6E81}" srcOrd="1" destOrd="0" presId="urn:microsoft.com/office/officeart/2009/3/layout/HorizontalOrganizationChart"/>
    <dgm:cxn modelId="{07C01235-32E2-2C43-BC15-0EC209DC3B46}" type="presParOf" srcId="{18F57B1B-3006-4702-8F3A-1BE2A0ED6E81}" destId="{6F30E62A-FDC1-43BD-B03A-CE5971A9181F}" srcOrd="0" destOrd="0" presId="urn:microsoft.com/office/officeart/2009/3/layout/HorizontalOrganizationChart"/>
    <dgm:cxn modelId="{02ECEBA5-8809-1947-9533-95C5B0E8AA74}" type="presParOf" srcId="{6F30E62A-FDC1-43BD-B03A-CE5971A9181F}" destId="{5FDBC553-4EEB-4DE6-818A-AE4641100510}" srcOrd="0" destOrd="0" presId="urn:microsoft.com/office/officeart/2009/3/layout/HorizontalOrganizationChart"/>
    <dgm:cxn modelId="{351008D8-7CAA-DD41-83D0-531A218208AC}" type="presParOf" srcId="{6F30E62A-FDC1-43BD-B03A-CE5971A9181F}" destId="{C35FBEF9-46E7-43C4-B7A6-72F6C6A2FEC1}" srcOrd="1" destOrd="0" presId="urn:microsoft.com/office/officeart/2009/3/layout/HorizontalOrganizationChart"/>
    <dgm:cxn modelId="{32B81D12-782F-1544-8474-0AB99EE7A721}" type="presParOf" srcId="{18F57B1B-3006-4702-8F3A-1BE2A0ED6E81}" destId="{F5405359-71C7-4BCE-9052-DA537D74C4E5}" srcOrd="1" destOrd="0" presId="urn:microsoft.com/office/officeart/2009/3/layout/HorizontalOrganizationChart"/>
    <dgm:cxn modelId="{F7BFFD7E-28EF-9E41-ADBB-F8A8DF8007E6}" type="presParOf" srcId="{18F57B1B-3006-4702-8F3A-1BE2A0ED6E81}" destId="{0552F1E7-1C7A-4B6C-A95F-1C57369F6E49}" srcOrd="2" destOrd="0" presId="urn:microsoft.com/office/officeart/2009/3/layout/HorizontalOrganizationChart"/>
    <dgm:cxn modelId="{AC2DC338-BBFA-6F41-B634-B3AF42573E8A}" type="presParOf" srcId="{7CB17C89-6732-4C63-94AD-A06FDD9413E9}" destId="{99AEDDB2-D9F7-489B-9A74-D02844B0B353}" srcOrd="2" destOrd="0" presId="urn:microsoft.com/office/officeart/2009/3/layout/HorizontalOrganizationChart"/>
    <dgm:cxn modelId="{8F6A0374-C0C8-E048-BDAE-562732C3B43D}" type="presParOf" srcId="{67255D91-9DEB-49C8-A13A-0F5A6F2C2080}" destId="{F8D747B4-DFD0-437B-9A23-3F442014D0FD}" srcOrd="2" destOrd="0" presId="urn:microsoft.com/office/officeart/2009/3/layout/HorizontalOrganizationChart"/>
    <dgm:cxn modelId="{1BC9BFF9-9E85-FC4C-8E8E-D96660738672}" type="presParOf" srcId="{67255D91-9DEB-49C8-A13A-0F5A6F2C2080}" destId="{6CFE3A57-23BE-48AE-9AF7-9409431EDC2B}" srcOrd="3" destOrd="0" presId="urn:microsoft.com/office/officeart/2009/3/layout/HorizontalOrganizationChart"/>
    <dgm:cxn modelId="{B1227310-C9DE-0B4C-948F-0B580394D740}" type="presParOf" srcId="{6CFE3A57-23BE-48AE-9AF7-9409431EDC2B}" destId="{47ABA987-385F-43C0-840D-C7A786B38146}" srcOrd="0" destOrd="0" presId="urn:microsoft.com/office/officeart/2009/3/layout/HorizontalOrganizationChart"/>
    <dgm:cxn modelId="{4F89A69F-C395-B345-97AA-C4CF01194CCE}" type="presParOf" srcId="{47ABA987-385F-43C0-840D-C7A786B38146}" destId="{9F83A374-932C-4489-BEF0-83B206B69300}" srcOrd="0" destOrd="0" presId="urn:microsoft.com/office/officeart/2009/3/layout/HorizontalOrganizationChart"/>
    <dgm:cxn modelId="{37DFBAC3-13B5-D04D-8EB7-762548E79E2A}" type="presParOf" srcId="{47ABA987-385F-43C0-840D-C7A786B38146}" destId="{D89C86ED-60C6-423C-BD5D-818D50BA4626}" srcOrd="1" destOrd="0" presId="urn:microsoft.com/office/officeart/2009/3/layout/HorizontalOrganizationChart"/>
    <dgm:cxn modelId="{A7751D5E-AA26-2847-9C78-0DC1939FC3CD}" type="presParOf" srcId="{6CFE3A57-23BE-48AE-9AF7-9409431EDC2B}" destId="{E5F2695E-381C-4432-A146-D39B2F4610F5}" srcOrd="1" destOrd="0" presId="urn:microsoft.com/office/officeart/2009/3/layout/HorizontalOrganizationChart"/>
    <dgm:cxn modelId="{EFAFA82D-EDE3-DC43-B88C-37D05BDBF9C7}" type="presParOf" srcId="{E5F2695E-381C-4432-A146-D39B2F4610F5}" destId="{8919B745-9990-4A5D-97E2-3D8C7B3C8AAA}" srcOrd="0" destOrd="0" presId="urn:microsoft.com/office/officeart/2009/3/layout/HorizontalOrganizationChart"/>
    <dgm:cxn modelId="{7702D02E-E900-A84D-BCDC-450E37390A0A}" type="presParOf" srcId="{E5F2695E-381C-4432-A146-D39B2F4610F5}" destId="{4C0536E5-2F53-4469-AB06-E3CA35291D8C}" srcOrd="1" destOrd="0" presId="urn:microsoft.com/office/officeart/2009/3/layout/HorizontalOrganizationChart"/>
    <dgm:cxn modelId="{D625A7D1-EC78-BA44-8E61-20898D81CB92}" type="presParOf" srcId="{4C0536E5-2F53-4469-AB06-E3CA35291D8C}" destId="{C0035B5D-2EB5-4E9F-9E77-EC4BB342D3A5}" srcOrd="0" destOrd="0" presId="urn:microsoft.com/office/officeart/2009/3/layout/HorizontalOrganizationChart"/>
    <dgm:cxn modelId="{849E72F5-9E9E-2244-930C-F5F6310DAF71}" type="presParOf" srcId="{C0035B5D-2EB5-4E9F-9E77-EC4BB342D3A5}" destId="{BAF1E1FC-E624-4D4D-B57B-072A4E39B72B}" srcOrd="0" destOrd="0" presId="urn:microsoft.com/office/officeart/2009/3/layout/HorizontalOrganizationChart"/>
    <dgm:cxn modelId="{EAA2D16E-F7B5-DD4D-BFF8-9568997AB7DF}" type="presParOf" srcId="{C0035B5D-2EB5-4E9F-9E77-EC4BB342D3A5}" destId="{C73A4417-2C54-497B-B19F-87CAD3336B7C}" srcOrd="1" destOrd="0" presId="urn:microsoft.com/office/officeart/2009/3/layout/HorizontalOrganizationChart"/>
    <dgm:cxn modelId="{D1746C19-33BB-E24D-A1CA-F6EA3EFD611F}" type="presParOf" srcId="{4C0536E5-2F53-4469-AB06-E3CA35291D8C}" destId="{234D5B41-E2C5-4CCA-810C-C7FB8FC9881F}" srcOrd="1" destOrd="0" presId="urn:microsoft.com/office/officeart/2009/3/layout/HorizontalOrganizationChart"/>
    <dgm:cxn modelId="{2B1B4F8E-FCA5-9749-8DF9-76D6E6D39B91}" type="presParOf" srcId="{4C0536E5-2F53-4469-AB06-E3CA35291D8C}" destId="{F614D433-711B-45E9-8E1C-5138E8284772}" srcOrd="2" destOrd="0" presId="urn:microsoft.com/office/officeart/2009/3/layout/HorizontalOrganizationChart"/>
    <dgm:cxn modelId="{BA36D563-673F-AD48-8602-D5E5829BBF49}" type="presParOf" srcId="{6CFE3A57-23BE-48AE-9AF7-9409431EDC2B}" destId="{A6A3776B-E9F1-491A-B20E-664A1CC97E88}" srcOrd="2" destOrd="0" presId="urn:microsoft.com/office/officeart/2009/3/layout/HorizontalOrganizationChart"/>
    <dgm:cxn modelId="{3C9C772F-C511-AA44-94CB-4253E366BC0F}" type="presParOf" srcId="{67255D91-9DEB-49C8-A13A-0F5A6F2C2080}" destId="{63D86C8B-D475-4EDD-85F2-FFBDC0DA0276}" srcOrd="4" destOrd="0" presId="urn:microsoft.com/office/officeart/2009/3/layout/HorizontalOrganizationChart"/>
    <dgm:cxn modelId="{E8CF034E-A680-084F-A81D-B37AEEE41648}" type="presParOf" srcId="{67255D91-9DEB-49C8-A13A-0F5A6F2C2080}" destId="{87082D62-E13E-47B5-8859-06BBC1303CE2}" srcOrd="5" destOrd="0" presId="urn:microsoft.com/office/officeart/2009/3/layout/HorizontalOrganizationChart"/>
    <dgm:cxn modelId="{A82AA52D-BA41-9047-B09B-8F288D54164C}" type="presParOf" srcId="{87082D62-E13E-47B5-8859-06BBC1303CE2}" destId="{82EF2878-5E63-4203-8594-D08CF0F27C46}" srcOrd="0" destOrd="0" presId="urn:microsoft.com/office/officeart/2009/3/layout/HorizontalOrganizationChart"/>
    <dgm:cxn modelId="{306A4F1D-7794-BE42-BCE3-7283C3917029}" type="presParOf" srcId="{82EF2878-5E63-4203-8594-D08CF0F27C46}" destId="{7B4AFFD4-E927-4751-8018-E86B1A0618A8}" srcOrd="0" destOrd="0" presId="urn:microsoft.com/office/officeart/2009/3/layout/HorizontalOrganizationChart"/>
    <dgm:cxn modelId="{6DB23C73-27FF-3D46-A89A-B7E321EF6E0A}" type="presParOf" srcId="{82EF2878-5E63-4203-8594-D08CF0F27C46}" destId="{506C5340-3E04-4FDD-BA77-2468A9655F02}" srcOrd="1" destOrd="0" presId="urn:microsoft.com/office/officeart/2009/3/layout/HorizontalOrganizationChart"/>
    <dgm:cxn modelId="{F05A57EF-0917-FE43-8FDC-17586472B5B4}" type="presParOf" srcId="{87082D62-E13E-47B5-8859-06BBC1303CE2}" destId="{C472C4BC-5EEF-44BF-878A-5693D2EDC5B4}" srcOrd="1" destOrd="0" presId="urn:microsoft.com/office/officeart/2009/3/layout/HorizontalOrganizationChart"/>
    <dgm:cxn modelId="{458E46B0-6CA9-6148-B4C6-F97D17F33224}" type="presParOf" srcId="{C472C4BC-5EEF-44BF-878A-5693D2EDC5B4}" destId="{E6BF00A2-1F80-438C-A709-CEB8CBA7C30A}" srcOrd="0" destOrd="0" presId="urn:microsoft.com/office/officeart/2009/3/layout/HorizontalOrganizationChart"/>
    <dgm:cxn modelId="{6E5B9EEB-6999-554E-9F42-D04D72C932A9}" type="presParOf" srcId="{C472C4BC-5EEF-44BF-878A-5693D2EDC5B4}" destId="{D6CA2AF9-15EC-4E7C-A12B-8AAF575A0908}" srcOrd="1" destOrd="0" presId="urn:microsoft.com/office/officeart/2009/3/layout/HorizontalOrganizationChart"/>
    <dgm:cxn modelId="{1F351110-93EE-9D49-BFD4-76EC02A0919A}" type="presParOf" srcId="{D6CA2AF9-15EC-4E7C-A12B-8AAF575A0908}" destId="{06CE43FF-CCD0-4568-8BFF-F732456BCD23}" srcOrd="0" destOrd="0" presId="urn:microsoft.com/office/officeart/2009/3/layout/HorizontalOrganizationChart"/>
    <dgm:cxn modelId="{CC843EC3-2D5C-2440-9559-4272D0EF2EC5}" type="presParOf" srcId="{06CE43FF-CCD0-4568-8BFF-F732456BCD23}" destId="{1FAC21D5-FD53-4511-9897-8793189030C0}" srcOrd="0" destOrd="0" presId="urn:microsoft.com/office/officeart/2009/3/layout/HorizontalOrganizationChart"/>
    <dgm:cxn modelId="{6D1B4484-6CA0-6F4B-9A68-7E13C1ABA176}" type="presParOf" srcId="{06CE43FF-CCD0-4568-8BFF-F732456BCD23}" destId="{71AC1988-C61D-4E75-9A8A-12B8C9A90471}" srcOrd="1" destOrd="0" presId="urn:microsoft.com/office/officeart/2009/3/layout/HorizontalOrganizationChart"/>
    <dgm:cxn modelId="{9BC65B9E-28C3-5046-8624-ACFD623E563F}" type="presParOf" srcId="{D6CA2AF9-15EC-4E7C-A12B-8AAF575A0908}" destId="{7BA8BB25-54B1-4284-8CE6-FFE34FC58F38}" srcOrd="1" destOrd="0" presId="urn:microsoft.com/office/officeart/2009/3/layout/HorizontalOrganizationChart"/>
    <dgm:cxn modelId="{C0F907F2-881F-424F-BEA5-1A3F3C11DBD8}" type="presParOf" srcId="{D6CA2AF9-15EC-4E7C-A12B-8AAF575A0908}" destId="{CBAC951B-3DDD-4F63-8ACC-1992668BB2FB}" srcOrd="2" destOrd="0" presId="urn:microsoft.com/office/officeart/2009/3/layout/HorizontalOrganizationChart"/>
    <dgm:cxn modelId="{95DEDB75-8333-D940-BEB4-91400657391C}" type="presParOf" srcId="{87082D62-E13E-47B5-8859-06BBC1303CE2}" destId="{84ACC763-D7A6-4450-9783-220FF3AB8C87}" srcOrd="2" destOrd="0" presId="urn:microsoft.com/office/officeart/2009/3/layout/HorizontalOrganizationChart"/>
    <dgm:cxn modelId="{FD84304B-87D6-1749-BC50-2451900D170E}" type="presParOf" srcId="{77C6C22D-3CBA-49D9-8E79-745AF9BB01DE}" destId="{B6AA442D-BDEB-415F-9ECC-D56D2BE5291A}" srcOrd="2" destOrd="0" presId="urn:microsoft.com/office/officeart/2009/3/layout/HorizontalOrganizationChart"/>
    <dgm:cxn modelId="{A1256517-9E04-5F49-BBBD-61C526457A13}" type="presParOf" srcId="{26650FC3-DD3A-43FA-A848-48966D2A819F}" destId="{4FBACF1D-D69F-4210-A614-0516563C99E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AB35FE-0BCD-46E9-9777-F3D18CCA59E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6184-9FA2-4006-AE19-D323EBC49D31}">
      <dgm:prSet phldrT="[Text]"/>
      <dgm:spPr/>
      <dgm:t>
        <a:bodyPr/>
        <a:lstStyle/>
        <a:p>
          <a:r>
            <a:rPr lang="en-US" dirty="0"/>
            <a:t>Vulnerable Binary</a:t>
          </a:r>
        </a:p>
      </dgm:t>
    </dgm:pt>
    <dgm:pt modelId="{58A099A9-56F9-4AB2-B15E-0FCDCF98924F}" type="parTrans" cxnId="{30B43B33-1F96-4D5D-9A39-408E63D958BA}">
      <dgm:prSet/>
      <dgm:spPr/>
      <dgm:t>
        <a:bodyPr/>
        <a:lstStyle/>
        <a:p>
          <a:endParaRPr lang="en-US"/>
        </a:p>
      </dgm:t>
    </dgm:pt>
    <dgm:pt modelId="{A011FFF2-5BC6-47CD-A754-13A85B2DC1B5}" type="sibTrans" cxnId="{30B43B33-1F96-4D5D-9A39-408E63D958BA}">
      <dgm:prSet/>
      <dgm:spPr/>
      <dgm:t>
        <a:bodyPr/>
        <a:lstStyle/>
        <a:p>
          <a:endParaRPr lang="en-US"/>
        </a:p>
      </dgm:t>
    </dgm:pt>
    <dgm:pt modelId="{62332908-1CB2-4EAE-98A4-32A572618B1B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8B73D26B-33A8-43DB-B265-634E959EEF09}" type="parTrans" cxnId="{598606EE-6015-4CD1-B05E-BF6F909D4ED0}">
      <dgm:prSet/>
      <dgm:spPr/>
      <dgm:t>
        <a:bodyPr/>
        <a:lstStyle/>
        <a:p>
          <a:endParaRPr lang="en-US"/>
        </a:p>
      </dgm:t>
    </dgm:pt>
    <dgm:pt modelId="{887E1824-0F54-4E11-B85D-A1E40D5D5A83}" type="sibTrans" cxnId="{598606EE-6015-4CD1-B05E-BF6F909D4ED0}">
      <dgm:prSet/>
      <dgm:spPr/>
      <dgm:t>
        <a:bodyPr/>
        <a:lstStyle/>
        <a:p>
          <a:endParaRPr lang="en-US"/>
        </a:p>
      </dgm:t>
    </dgm:pt>
    <dgm:pt modelId="{688D8F15-7FB2-425A-8CFB-F75B919B3D49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08F3D0A9-80FC-4DE9-AB7B-946036E1ED0C}" type="parTrans" cxnId="{447299C5-1A51-4E83-B8B2-DCF83FAC5564}">
      <dgm:prSet/>
      <dgm:spPr/>
      <dgm:t>
        <a:bodyPr/>
        <a:lstStyle/>
        <a:p>
          <a:endParaRPr lang="en-US"/>
        </a:p>
      </dgm:t>
    </dgm:pt>
    <dgm:pt modelId="{1609C162-E8DB-40E6-B90A-36495E3FB3D5}" type="sibTrans" cxnId="{447299C5-1A51-4E83-B8B2-DCF83FAC5564}">
      <dgm:prSet/>
      <dgm:spPr/>
      <dgm:t>
        <a:bodyPr/>
        <a:lstStyle/>
        <a:p>
          <a:endParaRPr lang="en-US"/>
        </a:p>
      </dgm:t>
    </dgm:pt>
    <dgm:pt modelId="{1CEA68C6-3CA5-4362-A4F4-A4E684B290BE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AD2A6724-3A15-415E-A6DE-78CAC7A08181}" type="parTrans" cxnId="{BDCE6484-A47E-421F-8E52-0B8A1F3EBD76}">
      <dgm:prSet/>
      <dgm:spPr/>
      <dgm:t>
        <a:bodyPr/>
        <a:lstStyle/>
        <a:p>
          <a:endParaRPr lang="en-US"/>
        </a:p>
      </dgm:t>
    </dgm:pt>
    <dgm:pt modelId="{B86EF914-C144-4413-9B2C-CD582B447E42}" type="sibTrans" cxnId="{BDCE6484-A47E-421F-8E52-0B8A1F3EBD76}">
      <dgm:prSet/>
      <dgm:spPr/>
      <dgm:t>
        <a:bodyPr/>
        <a:lstStyle/>
        <a:p>
          <a:endParaRPr lang="en-US"/>
        </a:p>
      </dgm:t>
    </dgm:pt>
    <dgm:pt modelId="{769E30BC-BE69-4B15-A7E7-7C73E64B599B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BB80E2D4-B5AC-40F4-965F-BE42D4221772}" type="parTrans" cxnId="{91022334-C66F-41BD-BFB5-7FECDD7D2F9D}">
      <dgm:prSet/>
      <dgm:spPr/>
      <dgm:t>
        <a:bodyPr/>
        <a:lstStyle/>
        <a:p>
          <a:endParaRPr lang="en-US"/>
        </a:p>
      </dgm:t>
    </dgm:pt>
    <dgm:pt modelId="{F8E8A8AD-E36A-4320-9A46-5E46DB37CD11}" type="sibTrans" cxnId="{91022334-C66F-41BD-BFB5-7FECDD7D2F9D}">
      <dgm:prSet/>
      <dgm:spPr/>
      <dgm:t>
        <a:bodyPr/>
        <a:lstStyle/>
        <a:p>
          <a:endParaRPr lang="en-US"/>
        </a:p>
      </dgm:t>
    </dgm:pt>
    <dgm:pt modelId="{55F8ED29-6CF2-4C2B-B82E-D6821CDD230B}">
      <dgm:prSet phldrT="[Text]"/>
      <dgm:spPr/>
      <dgm:t>
        <a:bodyPr/>
        <a:lstStyle/>
        <a:p>
          <a:r>
            <a:rPr lang="en-US" dirty="0"/>
            <a:t>……..</a:t>
          </a:r>
        </a:p>
      </dgm:t>
    </dgm:pt>
    <dgm:pt modelId="{B3193C2F-D4A7-4B64-9C6A-D706623A8E2A}" type="parTrans" cxnId="{0F787298-4046-40A4-B84D-A5B0E432B9F3}">
      <dgm:prSet/>
      <dgm:spPr/>
      <dgm:t>
        <a:bodyPr/>
        <a:lstStyle/>
        <a:p>
          <a:endParaRPr lang="en-US"/>
        </a:p>
      </dgm:t>
    </dgm:pt>
    <dgm:pt modelId="{E331376C-6BF3-440C-97BF-2796111C057D}" type="sibTrans" cxnId="{0F787298-4046-40A4-B84D-A5B0E432B9F3}">
      <dgm:prSet/>
      <dgm:spPr/>
      <dgm:t>
        <a:bodyPr/>
        <a:lstStyle/>
        <a:p>
          <a:endParaRPr lang="en-US"/>
        </a:p>
      </dgm:t>
    </dgm:pt>
    <dgm:pt modelId="{A0171D48-088C-4E7A-99D6-08BD173E248A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8A73F087-9CCF-4DF8-87E4-F4DEEC32ABCB}" type="parTrans" cxnId="{A8F75AB3-5D8D-45A7-8627-0FEEA212B5D6}">
      <dgm:prSet/>
      <dgm:spPr/>
      <dgm:t>
        <a:bodyPr/>
        <a:lstStyle/>
        <a:p>
          <a:endParaRPr lang="en-US"/>
        </a:p>
      </dgm:t>
    </dgm:pt>
    <dgm:pt modelId="{7E37530B-EE34-4707-A527-87D0829C3AEC}" type="sibTrans" cxnId="{A8F75AB3-5D8D-45A7-8627-0FEEA212B5D6}">
      <dgm:prSet/>
      <dgm:spPr/>
      <dgm:t>
        <a:bodyPr/>
        <a:lstStyle/>
        <a:p>
          <a:endParaRPr lang="en-US"/>
        </a:p>
      </dgm:t>
    </dgm:pt>
    <dgm:pt modelId="{87177222-FE9F-4F48-A620-A5450D4665AC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35D5B284-C6A1-4340-9132-EAA9CB5E38FE}" type="parTrans" cxnId="{C81262FB-89F8-45A3-ABBE-1C7234717AB7}">
      <dgm:prSet/>
      <dgm:spPr/>
      <dgm:t>
        <a:bodyPr/>
        <a:lstStyle/>
        <a:p>
          <a:endParaRPr lang="en-US"/>
        </a:p>
      </dgm:t>
    </dgm:pt>
    <dgm:pt modelId="{96D6128D-825F-490D-911E-913C2B1C9F2E}" type="sibTrans" cxnId="{C81262FB-89F8-45A3-ABBE-1C7234717AB7}">
      <dgm:prSet/>
      <dgm:spPr/>
      <dgm:t>
        <a:bodyPr/>
        <a:lstStyle/>
        <a:p>
          <a:endParaRPr lang="en-US"/>
        </a:p>
      </dgm:t>
    </dgm:pt>
    <dgm:pt modelId="{91374F40-82B3-41C8-AD66-849C3DC0B791}">
      <dgm:prSet phldrT="[Text]"/>
      <dgm:spPr/>
      <dgm:t>
        <a:bodyPr/>
        <a:lstStyle/>
        <a:p>
          <a:r>
            <a:rPr lang="en-US" dirty="0"/>
            <a:t>Tier 2</a:t>
          </a:r>
        </a:p>
      </dgm:t>
    </dgm:pt>
    <dgm:pt modelId="{C321B3D8-37F5-4B0F-9753-3B3CC0DE0159}" type="parTrans" cxnId="{EB75DE85-09D7-4537-B3F9-4C3C533E841F}">
      <dgm:prSet/>
      <dgm:spPr/>
      <dgm:t>
        <a:bodyPr/>
        <a:lstStyle/>
        <a:p>
          <a:endParaRPr lang="en-US"/>
        </a:p>
      </dgm:t>
    </dgm:pt>
    <dgm:pt modelId="{2C330E9D-6673-4D42-B002-6E31ED793CA1}" type="sibTrans" cxnId="{EB75DE85-09D7-4537-B3F9-4C3C533E841F}">
      <dgm:prSet/>
      <dgm:spPr/>
      <dgm:t>
        <a:bodyPr/>
        <a:lstStyle/>
        <a:p>
          <a:endParaRPr lang="en-US"/>
        </a:p>
      </dgm:t>
    </dgm:pt>
    <dgm:pt modelId="{53900681-B7A5-46C5-84EF-C2BDD58D3F38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5F134238-71BA-4346-9291-55FB97780FE8}" type="parTrans" cxnId="{181FF7E4-FDE4-4FAE-AF03-60B9917F096B}">
      <dgm:prSet/>
      <dgm:spPr/>
      <dgm:t>
        <a:bodyPr/>
        <a:lstStyle/>
        <a:p>
          <a:endParaRPr lang="en-US"/>
        </a:p>
      </dgm:t>
    </dgm:pt>
    <dgm:pt modelId="{522D8197-A329-4C00-9DE6-38E4946AA508}" type="sibTrans" cxnId="{181FF7E4-FDE4-4FAE-AF03-60B9917F096B}">
      <dgm:prSet/>
      <dgm:spPr/>
      <dgm:t>
        <a:bodyPr/>
        <a:lstStyle/>
        <a:p>
          <a:endParaRPr lang="en-US"/>
        </a:p>
      </dgm:t>
    </dgm:pt>
    <dgm:pt modelId="{6C2FD9D7-4EE8-45B5-A998-87F917C6B143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7B4ECA1B-BA98-42E2-8AB5-0DB7A666C5A8}" type="parTrans" cxnId="{A66FB2D3-6AC8-4BB2-B30A-88CB3D506EA0}">
      <dgm:prSet/>
      <dgm:spPr/>
      <dgm:t>
        <a:bodyPr/>
        <a:lstStyle/>
        <a:p>
          <a:endParaRPr lang="en-US"/>
        </a:p>
      </dgm:t>
    </dgm:pt>
    <dgm:pt modelId="{D08D092C-2567-4181-9976-8F4D40D3AE69}" type="sibTrans" cxnId="{A66FB2D3-6AC8-4BB2-B30A-88CB3D506EA0}">
      <dgm:prSet/>
      <dgm:spPr/>
      <dgm:t>
        <a:bodyPr/>
        <a:lstStyle/>
        <a:p>
          <a:endParaRPr lang="en-US"/>
        </a:p>
      </dgm:t>
    </dgm:pt>
    <dgm:pt modelId="{6EE8DDCA-06C7-4989-B2F3-3FB98CFCC62C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EBEE3577-5A06-44B8-81D3-DA36B672FC95}" type="parTrans" cxnId="{20CB9EAD-64A2-4136-B331-6D85F8AFE0E4}">
      <dgm:prSet/>
      <dgm:spPr/>
      <dgm:t>
        <a:bodyPr/>
        <a:lstStyle/>
        <a:p>
          <a:endParaRPr lang="en-US"/>
        </a:p>
      </dgm:t>
    </dgm:pt>
    <dgm:pt modelId="{4815EDD1-9285-4796-903A-79F5D0A9196E}" type="sibTrans" cxnId="{20CB9EAD-64A2-4136-B331-6D85F8AFE0E4}">
      <dgm:prSet/>
      <dgm:spPr/>
      <dgm:t>
        <a:bodyPr/>
        <a:lstStyle/>
        <a:p>
          <a:endParaRPr lang="en-US"/>
        </a:p>
      </dgm:t>
    </dgm:pt>
    <dgm:pt modelId="{E918B418-E22C-4FE5-9F11-EFFF9BEE4CA4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C329E229-79DC-4728-BE35-6646E19EBF0E}" type="parTrans" cxnId="{4D514E5F-C252-4C4D-8DA5-C86AC41881AA}">
      <dgm:prSet/>
      <dgm:spPr/>
      <dgm:t>
        <a:bodyPr/>
        <a:lstStyle/>
        <a:p>
          <a:endParaRPr lang="en-US"/>
        </a:p>
      </dgm:t>
    </dgm:pt>
    <dgm:pt modelId="{7289E950-A940-425D-A0E6-269FE7D0E1C8}" type="sibTrans" cxnId="{4D514E5F-C252-4C4D-8DA5-C86AC41881AA}">
      <dgm:prSet/>
      <dgm:spPr/>
      <dgm:t>
        <a:bodyPr/>
        <a:lstStyle/>
        <a:p>
          <a:endParaRPr lang="en-US"/>
        </a:p>
      </dgm:t>
    </dgm:pt>
    <dgm:pt modelId="{905365AF-E42A-412F-9483-28859C5EDBB5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532CFC33-BA9A-4194-BCA2-931C0D9DAF7E}" type="parTrans" cxnId="{060B4F7A-A63D-4213-B1C3-7468B96D0C7B}">
      <dgm:prSet/>
      <dgm:spPr/>
      <dgm:t>
        <a:bodyPr/>
        <a:lstStyle/>
        <a:p>
          <a:endParaRPr lang="en-US"/>
        </a:p>
      </dgm:t>
    </dgm:pt>
    <dgm:pt modelId="{221B48CF-C24B-41FF-860A-F4EC74E11D3D}" type="sibTrans" cxnId="{060B4F7A-A63D-4213-B1C3-7468B96D0C7B}">
      <dgm:prSet/>
      <dgm:spPr/>
      <dgm:t>
        <a:bodyPr/>
        <a:lstStyle/>
        <a:p>
          <a:endParaRPr lang="en-US"/>
        </a:p>
      </dgm:t>
    </dgm:pt>
    <dgm:pt modelId="{8288421A-3AE9-432F-89B7-C86347C17696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17256CC0-534D-47CE-AC29-B0D1B4C5D8A8}" type="parTrans" cxnId="{35BA3143-DB50-4BE6-B4AE-0660D2E64463}">
      <dgm:prSet/>
      <dgm:spPr/>
      <dgm:t>
        <a:bodyPr/>
        <a:lstStyle/>
        <a:p>
          <a:endParaRPr lang="en-US"/>
        </a:p>
      </dgm:t>
    </dgm:pt>
    <dgm:pt modelId="{95165978-C10E-451B-A2ED-F423E2667BDB}" type="sibTrans" cxnId="{35BA3143-DB50-4BE6-B4AE-0660D2E64463}">
      <dgm:prSet/>
      <dgm:spPr/>
      <dgm:t>
        <a:bodyPr/>
        <a:lstStyle/>
        <a:p>
          <a:endParaRPr lang="en-US"/>
        </a:p>
      </dgm:t>
    </dgm:pt>
    <dgm:pt modelId="{AF0B5EF5-7CC6-413F-97DE-BAC12129EE70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64A8DB54-ECFD-4341-B38F-98B69512C7A1}" type="parTrans" cxnId="{754336D7-26D2-4D1E-B5D3-2051671020B4}">
      <dgm:prSet/>
      <dgm:spPr/>
      <dgm:t>
        <a:bodyPr/>
        <a:lstStyle/>
        <a:p>
          <a:endParaRPr lang="en-US"/>
        </a:p>
      </dgm:t>
    </dgm:pt>
    <dgm:pt modelId="{007B100B-060E-4033-9293-35F61B111ECE}" type="sibTrans" cxnId="{754336D7-26D2-4D1E-B5D3-2051671020B4}">
      <dgm:prSet/>
      <dgm:spPr/>
      <dgm:t>
        <a:bodyPr/>
        <a:lstStyle/>
        <a:p>
          <a:endParaRPr lang="en-US"/>
        </a:p>
      </dgm:t>
    </dgm:pt>
    <dgm:pt modelId="{1B67B0F2-5188-4699-AC76-F600BDB311E8}">
      <dgm:prSet phldrT="[Text]"/>
      <dgm:spPr/>
      <dgm:t>
        <a:bodyPr/>
        <a:lstStyle/>
        <a:p>
          <a:r>
            <a:rPr lang="en-US" dirty="0"/>
            <a:t>Tier3</a:t>
          </a:r>
        </a:p>
      </dgm:t>
    </dgm:pt>
    <dgm:pt modelId="{04208E90-9938-4913-9F01-619E777F928C}" type="parTrans" cxnId="{78B72226-B60B-4D56-A210-F8935A67672A}">
      <dgm:prSet/>
      <dgm:spPr/>
      <dgm:t>
        <a:bodyPr/>
        <a:lstStyle/>
        <a:p>
          <a:endParaRPr lang="en-US"/>
        </a:p>
      </dgm:t>
    </dgm:pt>
    <dgm:pt modelId="{2F161ABA-1B3D-4805-A770-D7CDFCBA8FA5}" type="sibTrans" cxnId="{78B72226-B60B-4D56-A210-F8935A67672A}">
      <dgm:prSet/>
      <dgm:spPr/>
      <dgm:t>
        <a:bodyPr/>
        <a:lstStyle/>
        <a:p>
          <a:endParaRPr lang="en-US"/>
        </a:p>
      </dgm:t>
    </dgm:pt>
    <dgm:pt modelId="{5CD77C1D-B8E8-497E-8BE7-0605754BB9E4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DF5AEE36-6397-47F6-AFDF-4BAA6AA4EB60}" type="parTrans" cxnId="{771A5EB6-C033-4A0F-A88D-4B9FB9DDC941}">
      <dgm:prSet/>
      <dgm:spPr/>
      <dgm:t>
        <a:bodyPr/>
        <a:lstStyle/>
        <a:p>
          <a:endParaRPr lang="en-US"/>
        </a:p>
      </dgm:t>
    </dgm:pt>
    <dgm:pt modelId="{EB469597-73CE-425D-AEEE-17133F9ACD81}" type="sibTrans" cxnId="{771A5EB6-C033-4A0F-A88D-4B9FB9DDC941}">
      <dgm:prSet/>
      <dgm:spPr/>
      <dgm:t>
        <a:bodyPr/>
        <a:lstStyle/>
        <a:p>
          <a:endParaRPr lang="en-US"/>
        </a:p>
      </dgm:t>
    </dgm:pt>
    <dgm:pt modelId="{51E19D69-FBAA-480F-94C7-4AF3638F4FA7}" type="pres">
      <dgm:prSet presAssocID="{6EAB35FE-0BCD-46E9-9777-F3D18CCA59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6650FC3-DD3A-43FA-A848-48966D2A819F}" type="pres">
      <dgm:prSet presAssocID="{B4086184-9FA2-4006-AE19-D323EBC49D31}" presName="hierRoot1" presStyleCnt="0">
        <dgm:presLayoutVars>
          <dgm:hierBranch val="init"/>
        </dgm:presLayoutVars>
      </dgm:prSet>
      <dgm:spPr/>
    </dgm:pt>
    <dgm:pt modelId="{4EDED6C8-4386-4218-BB17-0B7459E49A69}" type="pres">
      <dgm:prSet presAssocID="{B4086184-9FA2-4006-AE19-D323EBC49D31}" presName="rootComposite1" presStyleCnt="0"/>
      <dgm:spPr/>
    </dgm:pt>
    <dgm:pt modelId="{C76DC1D4-3668-4E94-87C4-4AECC0FE462C}" type="pres">
      <dgm:prSet presAssocID="{B4086184-9FA2-4006-AE19-D323EBC49D3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5BE5AF-D4DD-4D3B-BDA3-D8389A1EF411}" type="pres">
      <dgm:prSet presAssocID="{B4086184-9FA2-4006-AE19-D323EBC49D3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C676164-0636-4467-A18E-EC1B5BC97A67}" type="pres">
      <dgm:prSet presAssocID="{B4086184-9FA2-4006-AE19-D323EBC49D31}" presName="hierChild2" presStyleCnt="0"/>
      <dgm:spPr/>
    </dgm:pt>
    <dgm:pt modelId="{ADE79CE9-DB6B-49FD-8E1C-4BB037865072}" type="pres">
      <dgm:prSet presAssocID="{8B73D26B-33A8-43DB-B265-634E959EEF09}" presName="Name64" presStyleLbl="parChTrans1D2" presStyleIdx="0" presStyleCnt="6"/>
      <dgm:spPr/>
      <dgm:t>
        <a:bodyPr/>
        <a:lstStyle/>
        <a:p>
          <a:endParaRPr lang="en-US"/>
        </a:p>
      </dgm:t>
    </dgm:pt>
    <dgm:pt modelId="{77C6C22D-3CBA-49D9-8E79-745AF9BB01DE}" type="pres">
      <dgm:prSet presAssocID="{62332908-1CB2-4EAE-98A4-32A572618B1B}" presName="hierRoot2" presStyleCnt="0">
        <dgm:presLayoutVars>
          <dgm:hierBranch val="init"/>
        </dgm:presLayoutVars>
      </dgm:prSet>
      <dgm:spPr/>
    </dgm:pt>
    <dgm:pt modelId="{85A996F0-4BD6-478F-831D-8C0D3165208C}" type="pres">
      <dgm:prSet presAssocID="{62332908-1CB2-4EAE-98A4-32A572618B1B}" presName="rootComposite" presStyleCnt="0"/>
      <dgm:spPr/>
    </dgm:pt>
    <dgm:pt modelId="{CA0BAD40-768F-4347-844D-5EB708AF0F92}" type="pres">
      <dgm:prSet presAssocID="{62332908-1CB2-4EAE-98A4-32A572618B1B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296524-4B75-4856-B20A-CB0F5C1DBAB4}" type="pres">
      <dgm:prSet presAssocID="{62332908-1CB2-4EAE-98A4-32A572618B1B}" presName="rootConnector" presStyleLbl="node2" presStyleIdx="0" presStyleCnt="6"/>
      <dgm:spPr/>
      <dgm:t>
        <a:bodyPr/>
        <a:lstStyle/>
        <a:p>
          <a:endParaRPr lang="en-US"/>
        </a:p>
      </dgm:t>
    </dgm:pt>
    <dgm:pt modelId="{67255D91-9DEB-49C8-A13A-0F5A6F2C2080}" type="pres">
      <dgm:prSet presAssocID="{62332908-1CB2-4EAE-98A4-32A572618B1B}" presName="hierChild4" presStyleCnt="0"/>
      <dgm:spPr/>
    </dgm:pt>
    <dgm:pt modelId="{0BD60CFB-5DD3-4241-95E7-7F0A9D9BB8C9}" type="pres">
      <dgm:prSet presAssocID="{C321B3D8-37F5-4B0F-9753-3B3CC0DE0159}" presName="Name64" presStyleLbl="parChTrans1D3" presStyleIdx="0" presStyleCnt="7"/>
      <dgm:spPr/>
      <dgm:t>
        <a:bodyPr/>
        <a:lstStyle/>
        <a:p>
          <a:endParaRPr lang="en-US"/>
        </a:p>
      </dgm:t>
    </dgm:pt>
    <dgm:pt modelId="{3C7F8C7F-B3A3-4734-AAB5-0B2A0D1ACA91}" type="pres">
      <dgm:prSet presAssocID="{91374F40-82B3-41C8-AD66-849C3DC0B791}" presName="hierRoot2" presStyleCnt="0">
        <dgm:presLayoutVars>
          <dgm:hierBranch val="init"/>
        </dgm:presLayoutVars>
      </dgm:prSet>
      <dgm:spPr/>
    </dgm:pt>
    <dgm:pt modelId="{F232662A-4121-4676-A96C-C5C6A313D88D}" type="pres">
      <dgm:prSet presAssocID="{91374F40-82B3-41C8-AD66-849C3DC0B791}" presName="rootComposite" presStyleCnt="0"/>
      <dgm:spPr/>
    </dgm:pt>
    <dgm:pt modelId="{DF971BBE-F4BB-4457-82A4-56BE2FA7ED0C}" type="pres">
      <dgm:prSet presAssocID="{91374F40-82B3-41C8-AD66-849C3DC0B791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93888C-CC96-4460-BEAC-BA0E48B1EC4B}" type="pres">
      <dgm:prSet presAssocID="{91374F40-82B3-41C8-AD66-849C3DC0B791}" presName="rootConnector" presStyleLbl="node3" presStyleIdx="0" presStyleCnt="7"/>
      <dgm:spPr/>
      <dgm:t>
        <a:bodyPr/>
        <a:lstStyle/>
        <a:p>
          <a:endParaRPr lang="en-US"/>
        </a:p>
      </dgm:t>
    </dgm:pt>
    <dgm:pt modelId="{AAC7D911-7173-4CAC-8F44-927F38536BE9}" type="pres">
      <dgm:prSet presAssocID="{91374F40-82B3-41C8-AD66-849C3DC0B791}" presName="hierChild4" presStyleCnt="0"/>
      <dgm:spPr/>
    </dgm:pt>
    <dgm:pt modelId="{863D18B3-2593-4869-84D9-A3E5366CC259}" type="pres">
      <dgm:prSet presAssocID="{EBEE3577-5A06-44B8-81D3-DA36B672FC95}" presName="Name64" presStyleLbl="parChTrans1D4" presStyleIdx="0" presStyleCnt="4"/>
      <dgm:spPr/>
      <dgm:t>
        <a:bodyPr/>
        <a:lstStyle/>
        <a:p>
          <a:endParaRPr lang="en-US"/>
        </a:p>
      </dgm:t>
    </dgm:pt>
    <dgm:pt modelId="{79F93D9A-A953-4CC0-8621-952AB8438283}" type="pres">
      <dgm:prSet presAssocID="{6EE8DDCA-06C7-4989-B2F3-3FB98CFCC62C}" presName="hierRoot2" presStyleCnt="0">
        <dgm:presLayoutVars>
          <dgm:hierBranch val="init"/>
        </dgm:presLayoutVars>
      </dgm:prSet>
      <dgm:spPr/>
    </dgm:pt>
    <dgm:pt modelId="{1E0B0BD0-E495-401D-8578-6D63E5E98652}" type="pres">
      <dgm:prSet presAssocID="{6EE8DDCA-06C7-4989-B2F3-3FB98CFCC62C}" presName="rootComposite" presStyleCnt="0"/>
      <dgm:spPr/>
    </dgm:pt>
    <dgm:pt modelId="{97EC39B3-AE2A-4870-A41D-8B8C7800C281}" type="pres">
      <dgm:prSet presAssocID="{6EE8DDCA-06C7-4989-B2F3-3FB98CFCC62C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EBA8FF-76BB-4168-8EE2-386AD6390378}" type="pres">
      <dgm:prSet presAssocID="{6EE8DDCA-06C7-4989-B2F3-3FB98CFCC62C}" presName="rootConnector" presStyleLbl="node4" presStyleIdx="0" presStyleCnt="4"/>
      <dgm:spPr/>
      <dgm:t>
        <a:bodyPr/>
        <a:lstStyle/>
        <a:p>
          <a:endParaRPr lang="en-US"/>
        </a:p>
      </dgm:t>
    </dgm:pt>
    <dgm:pt modelId="{19C7C458-BCF4-4232-897A-37C9141A32E8}" type="pres">
      <dgm:prSet presAssocID="{6EE8DDCA-06C7-4989-B2F3-3FB98CFCC62C}" presName="hierChild4" presStyleCnt="0"/>
      <dgm:spPr/>
    </dgm:pt>
    <dgm:pt modelId="{63C2619C-9C11-4C16-98E7-0EADBAE2D0B5}" type="pres">
      <dgm:prSet presAssocID="{6EE8DDCA-06C7-4989-B2F3-3FB98CFCC62C}" presName="hierChild5" presStyleCnt="0"/>
      <dgm:spPr/>
    </dgm:pt>
    <dgm:pt modelId="{C941C4E2-C15F-4EDF-9C05-971FF77A054E}" type="pres">
      <dgm:prSet presAssocID="{91374F40-82B3-41C8-AD66-849C3DC0B791}" presName="hierChild5" presStyleCnt="0"/>
      <dgm:spPr/>
    </dgm:pt>
    <dgm:pt modelId="{75034100-4A51-4A53-9365-45115B24F61D}" type="pres">
      <dgm:prSet presAssocID="{5F134238-71BA-4346-9291-55FB97780FE8}" presName="Name64" presStyleLbl="parChTrans1D3" presStyleIdx="1" presStyleCnt="7"/>
      <dgm:spPr/>
      <dgm:t>
        <a:bodyPr/>
        <a:lstStyle/>
        <a:p>
          <a:endParaRPr lang="en-US"/>
        </a:p>
      </dgm:t>
    </dgm:pt>
    <dgm:pt modelId="{2D6B8D93-5466-43E6-B642-53BCB9DEB6B3}" type="pres">
      <dgm:prSet presAssocID="{53900681-B7A5-46C5-84EF-C2BDD58D3F38}" presName="hierRoot2" presStyleCnt="0">
        <dgm:presLayoutVars>
          <dgm:hierBranch val="init"/>
        </dgm:presLayoutVars>
      </dgm:prSet>
      <dgm:spPr/>
    </dgm:pt>
    <dgm:pt modelId="{F83405A0-A142-454A-B3A5-D7E165134561}" type="pres">
      <dgm:prSet presAssocID="{53900681-B7A5-46C5-84EF-C2BDD58D3F38}" presName="rootComposite" presStyleCnt="0"/>
      <dgm:spPr/>
    </dgm:pt>
    <dgm:pt modelId="{976E644B-7B02-49FA-951A-016A5EA2AC9F}" type="pres">
      <dgm:prSet presAssocID="{53900681-B7A5-46C5-84EF-C2BDD58D3F38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B7922B-BEF4-4B54-9771-CF62E09AC060}" type="pres">
      <dgm:prSet presAssocID="{53900681-B7A5-46C5-84EF-C2BDD58D3F38}" presName="rootConnector" presStyleLbl="node3" presStyleIdx="1" presStyleCnt="7"/>
      <dgm:spPr/>
      <dgm:t>
        <a:bodyPr/>
        <a:lstStyle/>
        <a:p>
          <a:endParaRPr lang="en-US"/>
        </a:p>
      </dgm:t>
    </dgm:pt>
    <dgm:pt modelId="{76D3AA81-BC84-4DE2-BC58-6C12429CBAC2}" type="pres">
      <dgm:prSet presAssocID="{53900681-B7A5-46C5-84EF-C2BDD58D3F38}" presName="hierChild4" presStyleCnt="0"/>
      <dgm:spPr/>
    </dgm:pt>
    <dgm:pt modelId="{859FF03E-7873-4A23-991C-82305D1915E7}" type="pres">
      <dgm:prSet presAssocID="{C329E229-79DC-4728-BE35-6646E19EBF0E}" presName="Name64" presStyleLbl="parChTrans1D4" presStyleIdx="1" presStyleCnt="4"/>
      <dgm:spPr/>
      <dgm:t>
        <a:bodyPr/>
        <a:lstStyle/>
        <a:p>
          <a:endParaRPr lang="en-US"/>
        </a:p>
      </dgm:t>
    </dgm:pt>
    <dgm:pt modelId="{F659D088-42F8-480A-9D3F-975849809702}" type="pres">
      <dgm:prSet presAssocID="{E918B418-E22C-4FE5-9F11-EFFF9BEE4CA4}" presName="hierRoot2" presStyleCnt="0">
        <dgm:presLayoutVars>
          <dgm:hierBranch val="init"/>
        </dgm:presLayoutVars>
      </dgm:prSet>
      <dgm:spPr/>
    </dgm:pt>
    <dgm:pt modelId="{3648A8B2-133A-40DD-B6A5-BBBFA2CD909A}" type="pres">
      <dgm:prSet presAssocID="{E918B418-E22C-4FE5-9F11-EFFF9BEE4CA4}" presName="rootComposite" presStyleCnt="0"/>
      <dgm:spPr/>
    </dgm:pt>
    <dgm:pt modelId="{82E2567A-38CA-483C-A818-3BA5180747A5}" type="pres">
      <dgm:prSet presAssocID="{E918B418-E22C-4FE5-9F11-EFFF9BEE4CA4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F2E507-785F-4E13-AB34-3F19B6D98939}" type="pres">
      <dgm:prSet presAssocID="{E918B418-E22C-4FE5-9F11-EFFF9BEE4CA4}" presName="rootConnector" presStyleLbl="node4" presStyleIdx="1" presStyleCnt="4"/>
      <dgm:spPr/>
      <dgm:t>
        <a:bodyPr/>
        <a:lstStyle/>
        <a:p>
          <a:endParaRPr lang="en-US"/>
        </a:p>
      </dgm:t>
    </dgm:pt>
    <dgm:pt modelId="{2B941255-0E8D-4DFD-85B2-77E77B3F42FC}" type="pres">
      <dgm:prSet presAssocID="{E918B418-E22C-4FE5-9F11-EFFF9BEE4CA4}" presName="hierChild4" presStyleCnt="0"/>
      <dgm:spPr/>
    </dgm:pt>
    <dgm:pt modelId="{BC2E789C-13DF-41E8-A402-5BF924D60660}" type="pres">
      <dgm:prSet presAssocID="{E918B418-E22C-4FE5-9F11-EFFF9BEE4CA4}" presName="hierChild5" presStyleCnt="0"/>
      <dgm:spPr/>
    </dgm:pt>
    <dgm:pt modelId="{AE0E32DA-FDB8-4AE0-BC3C-6C0E00BC4562}" type="pres">
      <dgm:prSet presAssocID="{53900681-B7A5-46C5-84EF-C2BDD58D3F38}" presName="hierChild5" presStyleCnt="0"/>
      <dgm:spPr/>
    </dgm:pt>
    <dgm:pt modelId="{348EDC65-2DDA-4584-BD3A-94CDE245AA18}" type="pres">
      <dgm:prSet presAssocID="{7B4ECA1B-BA98-42E2-8AB5-0DB7A666C5A8}" presName="Name64" presStyleLbl="parChTrans1D3" presStyleIdx="2" presStyleCnt="7"/>
      <dgm:spPr/>
      <dgm:t>
        <a:bodyPr/>
        <a:lstStyle/>
        <a:p>
          <a:endParaRPr lang="en-US"/>
        </a:p>
      </dgm:t>
    </dgm:pt>
    <dgm:pt modelId="{92A51DA2-9A06-407B-86A9-ACFC9FA144AA}" type="pres">
      <dgm:prSet presAssocID="{6C2FD9D7-4EE8-45B5-A998-87F917C6B143}" presName="hierRoot2" presStyleCnt="0">
        <dgm:presLayoutVars>
          <dgm:hierBranch val="init"/>
        </dgm:presLayoutVars>
      </dgm:prSet>
      <dgm:spPr/>
    </dgm:pt>
    <dgm:pt modelId="{0470800A-C5BA-4DD7-9DEE-7A7930494BD0}" type="pres">
      <dgm:prSet presAssocID="{6C2FD9D7-4EE8-45B5-A998-87F917C6B143}" presName="rootComposite" presStyleCnt="0"/>
      <dgm:spPr/>
    </dgm:pt>
    <dgm:pt modelId="{0E9EFB91-94DE-41A7-9729-872C0ADAA9CE}" type="pres">
      <dgm:prSet presAssocID="{6C2FD9D7-4EE8-45B5-A998-87F917C6B143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C1E2AF-A1DE-4269-B492-B6DE1B6A31CF}" type="pres">
      <dgm:prSet presAssocID="{6C2FD9D7-4EE8-45B5-A998-87F917C6B143}" presName="rootConnector" presStyleLbl="node3" presStyleIdx="2" presStyleCnt="7"/>
      <dgm:spPr/>
      <dgm:t>
        <a:bodyPr/>
        <a:lstStyle/>
        <a:p>
          <a:endParaRPr lang="en-US"/>
        </a:p>
      </dgm:t>
    </dgm:pt>
    <dgm:pt modelId="{C18BBAEE-EE6B-4B2A-94E2-39F0BF65F3E5}" type="pres">
      <dgm:prSet presAssocID="{6C2FD9D7-4EE8-45B5-A998-87F917C6B143}" presName="hierChild4" presStyleCnt="0"/>
      <dgm:spPr/>
    </dgm:pt>
    <dgm:pt modelId="{00E1C646-32B7-4DE4-9412-7E2FC3BE76C2}" type="pres">
      <dgm:prSet presAssocID="{532CFC33-BA9A-4194-BCA2-931C0D9DAF7E}" presName="Name64" presStyleLbl="parChTrans1D4" presStyleIdx="2" presStyleCnt="4"/>
      <dgm:spPr/>
      <dgm:t>
        <a:bodyPr/>
        <a:lstStyle/>
        <a:p>
          <a:endParaRPr lang="en-US"/>
        </a:p>
      </dgm:t>
    </dgm:pt>
    <dgm:pt modelId="{0F394383-D4B6-49C4-8A2C-60BA69CEECF1}" type="pres">
      <dgm:prSet presAssocID="{905365AF-E42A-412F-9483-28859C5EDBB5}" presName="hierRoot2" presStyleCnt="0">
        <dgm:presLayoutVars>
          <dgm:hierBranch val="init"/>
        </dgm:presLayoutVars>
      </dgm:prSet>
      <dgm:spPr/>
    </dgm:pt>
    <dgm:pt modelId="{6BDED316-69DB-4005-BF97-68C9E59DEDF0}" type="pres">
      <dgm:prSet presAssocID="{905365AF-E42A-412F-9483-28859C5EDBB5}" presName="rootComposite" presStyleCnt="0"/>
      <dgm:spPr/>
    </dgm:pt>
    <dgm:pt modelId="{37D7DF67-0AB4-41F2-9C32-B0DBA86E183D}" type="pres">
      <dgm:prSet presAssocID="{905365AF-E42A-412F-9483-28859C5EDBB5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729178-8DEC-4CFA-9B65-1CCA41D5AFC5}" type="pres">
      <dgm:prSet presAssocID="{905365AF-E42A-412F-9483-28859C5EDBB5}" presName="rootConnector" presStyleLbl="node4" presStyleIdx="2" presStyleCnt="4"/>
      <dgm:spPr/>
      <dgm:t>
        <a:bodyPr/>
        <a:lstStyle/>
        <a:p>
          <a:endParaRPr lang="en-US"/>
        </a:p>
      </dgm:t>
    </dgm:pt>
    <dgm:pt modelId="{083534F9-D813-412E-A720-BD1B78D4851D}" type="pres">
      <dgm:prSet presAssocID="{905365AF-E42A-412F-9483-28859C5EDBB5}" presName="hierChild4" presStyleCnt="0"/>
      <dgm:spPr/>
    </dgm:pt>
    <dgm:pt modelId="{7FBB047E-B43B-43B0-B410-876C9F4C5C56}" type="pres">
      <dgm:prSet presAssocID="{905365AF-E42A-412F-9483-28859C5EDBB5}" presName="hierChild5" presStyleCnt="0"/>
      <dgm:spPr/>
    </dgm:pt>
    <dgm:pt modelId="{6B038B65-B4AE-4940-AF47-FDAA3797B7C3}" type="pres">
      <dgm:prSet presAssocID="{6C2FD9D7-4EE8-45B5-A998-87F917C6B143}" presName="hierChild5" presStyleCnt="0"/>
      <dgm:spPr/>
    </dgm:pt>
    <dgm:pt modelId="{B6AA442D-BDEB-415F-9ECC-D56D2BE5291A}" type="pres">
      <dgm:prSet presAssocID="{62332908-1CB2-4EAE-98A4-32A572618B1B}" presName="hierChild5" presStyleCnt="0"/>
      <dgm:spPr/>
    </dgm:pt>
    <dgm:pt modelId="{079C69AB-5B1E-4B24-846A-6CD5404BCEE0}" type="pres">
      <dgm:prSet presAssocID="{AD2A6724-3A15-415E-A6DE-78CAC7A08181}" presName="Name64" presStyleLbl="parChTrans1D2" presStyleIdx="1" presStyleCnt="6"/>
      <dgm:spPr/>
      <dgm:t>
        <a:bodyPr/>
        <a:lstStyle/>
        <a:p>
          <a:endParaRPr lang="en-US"/>
        </a:p>
      </dgm:t>
    </dgm:pt>
    <dgm:pt modelId="{A0F6F8B8-2D53-498F-994A-2ED3D2463CAF}" type="pres">
      <dgm:prSet presAssocID="{1CEA68C6-3CA5-4362-A4F4-A4E684B290BE}" presName="hierRoot2" presStyleCnt="0">
        <dgm:presLayoutVars>
          <dgm:hierBranch val="init"/>
        </dgm:presLayoutVars>
      </dgm:prSet>
      <dgm:spPr/>
    </dgm:pt>
    <dgm:pt modelId="{4F87B69E-0FF4-4B1C-BCC8-1B1176FF8DDB}" type="pres">
      <dgm:prSet presAssocID="{1CEA68C6-3CA5-4362-A4F4-A4E684B290BE}" presName="rootComposite" presStyleCnt="0"/>
      <dgm:spPr/>
    </dgm:pt>
    <dgm:pt modelId="{AF5043F4-2758-4585-84AA-5954FB89EE21}" type="pres">
      <dgm:prSet presAssocID="{1CEA68C6-3CA5-4362-A4F4-A4E684B290B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9A7D9B-EE4E-4B84-909E-735FE0637C8B}" type="pres">
      <dgm:prSet presAssocID="{1CEA68C6-3CA5-4362-A4F4-A4E684B290BE}" presName="rootConnector" presStyleLbl="node2" presStyleIdx="1" presStyleCnt="6"/>
      <dgm:spPr/>
      <dgm:t>
        <a:bodyPr/>
        <a:lstStyle/>
        <a:p>
          <a:endParaRPr lang="en-US"/>
        </a:p>
      </dgm:t>
    </dgm:pt>
    <dgm:pt modelId="{8E831EE5-76A3-4BE7-BB3A-DDC85CA01EA9}" type="pres">
      <dgm:prSet presAssocID="{1CEA68C6-3CA5-4362-A4F4-A4E684B290BE}" presName="hierChild4" presStyleCnt="0"/>
      <dgm:spPr/>
    </dgm:pt>
    <dgm:pt modelId="{B82B1361-3B7A-4A11-A37C-D113A4A7A0CF}" type="pres">
      <dgm:prSet presAssocID="{1CEA68C6-3CA5-4362-A4F4-A4E684B290BE}" presName="hierChild5" presStyleCnt="0"/>
      <dgm:spPr/>
    </dgm:pt>
    <dgm:pt modelId="{AA18E028-450D-4445-915C-97D489B94ECF}" type="pres">
      <dgm:prSet presAssocID="{BB80E2D4-B5AC-40F4-965F-BE42D4221772}" presName="Name64" presStyleLbl="parChTrans1D2" presStyleIdx="2" presStyleCnt="6"/>
      <dgm:spPr/>
      <dgm:t>
        <a:bodyPr/>
        <a:lstStyle/>
        <a:p>
          <a:endParaRPr lang="en-US"/>
        </a:p>
      </dgm:t>
    </dgm:pt>
    <dgm:pt modelId="{185A19A6-7A79-4DE6-9DA8-613628B0DC50}" type="pres">
      <dgm:prSet presAssocID="{769E30BC-BE69-4B15-A7E7-7C73E64B599B}" presName="hierRoot2" presStyleCnt="0">
        <dgm:presLayoutVars>
          <dgm:hierBranch val="init"/>
        </dgm:presLayoutVars>
      </dgm:prSet>
      <dgm:spPr/>
    </dgm:pt>
    <dgm:pt modelId="{138F4EFB-C8AA-4117-9E50-D8419C73FF53}" type="pres">
      <dgm:prSet presAssocID="{769E30BC-BE69-4B15-A7E7-7C73E64B599B}" presName="rootComposite" presStyleCnt="0"/>
      <dgm:spPr/>
    </dgm:pt>
    <dgm:pt modelId="{C83865FB-CDA3-4B7C-BD63-A5A52DB22338}" type="pres">
      <dgm:prSet presAssocID="{769E30BC-BE69-4B15-A7E7-7C73E64B599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022DD-7DFB-4EF1-8FF4-9064C69F612C}" type="pres">
      <dgm:prSet presAssocID="{769E30BC-BE69-4B15-A7E7-7C73E64B599B}" presName="rootConnector" presStyleLbl="node2" presStyleIdx="2" presStyleCnt="6"/>
      <dgm:spPr/>
      <dgm:t>
        <a:bodyPr/>
        <a:lstStyle/>
        <a:p>
          <a:endParaRPr lang="en-US"/>
        </a:p>
      </dgm:t>
    </dgm:pt>
    <dgm:pt modelId="{B1D90B51-F809-4DF0-A4E5-77E18E865335}" type="pres">
      <dgm:prSet presAssocID="{769E30BC-BE69-4B15-A7E7-7C73E64B599B}" presName="hierChild4" presStyleCnt="0"/>
      <dgm:spPr/>
    </dgm:pt>
    <dgm:pt modelId="{5E4FCC88-3B49-44C8-9CE8-4A868D925099}" type="pres">
      <dgm:prSet presAssocID="{17256CC0-534D-47CE-AC29-B0D1B4C5D8A8}" presName="Name64" presStyleLbl="parChTrans1D3" presStyleIdx="3" presStyleCnt="7"/>
      <dgm:spPr/>
      <dgm:t>
        <a:bodyPr/>
        <a:lstStyle/>
        <a:p>
          <a:endParaRPr lang="en-US"/>
        </a:p>
      </dgm:t>
    </dgm:pt>
    <dgm:pt modelId="{15B8E1E6-C4B0-4C6A-9E7B-5F986AB1964C}" type="pres">
      <dgm:prSet presAssocID="{8288421A-3AE9-432F-89B7-C86347C17696}" presName="hierRoot2" presStyleCnt="0">
        <dgm:presLayoutVars>
          <dgm:hierBranch val="init"/>
        </dgm:presLayoutVars>
      </dgm:prSet>
      <dgm:spPr/>
    </dgm:pt>
    <dgm:pt modelId="{B77B7F51-8A63-472F-89E6-1314F0E080E7}" type="pres">
      <dgm:prSet presAssocID="{8288421A-3AE9-432F-89B7-C86347C17696}" presName="rootComposite" presStyleCnt="0"/>
      <dgm:spPr/>
    </dgm:pt>
    <dgm:pt modelId="{B8CF8E3D-1232-41E5-A5D6-75F477C5952F}" type="pres">
      <dgm:prSet presAssocID="{8288421A-3AE9-432F-89B7-C86347C17696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44AA6B-D28C-4D07-9FDF-DB8F811E132A}" type="pres">
      <dgm:prSet presAssocID="{8288421A-3AE9-432F-89B7-C86347C17696}" presName="rootConnector" presStyleLbl="node3" presStyleIdx="3" presStyleCnt="7"/>
      <dgm:spPr/>
      <dgm:t>
        <a:bodyPr/>
        <a:lstStyle/>
        <a:p>
          <a:endParaRPr lang="en-US"/>
        </a:p>
      </dgm:t>
    </dgm:pt>
    <dgm:pt modelId="{908DA3B3-0A00-4B88-8918-AC322554E274}" type="pres">
      <dgm:prSet presAssocID="{8288421A-3AE9-432F-89B7-C86347C17696}" presName="hierChild4" presStyleCnt="0"/>
      <dgm:spPr/>
    </dgm:pt>
    <dgm:pt modelId="{04BE1874-2B86-4AAA-B73C-1B16D90D4ED0}" type="pres">
      <dgm:prSet presAssocID="{8288421A-3AE9-432F-89B7-C86347C17696}" presName="hierChild5" presStyleCnt="0"/>
      <dgm:spPr/>
    </dgm:pt>
    <dgm:pt modelId="{11145DAC-F022-495A-A1AA-523430B468B5}" type="pres">
      <dgm:prSet presAssocID="{769E30BC-BE69-4B15-A7E7-7C73E64B599B}" presName="hierChild5" presStyleCnt="0"/>
      <dgm:spPr/>
    </dgm:pt>
    <dgm:pt modelId="{F868DDF4-EB77-4F84-BCED-80B084BB0014}" type="pres">
      <dgm:prSet presAssocID="{8A73F087-9CCF-4DF8-87E4-F4DEEC32ABCB}" presName="Name64" presStyleLbl="parChTrans1D2" presStyleIdx="3" presStyleCnt="6"/>
      <dgm:spPr/>
      <dgm:t>
        <a:bodyPr/>
        <a:lstStyle/>
        <a:p>
          <a:endParaRPr lang="en-US"/>
        </a:p>
      </dgm:t>
    </dgm:pt>
    <dgm:pt modelId="{1615B6D7-FE28-4B03-93F1-CF333A989221}" type="pres">
      <dgm:prSet presAssocID="{A0171D48-088C-4E7A-99D6-08BD173E248A}" presName="hierRoot2" presStyleCnt="0">
        <dgm:presLayoutVars>
          <dgm:hierBranch val="init"/>
        </dgm:presLayoutVars>
      </dgm:prSet>
      <dgm:spPr/>
    </dgm:pt>
    <dgm:pt modelId="{4B60EE22-FFAF-4317-9FC6-04F0852B1694}" type="pres">
      <dgm:prSet presAssocID="{A0171D48-088C-4E7A-99D6-08BD173E248A}" presName="rootComposite" presStyleCnt="0"/>
      <dgm:spPr/>
    </dgm:pt>
    <dgm:pt modelId="{71A366CB-4D94-4FF7-A7E8-7049C0755D78}" type="pres">
      <dgm:prSet presAssocID="{A0171D48-088C-4E7A-99D6-08BD173E248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FC5D85-AFBD-4052-BE3D-1D8C88C55951}" type="pres">
      <dgm:prSet presAssocID="{A0171D48-088C-4E7A-99D6-08BD173E248A}" presName="rootConnector" presStyleLbl="node2" presStyleIdx="3" presStyleCnt="6"/>
      <dgm:spPr/>
      <dgm:t>
        <a:bodyPr/>
        <a:lstStyle/>
        <a:p>
          <a:endParaRPr lang="en-US"/>
        </a:p>
      </dgm:t>
    </dgm:pt>
    <dgm:pt modelId="{A4A952F3-1087-4B94-9B4E-5139CA9BA101}" type="pres">
      <dgm:prSet presAssocID="{A0171D48-088C-4E7A-99D6-08BD173E248A}" presName="hierChild4" presStyleCnt="0"/>
      <dgm:spPr/>
    </dgm:pt>
    <dgm:pt modelId="{B026080C-3E14-431E-BD74-4E660A785281}" type="pres">
      <dgm:prSet presAssocID="{64A8DB54-ECFD-4341-B38F-98B69512C7A1}" presName="Name64" presStyleLbl="parChTrans1D3" presStyleIdx="4" presStyleCnt="7"/>
      <dgm:spPr/>
      <dgm:t>
        <a:bodyPr/>
        <a:lstStyle/>
        <a:p>
          <a:endParaRPr lang="en-US"/>
        </a:p>
      </dgm:t>
    </dgm:pt>
    <dgm:pt modelId="{976AA0B2-27AB-4BEB-AE73-323CFED91D8A}" type="pres">
      <dgm:prSet presAssocID="{AF0B5EF5-7CC6-413F-97DE-BAC12129EE70}" presName="hierRoot2" presStyleCnt="0">
        <dgm:presLayoutVars>
          <dgm:hierBranch val="init"/>
        </dgm:presLayoutVars>
      </dgm:prSet>
      <dgm:spPr/>
    </dgm:pt>
    <dgm:pt modelId="{9856E897-5DC8-4671-8D31-BCB0615FDC82}" type="pres">
      <dgm:prSet presAssocID="{AF0B5EF5-7CC6-413F-97DE-BAC12129EE70}" presName="rootComposite" presStyleCnt="0"/>
      <dgm:spPr/>
    </dgm:pt>
    <dgm:pt modelId="{9D2A6DDC-032A-41BC-99E0-EB2790DF3C34}" type="pres">
      <dgm:prSet presAssocID="{AF0B5EF5-7CC6-413F-97DE-BAC12129EE70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A63A8D-F31D-4874-A545-07C4DB4F7168}" type="pres">
      <dgm:prSet presAssocID="{AF0B5EF5-7CC6-413F-97DE-BAC12129EE70}" presName="rootConnector" presStyleLbl="node3" presStyleIdx="4" presStyleCnt="7"/>
      <dgm:spPr/>
      <dgm:t>
        <a:bodyPr/>
        <a:lstStyle/>
        <a:p>
          <a:endParaRPr lang="en-US"/>
        </a:p>
      </dgm:t>
    </dgm:pt>
    <dgm:pt modelId="{61489FCE-C115-459F-BE42-786E974028AE}" type="pres">
      <dgm:prSet presAssocID="{AF0B5EF5-7CC6-413F-97DE-BAC12129EE70}" presName="hierChild4" presStyleCnt="0"/>
      <dgm:spPr/>
    </dgm:pt>
    <dgm:pt modelId="{6913EB8A-754A-44E1-8A4E-0FC416FE9795}" type="pres">
      <dgm:prSet presAssocID="{AF0B5EF5-7CC6-413F-97DE-BAC12129EE70}" presName="hierChild5" presStyleCnt="0"/>
      <dgm:spPr/>
    </dgm:pt>
    <dgm:pt modelId="{13BF497F-00C2-4909-A6D4-75D7FD2AEEF7}" type="pres">
      <dgm:prSet presAssocID="{A0171D48-088C-4E7A-99D6-08BD173E248A}" presName="hierChild5" presStyleCnt="0"/>
      <dgm:spPr/>
    </dgm:pt>
    <dgm:pt modelId="{3FCF3322-E5AD-452E-8C52-AFC2823FC41C}" type="pres">
      <dgm:prSet presAssocID="{35D5B284-C6A1-4340-9132-EAA9CB5E38FE}" presName="Name64" presStyleLbl="parChTrans1D2" presStyleIdx="4" presStyleCnt="6"/>
      <dgm:spPr/>
      <dgm:t>
        <a:bodyPr/>
        <a:lstStyle/>
        <a:p>
          <a:endParaRPr lang="en-US"/>
        </a:p>
      </dgm:t>
    </dgm:pt>
    <dgm:pt modelId="{A82582CD-B007-4915-A2FF-796C7FE235C1}" type="pres">
      <dgm:prSet presAssocID="{87177222-FE9F-4F48-A620-A5450D4665AC}" presName="hierRoot2" presStyleCnt="0">
        <dgm:presLayoutVars>
          <dgm:hierBranch val="init"/>
        </dgm:presLayoutVars>
      </dgm:prSet>
      <dgm:spPr/>
    </dgm:pt>
    <dgm:pt modelId="{AB4C8732-FBBD-4062-9CC6-E2E9855D2796}" type="pres">
      <dgm:prSet presAssocID="{87177222-FE9F-4F48-A620-A5450D4665AC}" presName="rootComposite" presStyleCnt="0"/>
      <dgm:spPr/>
    </dgm:pt>
    <dgm:pt modelId="{260E4FDD-8A1F-4E50-96C0-F2D31C786DB5}" type="pres">
      <dgm:prSet presAssocID="{87177222-FE9F-4F48-A620-A5450D4665AC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A69322-790D-477E-961C-9B212DA7AB06}" type="pres">
      <dgm:prSet presAssocID="{87177222-FE9F-4F48-A620-A5450D4665AC}" presName="rootConnector" presStyleLbl="node2" presStyleIdx="4" presStyleCnt="6"/>
      <dgm:spPr/>
      <dgm:t>
        <a:bodyPr/>
        <a:lstStyle/>
        <a:p>
          <a:endParaRPr lang="en-US"/>
        </a:p>
      </dgm:t>
    </dgm:pt>
    <dgm:pt modelId="{F7405B2D-CADA-4313-B65C-93E546D2D837}" type="pres">
      <dgm:prSet presAssocID="{87177222-FE9F-4F48-A620-A5450D4665AC}" presName="hierChild4" presStyleCnt="0"/>
      <dgm:spPr/>
    </dgm:pt>
    <dgm:pt modelId="{C2DE61F2-7E68-44D0-8BDF-B0A98BDC0B7E}" type="pres">
      <dgm:prSet presAssocID="{04208E90-9938-4913-9F01-619E777F928C}" presName="Name64" presStyleLbl="parChTrans1D3" presStyleIdx="5" presStyleCnt="7"/>
      <dgm:spPr/>
      <dgm:t>
        <a:bodyPr/>
        <a:lstStyle/>
        <a:p>
          <a:endParaRPr lang="en-US"/>
        </a:p>
      </dgm:t>
    </dgm:pt>
    <dgm:pt modelId="{9FB93E72-6CF9-41C8-8868-E7E15F9DCF92}" type="pres">
      <dgm:prSet presAssocID="{1B67B0F2-5188-4699-AC76-F600BDB311E8}" presName="hierRoot2" presStyleCnt="0">
        <dgm:presLayoutVars>
          <dgm:hierBranch val="init"/>
        </dgm:presLayoutVars>
      </dgm:prSet>
      <dgm:spPr/>
    </dgm:pt>
    <dgm:pt modelId="{F3A00108-C87C-42ED-B3F1-520C2AC4D352}" type="pres">
      <dgm:prSet presAssocID="{1B67B0F2-5188-4699-AC76-F600BDB311E8}" presName="rootComposite" presStyleCnt="0"/>
      <dgm:spPr/>
    </dgm:pt>
    <dgm:pt modelId="{3A765694-44F2-4BD1-9EEB-8B2DA69F3E7B}" type="pres">
      <dgm:prSet presAssocID="{1B67B0F2-5188-4699-AC76-F600BDB311E8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90122D-E391-47D9-8CEA-9F9DD3CF67E0}" type="pres">
      <dgm:prSet presAssocID="{1B67B0F2-5188-4699-AC76-F600BDB311E8}" presName="rootConnector" presStyleLbl="node3" presStyleIdx="5" presStyleCnt="7"/>
      <dgm:spPr/>
      <dgm:t>
        <a:bodyPr/>
        <a:lstStyle/>
        <a:p>
          <a:endParaRPr lang="en-US"/>
        </a:p>
      </dgm:t>
    </dgm:pt>
    <dgm:pt modelId="{8BBF4599-D2B7-4E2E-8F07-D68ACF2C53CF}" type="pres">
      <dgm:prSet presAssocID="{1B67B0F2-5188-4699-AC76-F600BDB311E8}" presName="hierChild4" presStyleCnt="0"/>
      <dgm:spPr/>
    </dgm:pt>
    <dgm:pt modelId="{491779B5-7E64-4B64-A5C9-6CF050980D18}" type="pres">
      <dgm:prSet presAssocID="{DF5AEE36-6397-47F6-AFDF-4BAA6AA4EB60}" presName="Name64" presStyleLbl="parChTrans1D4" presStyleIdx="3" presStyleCnt="4"/>
      <dgm:spPr/>
      <dgm:t>
        <a:bodyPr/>
        <a:lstStyle/>
        <a:p>
          <a:endParaRPr lang="en-US"/>
        </a:p>
      </dgm:t>
    </dgm:pt>
    <dgm:pt modelId="{193EF06B-BAAD-4DB6-BE09-751AFCAD7D0F}" type="pres">
      <dgm:prSet presAssocID="{5CD77C1D-B8E8-497E-8BE7-0605754BB9E4}" presName="hierRoot2" presStyleCnt="0">
        <dgm:presLayoutVars>
          <dgm:hierBranch val="init"/>
        </dgm:presLayoutVars>
      </dgm:prSet>
      <dgm:spPr/>
    </dgm:pt>
    <dgm:pt modelId="{3CEDDEE5-EE78-4CBA-9047-BBF60B04C98C}" type="pres">
      <dgm:prSet presAssocID="{5CD77C1D-B8E8-497E-8BE7-0605754BB9E4}" presName="rootComposite" presStyleCnt="0"/>
      <dgm:spPr/>
    </dgm:pt>
    <dgm:pt modelId="{1A4F3E02-DC21-4CA9-B382-897E6373C097}" type="pres">
      <dgm:prSet presAssocID="{5CD77C1D-B8E8-497E-8BE7-0605754BB9E4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DAE44F-BBC9-4928-8A66-2A07CF7C43FB}" type="pres">
      <dgm:prSet presAssocID="{5CD77C1D-B8E8-497E-8BE7-0605754BB9E4}" presName="rootConnector" presStyleLbl="node4" presStyleIdx="3" presStyleCnt="4"/>
      <dgm:spPr/>
      <dgm:t>
        <a:bodyPr/>
        <a:lstStyle/>
        <a:p>
          <a:endParaRPr lang="en-US"/>
        </a:p>
      </dgm:t>
    </dgm:pt>
    <dgm:pt modelId="{9E9EDCF2-FA59-4583-8F25-E9729A52949C}" type="pres">
      <dgm:prSet presAssocID="{5CD77C1D-B8E8-497E-8BE7-0605754BB9E4}" presName="hierChild4" presStyleCnt="0"/>
      <dgm:spPr/>
    </dgm:pt>
    <dgm:pt modelId="{B9288B5A-A827-40D6-A180-46233CE3C7E1}" type="pres">
      <dgm:prSet presAssocID="{5CD77C1D-B8E8-497E-8BE7-0605754BB9E4}" presName="hierChild5" presStyleCnt="0"/>
      <dgm:spPr/>
    </dgm:pt>
    <dgm:pt modelId="{048F5271-D95D-4757-BB3C-F8D254193C55}" type="pres">
      <dgm:prSet presAssocID="{1B67B0F2-5188-4699-AC76-F600BDB311E8}" presName="hierChild5" presStyleCnt="0"/>
      <dgm:spPr/>
    </dgm:pt>
    <dgm:pt modelId="{3925491C-6EFA-44CC-B9AA-A74E5C02DD53}" type="pres">
      <dgm:prSet presAssocID="{87177222-FE9F-4F48-A620-A5450D4665AC}" presName="hierChild5" presStyleCnt="0"/>
      <dgm:spPr/>
    </dgm:pt>
    <dgm:pt modelId="{98BDD7DD-A9F5-406A-9426-E468D5F6A874}" type="pres">
      <dgm:prSet presAssocID="{B3193C2F-D4A7-4B64-9C6A-D706623A8E2A}" presName="Name64" presStyleLbl="parChTrans1D2" presStyleIdx="5" presStyleCnt="6"/>
      <dgm:spPr/>
      <dgm:t>
        <a:bodyPr/>
        <a:lstStyle/>
        <a:p>
          <a:endParaRPr lang="en-US"/>
        </a:p>
      </dgm:t>
    </dgm:pt>
    <dgm:pt modelId="{BB5098A8-E235-4A5C-A48E-0CC98F1E5FA4}" type="pres">
      <dgm:prSet presAssocID="{55F8ED29-6CF2-4C2B-B82E-D6821CDD230B}" presName="hierRoot2" presStyleCnt="0">
        <dgm:presLayoutVars>
          <dgm:hierBranch val="init"/>
        </dgm:presLayoutVars>
      </dgm:prSet>
      <dgm:spPr/>
    </dgm:pt>
    <dgm:pt modelId="{86F4A9BC-A62C-4B4D-8077-5072F2083799}" type="pres">
      <dgm:prSet presAssocID="{55F8ED29-6CF2-4C2B-B82E-D6821CDD230B}" presName="rootComposite" presStyleCnt="0"/>
      <dgm:spPr/>
    </dgm:pt>
    <dgm:pt modelId="{AD775116-0C2A-4A43-A234-8E645FDBA362}" type="pres">
      <dgm:prSet presAssocID="{55F8ED29-6CF2-4C2B-B82E-D6821CDD230B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633E93-9B34-49A1-A471-4E6988C10F0B}" type="pres">
      <dgm:prSet presAssocID="{55F8ED29-6CF2-4C2B-B82E-D6821CDD230B}" presName="rootConnector" presStyleLbl="node2" presStyleIdx="5" presStyleCnt="6"/>
      <dgm:spPr/>
      <dgm:t>
        <a:bodyPr/>
        <a:lstStyle/>
        <a:p>
          <a:endParaRPr lang="en-US"/>
        </a:p>
      </dgm:t>
    </dgm:pt>
    <dgm:pt modelId="{130BE677-CD4D-4F57-9C21-DDAACE9D8463}" type="pres">
      <dgm:prSet presAssocID="{55F8ED29-6CF2-4C2B-B82E-D6821CDD230B}" presName="hierChild4" presStyleCnt="0"/>
      <dgm:spPr/>
    </dgm:pt>
    <dgm:pt modelId="{C00A9265-7772-47D6-9610-5B0F41551407}" type="pres">
      <dgm:prSet presAssocID="{08F3D0A9-80FC-4DE9-AB7B-946036E1ED0C}" presName="Name64" presStyleLbl="parChTrans1D3" presStyleIdx="6" presStyleCnt="7"/>
      <dgm:spPr/>
      <dgm:t>
        <a:bodyPr/>
        <a:lstStyle/>
        <a:p>
          <a:endParaRPr lang="en-US"/>
        </a:p>
      </dgm:t>
    </dgm:pt>
    <dgm:pt modelId="{7CB17C89-6732-4C63-94AD-A06FDD9413E9}" type="pres">
      <dgm:prSet presAssocID="{688D8F15-7FB2-425A-8CFB-F75B919B3D49}" presName="hierRoot2" presStyleCnt="0">
        <dgm:presLayoutVars>
          <dgm:hierBranch val="init"/>
        </dgm:presLayoutVars>
      </dgm:prSet>
      <dgm:spPr/>
    </dgm:pt>
    <dgm:pt modelId="{99149EAC-E1BA-459D-A745-222AFEC9DC21}" type="pres">
      <dgm:prSet presAssocID="{688D8F15-7FB2-425A-8CFB-F75B919B3D49}" presName="rootComposite" presStyleCnt="0"/>
      <dgm:spPr/>
    </dgm:pt>
    <dgm:pt modelId="{DB4F7BCC-A96E-4509-93F2-FADF8923BA2B}" type="pres">
      <dgm:prSet presAssocID="{688D8F15-7FB2-425A-8CFB-F75B919B3D49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2D5630-92DD-45A9-BB8D-6FB76344BD9A}" type="pres">
      <dgm:prSet presAssocID="{688D8F15-7FB2-425A-8CFB-F75B919B3D49}" presName="rootConnector" presStyleLbl="node3" presStyleIdx="6" presStyleCnt="7"/>
      <dgm:spPr/>
      <dgm:t>
        <a:bodyPr/>
        <a:lstStyle/>
        <a:p>
          <a:endParaRPr lang="en-US"/>
        </a:p>
      </dgm:t>
    </dgm:pt>
    <dgm:pt modelId="{540445F5-EA92-4298-A052-10A44B721050}" type="pres">
      <dgm:prSet presAssocID="{688D8F15-7FB2-425A-8CFB-F75B919B3D49}" presName="hierChild4" presStyleCnt="0"/>
      <dgm:spPr/>
    </dgm:pt>
    <dgm:pt modelId="{99AEDDB2-D9F7-489B-9A74-D02844B0B353}" type="pres">
      <dgm:prSet presAssocID="{688D8F15-7FB2-425A-8CFB-F75B919B3D49}" presName="hierChild5" presStyleCnt="0"/>
      <dgm:spPr/>
    </dgm:pt>
    <dgm:pt modelId="{DEC0D3E8-34CF-4CED-A481-2759DA765203}" type="pres">
      <dgm:prSet presAssocID="{55F8ED29-6CF2-4C2B-B82E-D6821CDD230B}" presName="hierChild5" presStyleCnt="0"/>
      <dgm:spPr/>
    </dgm:pt>
    <dgm:pt modelId="{4FBACF1D-D69F-4210-A614-0516563C99E9}" type="pres">
      <dgm:prSet presAssocID="{B4086184-9FA2-4006-AE19-D323EBC49D31}" presName="hierChild3" presStyleCnt="0"/>
      <dgm:spPr/>
    </dgm:pt>
  </dgm:ptLst>
  <dgm:cxnLst>
    <dgm:cxn modelId="{9E03A744-94FD-5945-A79B-D34FDAEB122E}" type="presOf" srcId="{35D5B284-C6A1-4340-9132-EAA9CB5E38FE}" destId="{3FCF3322-E5AD-452E-8C52-AFC2823FC41C}" srcOrd="0" destOrd="0" presId="urn:microsoft.com/office/officeart/2009/3/layout/HorizontalOrganizationChart"/>
    <dgm:cxn modelId="{A1CD426A-1DD1-2746-9375-0A6E37035482}" type="presOf" srcId="{8B73D26B-33A8-43DB-B265-634E959EEF09}" destId="{ADE79CE9-DB6B-49FD-8E1C-4BB037865072}" srcOrd="0" destOrd="0" presId="urn:microsoft.com/office/officeart/2009/3/layout/HorizontalOrganizationChart"/>
    <dgm:cxn modelId="{EF9990E1-1937-0646-BB65-EB2E97416EB5}" type="presOf" srcId="{769E30BC-BE69-4B15-A7E7-7C73E64B599B}" destId="{C83865FB-CDA3-4B7C-BD63-A5A52DB22338}" srcOrd="0" destOrd="0" presId="urn:microsoft.com/office/officeart/2009/3/layout/HorizontalOrganizationChart"/>
    <dgm:cxn modelId="{B0FA68E5-DAF5-EA4E-8454-DCC7C6806EA8}" type="presOf" srcId="{1B67B0F2-5188-4699-AC76-F600BDB311E8}" destId="{1790122D-E391-47D9-8CEA-9F9DD3CF67E0}" srcOrd="1" destOrd="0" presId="urn:microsoft.com/office/officeart/2009/3/layout/HorizontalOrganizationChart"/>
    <dgm:cxn modelId="{2BC389A0-FD12-D444-84B7-24B5B4C9FD0C}" type="presOf" srcId="{6C2FD9D7-4EE8-45B5-A998-87F917C6B143}" destId="{E9C1E2AF-A1DE-4269-B492-B6DE1B6A31CF}" srcOrd="1" destOrd="0" presId="urn:microsoft.com/office/officeart/2009/3/layout/HorizontalOrganizationChart"/>
    <dgm:cxn modelId="{754336D7-26D2-4D1E-B5D3-2051671020B4}" srcId="{A0171D48-088C-4E7A-99D6-08BD173E248A}" destId="{AF0B5EF5-7CC6-413F-97DE-BAC12129EE70}" srcOrd="0" destOrd="0" parTransId="{64A8DB54-ECFD-4341-B38F-98B69512C7A1}" sibTransId="{007B100B-060E-4033-9293-35F61B111ECE}"/>
    <dgm:cxn modelId="{447299C5-1A51-4E83-B8B2-DCF83FAC5564}" srcId="{55F8ED29-6CF2-4C2B-B82E-D6821CDD230B}" destId="{688D8F15-7FB2-425A-8CFB-F75B919B3D49}" srcOrd="0" destOrd="0" parTransId="{08F3D0A9-80FC-4DE9-AB7B-946036E1ED0C}" sibTransId="{1609C162-E8DB-40E6-B90A-36495E3FB3D5}"/>
    <dgm:cxn modelId="{F6FA07FA-2A98-724D-9566-1EE76D59167A}" type="presOf" srcId="{5CD77C1D-B8E8-497E-8BE7-0605754BB9E4}" destId="{0FDAE44F-BBC9-4928-8A66-2A07CF7C43FB}" srcOrd="1" destOrd="0" presId="urn:microsoft.com/office/officeart/2009/3/layout/HorizontalOrganizationChart"/>
    <dgm:cxn modelId="{FFBCB993-9182-F14E-8FDE-5BC60191B382}" type="presOf" srcId="{5F134238-71BA-4346-9291-55FB97780FE8}" destId="{75034100-4A51-4A53-9365-45115B24F61D}" srcOrd="0" destOrd="0" presId="urn:microsoft.com/office/officeart/2009/3/layout/HorizontalOrganizationChart"/>
    <dgm:cxn modelId="{C117D229-F82A-134E-B09E-92C10C7B4379}" type="presOf" srcId="{64A8DB54-ECFD-4341-B38F-98B69512C7A1}" destId="{B026080C-3E14-431E-BD74-4E660A785281}" srcOrd="0" destOrd="0" presId="urn:microsoft.com/office/officeart/2009/3/layout/HorizontalOrganizationChart"/>
    <dgm:cxn modelId="{EB75DE85-09D7-4537-B3F9-4C3C533E841F}" srcId="{62332908-1CB2-4EAE-98A4-32A572618B1B}" destId="{91374F40-82B3-41C8-AD66-849C3DC0B791}" srcOrd="0" destOrd="0" parTransId="{C321B3D8-37F5-4B0F-9753-3B3CC0DE0159}" sibTransId="{2C330E9D-6673-4D42-B002-6E31ED793CA1}"/>
    <dgm:cxn modelId="{DA8B332B-9AC5-9249-B699-8C82567999AD}" type="presOf" srcId="{DF5AEE36-6397-47F6-AFDF-4BAA6AA4EB60}" destId="{491779B5-7E64-4B64-A5C9-6CF050980D18}" srcOrd="0" destOrd="0" presId="urn:microsoft.com/office/officeart/2009/3/layout/HorizontalOrganizationChart"/>
    <dgm:cxn modelId="{30B43B33-1F96-4D5D-9A39-408E63D958BA}" srcId="{6EAB35FE-0BCD-46E9-9777-F3D18CCA59E9}" destId="{B4086184-9FA2-4006-AE19-D323EBC49D31}" srcOrd="0" destOrd="0" parTransId="{58A099A9-56F9-4AB2-B15E-0FCDCF98924F}" sibTransId="{A011FFF2-5BC6-47CD-A754-13A85B2DC1B5}"/>
    <dgm:cxn modelId="{426B13BA-5807-7840-B83B-58922D323F3A}" type="presOf" srcId="{AF0B5EF5-7CC6-413F-97DE-BAC12129EE70}" destId="{D9A63A8D-F31D-4874-A545-07C4DB4F7168}" srcOrd="1" destOrd="0" presId="urn:microsoft.com/office/officeart/2009/3/layout/HorizontalOrganizationChart"/>
    <dgm:cxn modelId="{AEE02137-8059-BF48-BA45-99B2DF1399C6}" type="presOf" srcId="{6C2FD9D7-4EE8-45B5-A998-87F917C6B143}" destId="{0E9EFB91-94DE-41A7-9729-872C0ADAA9CE}" srcOrd="0" destOrd="0" presId="urn:microsoft.com/office/officeart/2009/3/layout/HorizontalOrganizationChart"/>
    <dgm:cxn modelId="{1EFE682E-B2E2-8C4E-A324-E2DA9D2913CA}" type="presOf" srcId="{BB80E2D4-B5AC-40F4-965F-BE42D4221772}" destId="{AA18E028-450D-4445-915C-97D489B94ECF}" srcOrd="0" destOrd="0" presId="urn:microsoft.com/office/officeart/2009/3/layout/HorizontalOrganizationChart"/>
    <dgm:cxn modelId="{54681AF5-2D7D-6346-81FA-EBC21CDFFDBA}" type="presOf" srcId="{B4086184-9FA2-4006-AE19-D323EBC49D31}" destId="{C76DC1D4-3668-4E94-87C4-4AECC0FE462C}" srcOrd="0" destOrd="0" presId="urn:microsoft.com/office/officeart/2009/3/layout/HorizontalOrganizationChart"/>
    <dgm:cxn modelId="{02588AE7-941B-8648-8CFF-034B83A9EEBF}" type="presOf" srcId="{5CD77C1D-B8E8-497E-8BE7-0605754BB9E4}" destId="{1A4F3E02-DC21-4CA9-B382-897E6373C097}" srcOrd="0" destOrd="0" presId="urn:microsoft.com/office/officeart/2009/3/layout/HorizontalOrganizationChart"/>
    <dgm:cxn modelId="{D0428B88-7018-3E48-A7BD-4EE10BFC31A0}" type="presOf" srcId="{8A73F087-9CCF-4DF8-87E4-F4DEEC32ABCB}" destId="{F868DDF4-EB77-4F84-BCED-80B084BB0014}" srcOrd="0" destOrd="0" presId="urn:microsoft.com/office/officeart/2009/3/layout/HorizontalOrganizationChart"/>
    <dgm:cxn modelId="{181FF7E4-FDE4-4FAE-AF03-60B9917F096B}" srcId="{62332908-1CB2-4EAE-98A4-32A572618B1B}" destId="{53900681-B7A5-46C5-84EF-C2BDD58D3F38}" srcOrd="1" destOrd="0" parTransId="{5F134238-71BA-4346-9291-55FB97780FE8}" sibTransId="{522D8197-A329-4C00-9DE6-38E4946AA508}"/>
    <dgm:cxn modelId="{598606EE-6015-4CD1-B05E-BF6F909D4ED0}" srcId="{B4086184-9FA2-4006-AE19-D323EBC49D31}" destId="{62332908-1CB2-4EAE-98A4-32A572618B1B}" srcOrd="0" destOrd="0" parTransId="{8B73D26B-33A8-43DB-B265-634E959EEF09}" sibTransId="{887E1824-0F54-4E11-B85D-A1E40D5D5A83}"/>
    <dgm:cxn modelId="{D14A6459-041C-8346-A150-879F603864F2}" type="presOf" srcId="{87177222-FE9F-4F48-A620-A5450D4665AC}" destId="{260E4FDD-8A1F-4E50-96C0-F2D31C786DB5}" srcOrd="0" destOrd="0" presId="urn:microsoft.com/office/officeart/2009/3/layout/HorizontalOrganizationChart"/>
    <dgm:cxn modelId="{35BA3143-DB50-4BE6-B4AE-0660D2E64463}" srcId="{769E30BC-BE69-4B15-A7E7-7C73E64B599B}" destId="{8288421A-3AE9-432F-89B7-C86347C17696}" srcOrd="0" destOrd="0" parTransId="{17256CC0-534D-47CE-AC29-B0D1B4C5D8A8}" sibTransId="{95165978-C10E-451B-A2ED-F423E2667BDB}"/>
    <dgm:cxn modelId="{7732B415-2D50-274D-9F56-80DDE21A82C4}" type="presOf" srcId="{688D8F15-7FB2-425A-8CFB-F75B919B3D49}" destId="{DB4F7BCC-A96E-4509-93F2-FADF8923BA2B}" srcOrd="0" destOrd="0" presId="urn:microsoft.com/office/officeart/2009/3/layout/HorizontalOrganizationChart"/>
    <dgm:cxn modelId="{12D80110-FD08-F047-8740-67A979CE4240}" type="presOf" srcId="{769E30BC-BE69-4B15-A7E7-7C73E64B599B}" destId="{8B2022DD-7DFB-4EF1-8FF4-9064C69F612C}" srcOrd="1" destOrd="0" presId="urn:microsoft.com/office/officeart/2009/3/layout/HorizontalOrganizationChart"/>
    <dgm:cxn modelId="{CB31C384-1D39-6749-B925-94BC8C0F1D90}" type="presOf" srcId="{6EE8DDCA-06C7-4989-B2F3-3FB98CFCC62C}" destId="{59EBA8FF-76BB-4168-8EE2-386AD6390378}" srcOrd="1" destOrd="0" presId="urn:microsoft.com/office/officeart/2009/3/layout/HorizontalOrganizationChart"/>
    <dgm:cxn modelId="{78B72226-B60B-4D56-A210-F8935A67672A}" srcId="{87177222-FE9F-4F48-A620-A5450D4665AC}" destId="{1B67B0F2-5188-4699-AC76-F600BDB311E8}" srcOrd="0" destOrd="0" parTransId="{04208E90-9938-4913-9F01-619E777F928C}" sibTransId="{2F161ABA-1B3D-4805-A770-D7CDFCBA8FA5}"/>
    <dgm:cxn modelId="{022E5288-3119-1243-A3C6-1F7930095225}" type="presOf" srcId="{C329E229-79DC-4728-BE35-6646E19EBF0E}" destId="{859FF03E-7873-4A23-991C-82305D1915E7}" srcOrd="0" destOrd="0" presId="urn:microsoft.com/office/officeart/2009/3/layout/HorizontalOrganizationChart"/>
    <dgm:cxn modelId="{8AECD91D-2219-0844-B942-8F41E7A8FF97}" type="presOf" srcId="{905365AF-E42A-412F-9483-28859C5EDBB5}" destId="{36729178-8DEC-4CFA-9B65-1CCA41D5AFC5}" srcOrd="1" destOrd="0" presId="urn:microsoft.com/office/officeart/2009/3/layout/HorizontalOrganizationChart"/>
    <dgm:cxn modelId="{20CB9EAD-64A2-4136-B331-6D85F8AFE0E4}" srcId="{91374F40-82B3-41C8-AD66-849C3DC0B791}" destId="{6EE8DDCA-06C7-4989-B2F3-3FB98CFCC62C}" srcOrd="0" destOrd="0" parTransId="{EBEE3577-5A06-44B8-81D3-DA36B672FC95}" sibTransId="{4815EDD1-9285-4796-903A-79F5D0A9196E}"/>
    <dgm:cxn modelId="{A0843D4B-C170-3949-87E9-8DBE16FA8DE3}" type="presOf" srcId="{08F3D0A9-80FC-4DE9-AB7B-946036E1ED0C}" destId="{C00A9265-7772-47D6-9610-5B0F41551407}" srcOrd="0" destOrd="0" presId="urn:microsoft.com/office/officeart/2009/3/layout/HorizontalOrganizationChart"/>
    <dgm:cxn modelId="{3EF1625B-2814-4C49-8C29-B929C7415B29}" type="presOf" srcId="{62332908-1CB2-4EAE-98A4-32A572618B1B}" destId="{D9296524-4B75-4856-B20A-CB0F5C1DBAB4}" srcOrd="1" destOrd="0" presId="urn:microsoft.com/office/officeart/2009/3/layout/HorizontalOrganizationChart"/>
    <dgm:cxn modelId="{9D6BD3DD-8E3D-634B-9ADA-84422D9B4E1F}" type="presOf" srcId="{E918B418-E22C-4FE5-9F11-EFFF9BEE4CA4}" destId="{82E2567A-38CA-483C-A818-3BA5180747A5}" srcOrd="0" destOrd="0" presId="urn:microsoft.com/office/officeart/2009/3/layout/HorizontalOrganizationChart"/>
    <dgm:cxn modelId="{C81262FB-89F8-45A3-ABBE-1C7234717AB7}" srcId="{B4086184-9FA2-4006-AE19-D323EBC49D31}" destId="{87177222-FE9F-4F48-A620-A5450D4665AC}" srcOrd="4" destOrd="0" parTransId="{35D5B284-C6A1-4340-9132-EAA9CB5E38FE}" sibTransId="{96D6128D-825F-490D-911E-913C2B1C9F2E}"/>
    <dgm:cxn modelId="{8F937041-3548-FE4A-A9AA-2FE61DD005E3}" type="presOf" srcId="{55F8ED29-6CF2-4C2B-B82E-D6821CDD230B}" destId="{AD775116-0C2A-4A43-A234-8E645FDBA362}" srcOrd="0" destOrd="0" presId="urn:microsoft.com/office/officeart/2009/3/layout/HorizontalOrganizationChart"/>
    <dgm:cxn modelId="{4EDE62E8-E2FE-764E-8799-57A7DC1A73E0}" type="presOf" srcId="{91374F40-82B3-41C8-AD66-849C3DC0B791}" destId="{5A93888C-CC96-4460-BEAC-BA0E48B1EC4B}" srcOrd="1" destOrd="0" presId="urn:microsoft.com/office/officeart/2009/3/layout/HorizontalOrganizationChart"/>
    <dgm:cxn modelId="{90A3F139-A47D-D945-9BC7-9FDF5DAB4600}" type="presOf" srcId="{62332908-1CB2-4EAE-98A4-32A572618B1B}" destId="{CA0BAD40-768F-4347-844D-5EB708AF0F92}" srcOrd="0" destOrd="0" presId="urn:microsoft.com/office/officeart/2009/3/layout/HorizontalOrganizationChart"/>
    <dgm:cxn modelId="{69AF7B99-30B3-0842-A1BC-3C0779AA1CCE}" type="presOf" srcId="{6EAB35FE-0BCD-46E9-9777-F3D18CCA59E9}" destId="{51E19D69-FBAA-480F-94C7-4AF3638F4FA7}" srcOrd="0" destOrd="0" presId="urn:microsoft.com/office/officeart/2009/3/layout/HorizontalOrganizationChart"/>
    <dgm:cxn modelId="{BDCE6484-A47E-421F-8E52-0B8A1F3EBD76}" srcId="{B4086184-9FA2-4006-AE19-D323EBC49D31}" destId="{1CEA68C6-3CA5-4362-A4F4-A4E684B290BE}" srcOrd="1" destOrd="0" parTransId="{AD2A6724-3A15-415E-A6DE-78CAC7A08181}" sibTransId="{B86EF914-C144-4413-9B2C-CD582B447E42}"/>
    <dgm:cxn modelId="{6A8BF73F-2A6F-DE4D-BE28-CBEBECA8B101}" type="presOf" srcId="{905365AF-E42A-412F-9483-28859C5EDBB5}" destId="{37D7DF67-0AB4-41F2-9C32-B0DBA86E183D}" srcOrd="0" destOrd="0" presId="urn:microsoft.com/office/officeart/2009/3/layout/HorizontalOrganizationChart"/>
    <dgm:cxn modelId="{A8F75AB3-5D8D-45A7-8627-0FEEA212B5D6}" srcId="{B4086184-9FA2-4006-AE19-D323EBC49D31}" destId="{A0171D48-088C-4E7A-99D6-08BD173E248A}" srcOrd="3" destOrd="0" parTransId="{8A73F087-9CCF-4DF8-87E4-F4DEEC32ABCB}" sibTransId="{7E37530B-EE34-4707-A527-87D0829C3AEC}"/>
    <dgm:cxn modelId="{E866C0C6-D931-3E40-AE3C-E2C64DE276A5}" type="presOf" srcId="{AD2A6724-3A15-415E-A6DE-78CAC7A08181}" destId="{079C69AB-5B1E-4B24-846A-6CD5404BCEE0}" srcOrd="0" destOrd="0" presId="urn:microsoft.com/office/officeart/2009/3/layout/HorizontalOrganizationChart"/>
    <dgm:cxn modelId="{56DBA64A-F53D-3B49-9D19-3974290FB5D6}" type="presOf" srcId="{91374F40-82B3-41C8-AD66-849C3DC0B791}" destId="{DF971BBE-F4BB-4457-82A4-56BE2FA7ED0C}" srcOrd="0" destOrd="0" presId="urn:microsoft.com/office/officeart/2009/3/layout/HorizontalOrganizationChart"/>
    <dgm:cxn modelId="{A59983A8-3633-3447-9060-D1B4EFB58BC5}" type="presOf" srcId="{688D8F15-7FB2-425A-8CFB-F75B919B3D49}" destId="{A32D5630-92DD-45A9-BB8D-6FB76344BD9A}" srcOrd="1" destOrd="0" presId="urn:microsoft.com/office/officeart/2009/3/layout/HorizontalOrganizationChart"/>
    <dgm:cxn modelId="{91022334-C66F-41BD-BFB5-7FECDD7D2F9D}" srcId="{B4086184-9FA2-4006-AE19-D323EBC49D31}" destId="{769E30BC-BE69-4B15-A7E7-7C73E64B599B}" srcOrd="2" destOrd="0" parTransId="{BB80E2D4-B5AC-40F4-965F-BE42D4221772}" sibTransId="{F8E8A8AD-E36A-4320-9A46-5E46DB37CD11}"/>
    <dgm:cxn modelId="{9C56B4AA-DA19-0C48-BE41-692AB15514A9}" type="presOf" srcId="{8288421A-3AE9-432F-89B7-C86347C17696}" destId="{8844AA6B-D28C-4D07-9FDF-DB8F811E132A}" srcOrd="1" destOrd="0" presId="urn:microsoft.com/office/officeart/2009/3/layout/HorizontalOrganizationChart"/>
    <dgm:cxn modelId="{A41EAB4C-677B-9340-B5FE-9609AFB5E33C}" type="presOf" srcId="{EBEE3577-5A06-44B8-81D3-DA36B672FC95}" destId="{863D18B3-2593-4869-84D9-A3E5366CC259}" srcOrd="0" destOrd="0" presId="urn:microsoft.com/office/officeart/2009/3/layout/HorizontalOrganizationChart"/>
    <dgm:cxn modelId="{77D2C485-19DC-4B4C-ABE5-6ABA47F0FD9A}" type="presOf" srcId="{53900681-B7A5-46C5-84EF-C2BDD58D3F38}" destId="{F4B7922B-BEF4-4B54-9771-CF62E09AC060}" srcOrd="1" destOrd="0" presId="urn:microsoft.com/office/officeart/2009/3/layout/HorizontalOrganizationChart"/>
    <dgm:cxn modelId="{9BE7E668-7CDE-7A45-9826-0D768307F67C}" type="presOf" srcId="{55F8ED29-6CF2-4C2B-B82E-D6821CDD230B}" destId="{03633E93-9B34-49A1-A471-4E6988C10F0B}" srcOrd="1" destOrd="0" presId="urn:microsoft.com/office/officeart/2009/3/layout/HorizontalOrganizationChart"/>
    <dgm:cxn modelId="{033B6856-683D-AA4C-A5F4-A55CF5C5BD9E}" type="presOf" srcId="{87177222-FE9F-4F48-A620-A5450D4665AC}" destId="{8FA69322-790D-477E-961C-9B212DA7AB06}" srcOrd="1" destOrd="0" presId="urn:microsoft.com/office/officeart/2009/3/layout/HorizontalOrganizationChart"/>
    <dgm:cxn modelId="{ED2D09D5-E474-9E4E-9BBA-CFB1C5985A3E}" type="presOf" srcId="{B4086184-9FA2-4006-AE19-D323EBC49D31}" destId="{1E5BE5AF-D4DD-4D3B-BDA3-D8389A1EF411}" srcOrd="1" destOrd="0" presId="urn:microsoft.com/office/officeart/2009/3/layout/HorizontalOrganizationChart"/>
    <dgm:cxn modelId="{DA0DD9D8-9C44-6446-81EF-8524939F729B}" type="presOf" srcId="{8288421A-3AE9-432F-89B7-C86347C17696}" destId="{B8CF8E3D-1232-41E5-A5D6-75F477C5952F}" srcOrd="0" destOrd="0" presId="urn:microsoft.com/office/officeart/2009/3/layout/HorizontalOrganizationChart"/>
    <dgm:cxn modelId="{04C47005-89F4-E843-8ADE-41543F1E633F}" type="presOf" srcId="{04208E90-9938-4913-9F01-619E777F928C}" destId="{C2DE61F2-7E68-44D0-8BDF-B0A98BDC0B7E}" srcOrd="0" destOrd="0" presId="urn:microsoft.com/office/officeart/2009/3/layout/HorizontalOrganizationChart"/>
    <dgm:cxn modelId="{7A9F87D7-DD1D-674A-9DFB-49344D30E17C}" type="presOf" srcId="{B3193C2F-D4A7-4B64-9C6A-D706623A8E2A}" destId="{98BDD7DD-A9F5-406A-9426-E468D5F6A874}" srcOrd="0" destOrd="0" presId="urn:microsoft.com/office/officeart/2009/3/layout/HorizontalOrganizationChart"/>
    <dgm:cxn modelId="{904706EE-E5DD-E340-96A3-C69A706A37E5}" type="presOf" srcId="{7B4ECA1B-BA98-42E2-8AB5-0DB7A666C5A8}" destId="{348EDC65-2DDA-4584-BD3A-94CDE245AA18}" srcOrd="0" destOrd="0" presId="urn:microsoft.com/office/officeart/2009/3/layout/HorizontalOrganizationChart"/>
    <dgm:cxn modelId="{5E0C6C3C-A57F-B546-B528-05C12D6B7A48}" type="presOf" srcId="{E918B418-E22C-4FE5-9F11-EFFF9BEE4CA4}" destId="{15F2E507-785F-4E13-AB34-3F19B6D98939}" srcOrd="1" destOrd="0" presId="urn:microsoft.com/office/officeart/2009/3/layout/HorizontalOrganizationChart"/>
    <dgm:cxn modelId="{692476A2-ABF0-774C-BE3A-35EF52578D8D}" type="presOf" srcId="{A0171D48-088C-4E7A-99D6-08BD173E248A}" destId="{E4FC5D85-AFBD-4052-BE3D-1D8C88C55951}" srcOrd="1" destOrd="0" presId="urn:microsoft.com/office/officeart/2009/3/layout/HorizontalOrganizationChart"/>
    <dgm:cxn modelId="{9CD0542A-DA77-B74F-94DD-EEE4E4925625}" type="presOf" srcId="{AF0B5EF5-7CC6-413F-97DE-BAC12129EE70}" destId="{9D2A6DDC-032A-41BC-99E0-EB2790DF3C34}" srcOrd="0" destOrd="0" presId="urn:microsoft.com/office/officeart/2009/3/layout/HorizontalOrganizationChart"/>
    <dgm:cxn modelId="{A9111771-FF7A-3E4F-A665-93AB463D6A92}" type="presOf" srcId="{C321B3D8-37F5-4B0F-9753-3B3CC0DE0159}" destId="{0BD60CFB-5DD3-4241-95E7-7F0A9D9BB8C9}" srcOrd="0" destOrd="0" presId="urn:microsoft.com/office/officeart/2009/3/layout/HorizontalOrganizationChart"/>
    <dgm:cxn modelId="{1BAA05C4-6AB9-9245-AEEF-A950B73C398A}" type="presOf" srcId="{17256CC0-534D-47CE-AC29-B0D1B4C5D8A8}" destId="{5E4FCC88-3B49-44C8-9CE8-4A868D925099}" srcOrd="0" destOrd="0" presId="urn:microsoft.com/office/officeart/2009/3/layout/HorizontalOrganizationChart"/>
    <dgm:cxn modelId="{899EE8DA-2F30-C145-91B9-33A04812B4DB}" type="presOf" srcId="{53900681-B7A5-46C5-84EF-C2BDD58D3F38}" destId="{976E644B-7B02-49FA-951A-016A5EA2AC9F}" srcOrd="0" destOrd="0" presId="urn:microsoft.com/office/officeart/2009/3/layout/HorizontalOrganizationChart"/>
    <dgm:cxn modelId="{4CBCDFD6-C28D-FB4B-9C03-A028CF1D9C2E}" type="presOf" srcId="{532CFC33-BA9A-4194-BCA2-931C0D9DAF7E}" destId="{00E1C646-32B7-4DE4-9412-7E2FC3BE76C2}" srcOrd="0" destOrd="0" presId="urn:microsoft.com/office/officeart/2009/3/layout/HorizontalOrganizationChart"/>
    <dgm:cxn modelId="{771A5EB6-C033-4A0F-A88D-4B9FB9DDC941}" srcId="{1B67B0F2-5188-4699-AC76-F600BDB311E8}" destId="{5CD77C1D-B8E8-497E-8BE7-0605754BB9E4}" srcOrd="0" destOrd="0" parTransId="{DF5AEE36-6397-47F6-AFDF-4BAA6AA4EB60}" sibTransId="{EB469597-73CE-425D-AEEE-17133F9ACD81}"/>
    <dgm:cxn modelId="{148B83CD-D07A-EA44-B47C-57C3982AFC2F}" type="presOf" srcId="{1B67B0F2-5188-4699-AC76-F600BDB311E8}" destId="{3A765694-44F2-4BD1-9EEB-8B2DA69F3E7B}" srcOrd="0" destOrd="0" presId="urn:microsoft.com/office/officeart/2009/3/layout/HorizontalOrganizationChart"/>
    <dgm:cxn modelId="{4D514E5F-C252-4C4D-8DA5-C86AC41881AA}" srcId="{53900681-B7A5-46C5-84EF-C2BDD58D3F38}" destId="{E918B418-E22C-4FE5-9F11-EFFF9BEE4CA4}" srcOrd="0" destOrd="0" parTransId="{C329E229-79DC-4728-BE35-6646E19EBF0E}" sibTransId="{7289E950-A940-425D-A0E6-269FE7D0E1C8}"/>
    <dgm:cxn modelId="{0BBD5F64-FFAD-CB48-B530-4D4167FEDBE4}" type="presOf" srcId="{1CEA68C6-3CA5-4362-A4F4-A4E684B290BE}" destId="{FF9A7D9B-EE4E-4B84-909E-735FE0637C8B}" srcOrd="1" destOrd="0" presId="urn:microsoft.com/office/officeart/2009/3/layout/HorizontalOrganizationChart"/>
    <dgm:cxn modelId="{1FD71806-D3CF-FD41-AAC9-4023F5C18C24}" type="presOf" srcId="{A0171D48-088C-4E7A-99D6-08BD173E248A}" destId="{71A366CB-4D94-4FF7-A7E8-7049C0755D78}" srcOrd="0" destOrd="0" presId="urn:microsoft.com/office/officeart/2009/3/layout/HorizontalOrganizationChart"/>
    <dgm:cxn modelId="{BD28930B-9D20-6641-86E0-18CC944FF21F}" type="presOf" srcId="{6EE8DDCA-06C7-4989-B2F3-3FB98CFCC62C}" destId="{97EC39B3-AE2A-4870-A41D-8B8C7800C281}" srcOrd="0" destOrd="0" presId="urn:microsoft.com/office/officeart/2009/3/layout/HorizontalOrganizationChart"/>
    <dgm:cxn modelId="{0F787298-4046-40A4-B84D-A5B0E432B9F3}" srcId="{B4086184-9FA2-4006-AE19-D323EBC49D31}" destId="{55F8ED29-6CF2-4C2B-B82E-D6821CDD230B}" srcOrd="5" destOrd="0" parTransId="{B3193C2F-D4A7-4B64-9C6A-D706623A8E2A}" sibTransId="{E331376C-6BF3-440C-97BF-2796111C057D}"/>
    <dgm:cxn modelId="{060B4F7A-A63D-4213-B1C3-7468B96D0C7B}" srcId="{6C2FD9D7-4EE8-45B5-A998-87F917C6B143}" destId="{905365AF-E42A-412F-9483-28859C5EDBB5}" srcOrd="0" destOrd="0" parTransId="{532CFC33-BA9A-4194-BCA2-931C0D9DAF7E}" sibTransId="{221B48CF-C24B-41FF-860A-F4EC74E11D3D}"/>
    <dgm:cxn modelId="{A66FB2D3-6AC8-4BB2-B30A-88CB3D506EA0}" srcId="{62332908-1CB2-4EAE-98A4-32A572618B1B}" destId="{6C2FD9D7-4EE8-45B5-A998-87F917C6B143}" srcOrd="2" destOrd="0" parTransId="{7B4ECA1B-BA98-42E2-8AB5-0DB7A666C5A8}" sibTransId="{D08D092C-2567-4181-9976-8F4D40D3AE69}"/>
    <dgm:cxn modelId="{D2305FA5-158F-CF45-93B7-054CD34FA4C6}" type="presOf" srcId="{1CEA68C6-3CA5-4362-A4F4-A4E684B290BE}" destId="{AF5043F4-2758-4585-84AA-5954FB89EE21}" srcOrd="0" destOrd="0" presId="urn:microsoft.com/office/officeart/2009/3/layout/HorizontalOrganizationChart"/>
    <dgm:cxn modelId="{D6661EDC-9699-F341-AFE6-FEF66D0585BB}" type="presParOf" srcId="{51E19D69-FBAA-480F-94C7-4AF3638F4FA7}" destId="{26650FC3-DD3A-43FA-A848-48966D2A819F}" srcOrd="0" destOrd="0" presId="urn:microsoft.com/office/officeart/2009/3/layout/HorizontalOrganizationChart"/>
    <dgm:cxn modelId="{192663A7-FC14-3B42-AAA5-DB473E2A3FED}" type="presParOf" srcId="{26650FC3-DD3A-43FA-A848-48966D2A819F}" destId="{4EDED6C8-4386-4218-BB17-0B7459E49A69}" srcOrd="0" destOrd="0" presId="urn:microsoft.com/office/officeart/2009/3/layout/HorizontalOrganizationChart"/>
    <dgm:cxn modelId="{06810F86-8630-7041-AB91-D0DCC3B1AB8D}" type="presParOf" srcId="{4EDED6C8-4386-4218-BB17-0B7459E49A69}" destId="{C76DC1D4-3668-4E94-87C4-4AECC0FE462C}" srcOrd="0" destOrd="0" presId="urn:microsoft.com/office/officeart/2009/3/layout/HorizontalOrganizationChart"/>
    <dgm:cxn modelId="{BC2E982E-E73F-7C40-B33A-3940D7802BE8}" type="presParOf" srcId="{4EDED6C8-4386-4218-BB17-0B7459E49A69}" destId="{1E5BE5AF-D4DD-4D3B-BDA3-D8389A1EF411}" srcOrd="1" destOrd="0" presId="urn:microsoft.com/office/officeart/2009/3/layout/HorizontalOrganizationChart"/>
    <dgm:cxn modelId="{6A3324D5-18A2-C344-8AF4-9B0EC67B3F96}" type="presParOf" srcId="{26650FC3-DD3A-43FA-A848-48966D2A819F}" destId="{8C676164-0636-4467-A18E-EC1B5BC97A67}" srcOrd="1" destOrd="0" presId="urn:microsoft.com/office/officeart/2009/3/layout/HorizontalOrganizationChart"/>
    <dgm:cxn modelId="{A9F410FD-90B8-3F42-838E-91DC7B7FA408}" type="presParOf" srcId="{8C676164-0636-4467-A18E-EC1B5BC97A67}" destId="{ADE79CE9-DB6B-49FD-8E1C-4BB037865072}" srcOrd="0" destOrd="0" presId="urn:microsoft.com/office/officeart/2009/3/layout/HorizontalOrganizationChart"/>
    <dgm:cxn modelId="{9A527B0B-2853-E045-AAE9-9DE8B7ED520C}" type="presParOf" srcId="{8C676164-0636-4467-A18E-EC1B5BC97A67}" destId="{77C6C22D-3CBA-49D9-8E79-745AF9BB01DE}" srcOrd="1" destOrd="0" presId="urn:microsoft.com/office/officeart/2009/3/layout/HorizontalOrganizationChart"/>
    <dgm:cxn modelId="{E3C99E57-9C99-EA4B-9E73-639709FB8E76}" type="presParOf" srcId="{77C6C22D-3CBA-49D9-8E79-745AF9BB01DE}" destId="{85A996F0-4BD6-478F-831D-8C0D3165208C}" srcOrd="0" destOrd="0" presId="urn:microsoft.com/office/officeart/2009/3/layout/HorizontalOrganizationChart"/>
    <dgm:cxn modelId="{E2C5C4F0-4F9E-3E4E-AA3A-FD6050E33CA4}" type="presParOf" srcId="{85A996F0-4BD6-478F-831D-8C0D3165208C}" destId="{CA0BAD40-768F-4347-844D-5EB708AF0F92}" srcOrd="0" destOrd="0" presId="urn:microsoft.com/office/officeart/2009/3/layout/HorizontalOrganizationChart"/>
    <dgm:cxn modelId="{426301D6-0F94-404C-85DB-48DE65968154}" type="presParOf" srcId="{85A996F0-4BD6-478F-831D-8C0D3165208C}" destId="{D9296524-4B75-4856-B20A-CB0F5C1DBAB4}" srcOrd="1" destOrd="0" presId="urn:microsoft.com/office/officeart/2009/3/layout/HorizontalOrganizationChart"/>
    <dgm:cxn modelId="{EE857CE9-E7FF-3B43-8232-B806F0265246}" type="presParOf" srcId="{77C6C22D-3CBA-49D9-8E79-745AF9BB01DE}" destId="{67255D91-9DEB-49C8-A13A-0F5A6F2C2080}" srcOrd="1" destOrd="0" presId="urn:microsoft.com/office/officeart/2009/3/layout/HorizontalOrganizationChart"/>
    <dgm:cxn modelId="{5167FCE8-1596-2043-B886-9F287026CACE}" type="presParOf" srcId="{67255D91-9DEB-49C8-A13A-0F5A6F2C2080}" destId="{0BD60CFB-5DD3-4241-95E7-7F0A9D9BB8C9}" srcOrd="0" destOrd="0" presId="urn:microsoft.com/office/officeart/2009/3/layout/HorizontalOrganizationChart"/>
    <dgm:cxn modelId="{1E1AD469-ED32-FF4E-93AA-3AAF3BF4B17C}" type="presParOf" srcId="{67255D91-9DEB-49C8-A13A-0F5A6F2C2080}" destId="{3C7F8C7F-B3A3-4734-AAB5-0B2A0D1ACA91}" srcOrd="1" destOrd="0" presId="urn:microsoft.com/office/officeart/2009/3/layout/HorizontalOrganizationChart"/>
    <dgm:cxn modelId="{B6E2F3E8-CC60-9E4D-BE0F-3F8DDC80B1AD}" type="presParOf" srcId="{3C7F8C7F-B3A3-4734-AAB5-0B2A0D1ACA91}" destId="{F232662A-4121-4676-A96C-C5C6A313D88D}" srcOrd="0" destOrd="0" presId="urn:microsoft.com/office/officeart/2009/3/layout/HorizontalOrganizationChart"/>
    <dgm:cxn modelId="{8014AC28-E9FE-3B4F-9A8B-4156A1EE4969}" type="presParOf" srcId="{F232662A-4121-4676-A96C-C5C6A313D88D}" destId="{DF971BBE-F4BB-4457-82A4-56BE2FA7ED0C}" srcOrd="0" destOrd="0" presId="urn:microsoft.com/office/officeart/2009/3/layout/HorizontalOrganizationChart"/>
    <dgm:cxn modelId="{8F97E913-F68E-A847-8881-B2C4B67D5EEC}" type="presParOf" srcId="{F232662A-4121-4676-A96C-C5C6A313D88D}" destId="{5A93888C-CC96-4460-BEAC-BA0E48B1EC4B}" srcOrd="1" destOrd="0" presId="urn:microsoft.com/office/officeart/2009/3/layout/HorizontalOrganizationChart"/>
    <dgm:cxn modelId="{9DF5480D-F038-7443-AD2B-23EE3B262C45}" type="presParOf" srcId="{3C7F8C7F-B3A3-4734-AAB5-0B2A0D1ACA91}" destId="{AAC7D911-7173-4CAC-8F44-927F38536BE9}" srcOrd="1" destOrd="0" presId="urn:microsoft.com/office/officeart/2009/3/layout/HorizontalOrganizationChart"/>
    <dgm:cxn modelId="{B66C8F45-117B-E948-B780-7485357B404D}" type="presParOf" srcId="{AAC7D911-7173-4CAC-8F44-927F38536BE9}" destId="{863D18B3-2593-4869-84D9-A3E5366CC259}" srcOrd="0" destOrd="0" presId="urn:microsoft.com/office/officeart/2009/3/layout/HorizontalOrganizationChart"/>
    <dgm:cxn modelId="{2CF0B48C-C073-2F45-BE09-365969C463E4}" type="presParOf" srcId="{AAC7D911-7173-4CAC-8F44-927F38536BE9}" destId="{79F93D9A-A953-4CC0-8621-952AB8438283}" srcOrd="1" destOrd="0" presId="urn:microsoft.com/office/officeart/2009/3/layout/HorizontalOrganizationChart"/>
    <dgm:cxn modelId="{C4CD7EA6-E8BA-4C40-AC6F-28F533652DF4}" type="presParOf" srcId="{79F93D9A-A953-4CC0-8621-952AB8438283}" destId="{1E0B0BD0-E495-401D-8578-6D63E5E98652}" srcOrd="0" destOrd="0" presId="urn:microsoft.com/office/officeart/2009/3/layout/HorizontalOrganizationChart"/>
    <dgm:cxn modelId="{E6FCB62D-C07A-B147-8A5B-5C637CA6A63A}" type="presParOf" srcId="{1E0B0BD0-E495-401D-8578-6D63E5E98652}" destId="{97EC39B3-AE2A-4870-A41D-8B8C7800C281}" srcOrd="0" destOrd="0" presId="urn:microsoft.com/office/officeart/2009/3/layout/HorizontalOrganizationChart"/>
    <dgm:cxn modelId="{3D0BD8D1-603B-C642-866B-CFFF31403E9A}" type="presParOf" srcId="{1E0B0BD0-E495-401D-8578-6D63E5E98652}" destId="{59EBA8FF-76BB-4168-8EE2-386AD6390378}" srcOrd="1" destOrd="0" presId="urn:microsoft.com/office/officeart/2009/3/layout/HorizontalOrganizationChart"/>
    <dgm:cxn modelId="{9F84392A-C761-7942-8968-E9B7D5297DCC}" type="presParOf" srcId="{79F93D9A-A953-4CC0-8621-952AB8438283}" destId="{19C7C458-BCF4-4232-897A-37C9141A32E8}" srcOrd="1" destOrd="0" presId="urn:microsoft.com/office/officeart/2009/3/layout/HorizontalOrganizationChart"/>
    <dgm:cxn modelId="{3DA8417C-5766-BD48-A4D0-C27A5209A980}" type="presParOf" srcId="{79F93D9A-A953-4CC0-8621-952AB8438283}" destId="{63C2619C-9C11-4C16-98E7-0EADBAE2D0B5}" srcOrd="2" destOrd="0" presId="urn:microsoft.com/office/officeart/2009/3/layout/HorizontalOrganizationChart"/>
    <dgm:cxn modelId="{D2957127-37D3-1F45-BEF2-39673C851BEF}" type="presParOf" srcId="{3C7F8C7F-B3A3-4734-AAB5-0B2A0D1ACA91}" destId="{C941C4E2-C15F-4EDF-9C05-971FF77A054E}" srcOrd="2" destOrd="0" presId="urn:microsoft.com/office/officeart/2009/3/layout/HorizontalOrganizationChart"/>
    <dgm:cxn modelId="{B075FDC5-51B2-9845-A154-9CECCA6F79F4}" type="presParOf" srcId="{67255D91-9DEB-49C8-A13A-0F5A6F2C2080}" destId="{75034100-4A51-4A53-9365-45115B24F61D}" srcOrd="2" destOrd="0" presId="urn:microsoft.com/office/officeart/2009/3/layout/HorizontalOrganizationChart"/>
    <dgm:cxn modelId="{65284223-36AA-144F-ADB2-8ABC807EA53E}" type="presParOf" srcId="{67255D91-9DEB-49C8-A13A-0F5A6F2C2080}" destId="{2D6B8D93-5466-43E6-B642-53BCB9DEB6B3}" srcOrd="3" destOrd="0" presId="urn:microsoft.com/office/officeart/2009/3/layout/HorizontalOrganizationChart"/>
    <dgm:cxn modelId="{C74E7A73-9521-1446-BDD4-EC0CB54FAB64}" type="presParOf" srcId="{2D6B8D93-5466-43E6-B642-53BCB9DEB6B3}" destId="{F83405A0-A142-454A-B3A5-D7E165134561}" srcOrd="0" destOrd="0" presId="urn:microsoft.com/office/officeart/2009/3/layout/HorizontalOrganizationChart"/>
    <dgm:cxn modelId="{34BDE6B4-7F33-E54E-8E1C-8EE77D926C6F}" type="presParOf" srcId="{F83405A0-A142-454A-B3A5-D7E165134561}" destId="{976E644B-7B02-49FA-951A-016A5EA2AC9F}" srcOrd="0" destOrd="0" presId="urn:microsoft.com/office/officeart/2009/3/layout/HorizontalOrganizationChart"/>
    <dgm:cxn modelId="{E938E8C2-F97D-5B43-8B5A-E12AE45F614E}" type="presParOf" srcId="{F83405A0-A142-454A-B3A5-D7E165134561}" destId="{F4B7922B-BEF4-4B54-9771-CF62E09AC060}" srcOrd="1" destOrd="0" presId="urn:microsoft.com/office/officeart/2009/3/layout/HorizontalOrganizationChart"/>
    <dgm:cxn modelId="{A45DEC52-0651-274D-9F57-1FAE7E78EB6D}" type="presParOf" srcId="{2D6B8D93-5466-43E6-B642-53BCB9DEB6B3}" destId="{76D3AA81-BC84-4DE2-BC58-6C12429CBAC2}" srcOrd="1" destOrd="0" presId="urn:microsoft.com/office/officeart/2009/3/layout/HorizontalOrganizationChart"/>
    <dgm:cxn modelId="{EA0F7E99-4378-4C45-B419-4FF177AC8CF3}" type="presParOf" srcId="{76D3AA81-BC84-4DE2-BC58-6C12429CBAC2}" destId="{859FF03E-7873-4A23-991C-82305D1915E7}" srcOrd="0" destOrd="0" presId="urn:microsoft.com/office/officeart/2009/3/layout/HorizontalOrganizationChart"/>
    <dgm:cxn modelId="{43C10F5E-A320-2F4C-A936-9364FBB865D8}" type="presParOf" srcId="{76D3AA81-BC84-4DE2-BC58-6C12429CBAC2}" destId="{F659D088-42F8-480A-9D3F-975849809702}" srcOrd="1" destOrd="0" presId="urn:microsoft.com/office/officeart/2009/3/layout/HorizontalOrganizationChart"/>
    <dgm:cxn modelId="{9A6F0C20-D693-ED4A-BE5F-1CF5358815E8}" type="presParOf" srcId="{F659D088-42F8-480A-9D3F-975849809702}" destId="{3648A8B2-133A-40DD-B6A5-BBBFA2CD909A}" srcOrd="0" destOrd="0" presId="urn:microsoft.com/office/officeart/2009/3/layout/HorizontalOrganizationChart"/>
    <dgm:cxn modelId="{3AD3D369-F93B-4F44-9524-82BA6BA3FCC7}" type="presParOf" srcId="{3648A8B2-133A-40DD-B6A5-BBBFA2CD909A}" destId="{82E2567A-38CA-483C-A818-3BA5180747A5}" srcOrd="0" destOrd="0" presId="urn:microsoft.com/office/officeart/2009/3/layout/HorizontalOrganizationChart"/>
    <dgm:cxn modelId="{C27AD5D4-6942-5D4B-86A0-8DCD868B6B35}" type="presParOf" srcId="{3648A8B2-133A-40DD-B6A5-BBBFA2CD909A}" destId="{15F2E507-785F-4E13-AB34-3F19B6D98939}" srcOrd="1" destOrd="0" presId="urn:microsoft.com/office/officeart/2009/3/layout/HorizontalOrganizationChart"/>
    <dgm:cxn modelId="{920B3133-0C58-7945-A231-C6C21B801063}" type="presParOf" srcId="{F659D088-42F8-480A-9D3F-975849809702}" destId="{2B941255-0E8D-4DFD-85B2-77E77B3F42FC}" srcOrd="1" destOrd="0" presId="urn:microsoft.com/office/officeart/2009/3/layout/HorizontalOrganizationChart"/>
    <dgm:cxn modelId="{DBA51453-0D37-624B-854A-DE30D70F0C08}" type="presParOf" srcId="{F659D088-42F8-480A-9D3F-975849809702}" destId="{BC2E789C-13DF-41E8-A402-5BF924D60660}" srcOrd="2" destOrd="0" presId="urn:microsoft.com/office/officeart/2009/3/layout/HorizontalOrganizationChart"/>
    <dgm:cxn modelId="{C6253EF9-3FB9-4041-8F20-DFD836F9DCA5}" type="presParOf" srcId="{2D6B8D93-5466-43E6-B642-53BCB9DEB6B3}" destId="{AE0E32DA-FDB8-4AE0-BC3C-6C0E00BC4562}" srcOrd="2" destOrd="0" presId="urn:microsoft.com/office/officeart/2009/3/layout/HorizontalOrganizationChart"/>
    <dgm:cxn modelId="{302F4DB1-0066-9649-A609-F777FA532FA6}" type="presParOf" srcId="{67255D91-9DEB-49C8-A13A-0F5A6F2C2080}" destId="{348EDC65-2DDA-4584-BD3A-94CDE245AA18}" srcOrd="4" destOrd="0" presId="urn:microsoft.com/office/officeart/2009/3/layout/HorizontalOrganizationChart"/>
    <dgm:cxn modelId="{AE28D6A8-75F4-7149-80AB-2F1704B4A6C2}" type="presParOf" srcId="{67255D91-9DEB-49C8-A13A-0F5A6F2C2080}" destId="{92A51DA2-9A06-407B-86A9-ACFC9FA144AA}" srcOrd="5" destOrd="0" presId="urn:microsoft.com/office/officeart/2009/3/layout/HorizontalOrganizationChart"/>
    <dgm:cxn modelId="{843363F7-E947-2745-B225-15CF3F98096C}" type="presParOf" srcId="{92A51DA2-9A06-407B-86A9-ACFC9FA144AA}" destId="{0470800A-C5BA-4DD7-9DEE-7A7930494BD0}" srcOrd="0" destOrd="0" presId="urn:microsoft.com/office/officeart/2009/3/layout/HorizontalOrganizationChart"/>
    <dgm:cxn modelId="{8548B887-E083-8C44-88AB-4543D9CA7127}" type="presParOf" srcId="{0470800A-C5BA-4DD7-9DEE-7A7930494BD0}" destId="{0E9EFB91-94DE-41A7-9729-872C0ADAA9CE}" srcOrd="0" destOrd="0" presId="urn:microsoft.com/office/officeart/2009/3/layout/HorizontalOrganizationChart"/>
    <dgm:cxn modelId="{9BBA1702-70A9-B946-B949-70E86934046A}" type="presParOf" srcId="{0470800A-C5BA-4DD7-9DEE-7A7930494BD0}" destId="{E9C1E2AF-A1DE-4269-B492-B6DE1B6A31CF}" srcOrd="1" destOrd="0" presId="urn:microsoft.com/office/officeart/2009/3/layout/HorizontalOrganizationChart"/>
    <dgm:cxn modelId="{FAFD6176-D142-7C48-8823-30FCF78380A6}" type="presParOf" srcId="{92A51DA2-9A06-407B-86A9-ACFC9FA144AA}" destId="{C18BBAEE-EE6B-4B2A-94E2-39F0BF65F3E5}" srcOrd="1" destOrd="0" presId="urn:microsoft.com/office/officeart/2009/3/layout/HorizontalOrganizationChart"/>
    <dgm:cxn modelId="{4D1D0FC7-5A6E-FE4F-A07A-DBB399467653}" type="presParOf" srcId="{C18BBAEE-EE6B-4B2A-94E2-39F0BF65F3E5}" destId="{00E1C646-32B7-4DE4-9412-7E2FC3BE76C2}" srcOrd="0" destOrd="0" presId="urn:microsoft.com/office/officeart/2009/3/layout/HorizontalOrganizationChart"/>
    <dgm:cxn modelId="{B8B7AC7D-6B14-7949-8ED0-7E897EE41288}" type="presParOf" srcId="{C18BBAEE-EE6B-4B2A-94E2-39F0BF65F3E5}" destId="{0F394383-D4B6-49C4-8A2C-60BA69CEECF1}" srcOrd="1" destOrd="0" presId="urn:microsoft.com/office/officeart/2009/3/layout/HorizontalOrganizationChart"/>
    <dgm:cxn modelId="{914E93D6-289D-D04D-8670-5C3D695903EF}" type="presParOf" srcId="{0F394383-D4B6-49C4-8A2C-60BA69CEECF1}" destId="{6BDED316-69DB-4005-BF97-68C9E59DEDF0}" srcOrd="0" destOrd="0" presId="urn:microsoft.com/office/officeart/2009/3/layout/HorizontalOrganizationChart"/>
    <dgm:cxn modelId="{CA33DE1E-F3C9-7A43-A68D-2A385631668A}" type="presParOf" srcId="{6BDED316-69DB-4005-BF97-68C9E59DEDF0}" destId="{37D7DF67-0AB4-41F2-9C32-B0DBA86E183D}" srcOrd="0" destOrd="0" presId="urn:microsoft.com/office/officeart/2009/3/layout/HorizontalOrganizationChart"/>
    <dgm:cxn modelId="{83E919A1-BBFC-4D46-A843-31D9198EAB0C}" type="presParOf" srcId="{6BDED316-69DB-4005-BF97-68C9E59DEDF0}" destId="{36729178-8DEC-4CFA-9B65-1CCA41D5AFC5}" srcOrd="1" destOrd="0" presId="urn:microsoft.com/office/officeart/2009/3/layout/HorizontalOrganizationChart"/>
    <dgm:cxn modelId="{68C06A2A-31FF-3341-A8C1-A03B73081395}" type="presParOf" srcId="{0F394383-D4B6-49C4-8A2C-60BA69CEECF1}" destId="{083534F9-D813-412E-A720-BD1B78D4851D}" srcOrd="1" destOrd="0" presId="urn:microsoft.com/office/officeart/2009/3/layout/HorizontalOrganizationChart"/>
    <dgm:cxn modelId="{94D03057-A1B2-6746-9EC5-B27A1F903413}" type="presParOf" srcId="{0F394383-D4B6-49C4-8A2C-60BA69CEECF1}" destId="{7FBB047E-B43B-43B0-B410-876C9F4C5C56}" srcOrd="2" destOrd="0" presId="urn:microsoft.com/office/officeart/2009/3/layout/HorizontalOrganizationChart"/>
    <dgm:cxn modelId="{DC2554B2-F572-4541-9C40-81C008519D0E}" type="presParOf" srcId="{92A51DA2-9A06-407B-86A9-ACFC9FA144AA}" destId="{6B038B65-B4AE-4940-AF47-FDAA3797B7C3}" srcOrd="2" destOrd="0" presId="urn:microsoft.com/office/officeart/2009/3/layout/HorizontalOrganizationChart"/>
    <dgm:cxn modelId="{6C70D495-1233-B542-AC48-FBE42BD4EDCC}" type="presParOf" srcId="{77C6C22D-3CBA-49D9-8E79-745AF9BB01DE}" destId="{B6AA442D-BDEB-415F-9ECC-D56D2BE5291A}" srcOrd="2" destOrd="0" presId="urn:microsoft.com/office/officeart/2009/3/layout/HorizontalOrganizationChart"/>
    <dgm:cxn modelId="{9E64F5FE-D00F-5046-A62E-E14947E91BCB}" type="presParOf" srcId="{8C676164-0636-4467-A18E-EC1B5BC97A67}" destId="{079C69AB-5B1E-4B24-846A-6CD5404BCEE0}" srcOrd="2" destOrd="0" presId="urn:microsoft.com/office/officeart/2009/3/layout/HorizontalOrganizationChart"/>
    <dgm:cxn modelId="{07F98B92-762A-D349-BE22-00BDC8AA0A23}" type="presParOf" srcId="{8C676164-0636-4467-A18E-EC1B5BC97A67}" destId="{A0F6F8B8-2D53-498F-994A-2ED3D2463CAF}" srcOrd="3" destOrd="0" presId="urn:microsoft.com/office/officeart/2009/3/layout/HorizontalOrganizationChart"/>
    <dgm:cxn modelId="{481D66E6-DD89-144D-922D-16735B6033EE}" type="presParOf" srcId="{A0F6F8B8-2D53-498F-994A-2ED3D2463CAF}" destId="{4F87B69E-0FF4-4B1C-BCC8-1B1176FF8DDB}" srcOrd="0" destOrd="0" presId="urn:microsoft.com/office/officeart/2009/3/layout/HorizontalOrganizationChart"/>
    <dgm:cxn modelId="{00C95499-7CD9-F043-8F05-DD70CF299A1F}" type="presParOf" srcId="{4F87B69E-0FF4-4B1C-BCC8-1B1176FF8DDB}" destId="{AF5043F4-2758-4585-84AA-5954FB89EE21}" srcOrd="0" destOrd="0" presId="urn:microsoft.com/office/officeart/2009/3/layout/HorizontalOrganizationChart"/>
    <dgm:cxn modelId="{04592DFC-CC29-5945-9BBD-00C58990586E}" type="presParOf" srcId="{4F87B69E-0FF4-4B1C-BCC8-1B1176FF8DDB}" destId="{FF9A7D9B-EE4E-4B84-909E-735FE0637C8B}" srcOrd="1" destOrd="0" presId="urn:microsoft.com/office/officeart/2009/3/layout/HorizontalOrganizationChart"/>
    <dgm:cxn modelId="{11E895C6-E455-FE47-A92B-0333D5E41A42}" type="presParOf" srcId="{A0F6F8B8-2D53-498F-994A-2ED3D2463CAF}" destId="{8E831EE5-76A3-4BE7-BB3A-DDC85CA01EA9}" srcOrd="1" destOrd="0" presId="urn:microsoft.com/office/officeart/2009/3/layout/HorizontalOrganizationChart"/>
    <dgm:cxn modelId="{D8D780A1-11F1-B24D-BD35-21E9AFA0263F}" type="presParOf" srcId="{A0F6F8B8-2D53-498F-994A-2ED3D2463CAF}" destId="{B82B1361-3B7A-4A11-A37C-D113A4A7A0CF}" srcOrd="2" destOrd="0" presId="urn:microsoft.com/office/officeart/2009/3/layout/HorizontalOrganizationChart"/>
    <dgm:cxn modelId="{9F2B1DE3-4050-BA44-8FB6-B7F680EE9FCE}" type="presParOf" srcId="{8C676164-0636-4467-A18E-EC1B5BC97A67}" destId="{AA18E028-450D-4445-915C-97D489B94ECF}" srcOrd="4" destOrd="0" presId="urn:microsoft.com/office/officeart/2009/3/layout/HorizontalOrganizationChart"/>
    <dgm:cxn modelId="{C5E64D8B-81D3-C844-B943-343C6F7A5888}" type="presParOf" srcId="{8C676164-0636-4467-A18E-EC1B5BC97A67}" destId="{185A19A6-7A79-4DE6-9DA8-613628B0DC50}" srcOrd="5" destOrd="0" presId="urn:microsoft.com/office/officeart/2009/3/layout/HorizontalOrganizationChart"/>
    <dgm:cxn modelId="{DD6FFD6E-4714-5945-A62F-B7240982D489}" type="presParOf" srcId="{185A19A6-7A79-4DE6-9DA8-613628B0DC50}" destId="{138F4EFB-C8AA-4117-9E50-D8419C73FF53}" srcOrd="0" destOrd="0" presId="urn:microsoft.com/office/officeart/2009/3/layout/HorizontalOrganizationChart"/>
    <dgm:cxn modelId="{3BB3E98E-A284-A249-8F04-663908E18167}" type="presParOf" srcId="{138F4EFB-C8AA-4117-9E50-D8419C73FF53}" destId="{C83865FB-CDA3-4B7C-BD63-A5A52DB22338}" srcOrd="0" destOrd="0" presId="urn:microsoft.com/office/officeart/2009/3/layout/HorizontalOrganizationChart"/>
    <dgm:cxn modelId="{F9423C63-3CE5-0A47-B9BF-0B661D717D19}" type="presParOf" srcId="{138F4EFB-C8AA-4117-9E50-D8419C73FF53}" destId="{8B2022DD-7DFB-4EF1-8FF4-9064C69F612C}" srcOrd="1" destOrd="0" presId="urn:microsoft.com/office/officeart/2009/3/layout/HorizontalOrganizationChart"/>
    <dgm:cxn modelId="{0C892C2A-EE32-5749-9C10-767A95A35B7B}" type="presParOf" srcId="{185A19A6-7A79-4DE6-9DA8-613628B0DC50}" destId="{B1D90B51-F809-4DF0-A4E5-77E18E865335}" srcOrd="1" destOrd="0" presId="urn:microsoft.com/office/officeart/2009/3/layout/HorizontalOrganizationChart"/>
    <dgm:cxn modelId="{54ABFDFA-A2E6-BF4B-8661-30D0C4AF0062}" type="presParOf" srcId="{B1D90B51-F809-4DF0-A4E5-77E18E865335}" destId="{5E4FCC88-3B49-44C8-9CE8-4A868D925099}" srcOrd="0" destOrd="0" presId="urn:microsoft.com/office/officeart/2009/3/layout/HorizontalOrganizationChart"/>
    <dgm:cxn modelId="{A8680340-C4EE-244C-9D0A-2880CA3D7B11}" type="presParOf" srcId="{B1D90B51-F809-4DF0-A4E5-77E18E865335}" destId="{15B8E1E6-C4B0-4C6A-9E7B-5F986AB1964C}" srcOrd="1" destOrd="0" presId="urn:microsoft.com/office/officeart/2009/3/layout/HorizontalOrganizationChart"/>
    <dgm:cxn modelId="{59B046AC-890A-6944-83C6-E26842383FBA}" type="presParOf" srcId="{15B8E1E6-C4B0-4C6A-9E7B-5F986AB1964C}" destId="{B77B7F51-8A63-472F-89E6-1314F0E080E7}" srcOrd="0" destOrd="0" presId="urn:microsoft.com/office/officeart/2009/3/layout/HorizontalOrganizationChart"/>
    <dgm:cxn modelId="{E8F6F936-8D37-EF46-B8F3-3266589B0B38}" type="presParOf" srcId="{B77B7F51-8A63-472F-89E6-1314F0E080E7}" destId="{B8CF8E3D-1232-41E5-A5D6-75F477C5952F}" srcOrd="0" destOrd="0" presId="urn:microsoft.com/office/officeart/2009/3/layout/HorizontalOrganizationChart"/>
    <dgm:cxn modelId="{DA278C00-EBCD-A245-AF11-5A7BEEF0502E}" type="presParOf" srcId="{B77B7F51-8A63-472F-89E6-1314F0E080E7}" destId="{8844AA6B-D28C-4D07-9FDF-DB8F811E132A}" srcOrd="1" destOrd="0" presId="urn:microsoft.com/office/officeart/2009/3/layout/HorizontalOrganizationChart"/>
    <dgm:cxn modelId="{520C654B-0852-2E48-9030-E9B626C60D17}" type="presParOf" srcId="{15B8E1E6-C4B0-4C6A-9E7B-5F986AB1964C}" destId="{908DA3B3-0A00-4B88-8918-AC322554E274}" srcOrd="1" destOrd="0" presId="urn:microsoft.com/office/officeart/2009/3/layout/HorizontalOrganizationChart"/>
    <dgm:cxn modelId="{B91ABEB7-B815-DD47-9AA5-75B9DD81D2EF}" type="presParOf" srcId="{15B8E1E6-C4B0-4C6A-9E7B-5F986AB1964C}" destId="{04BE1874-2B86-4AAA-B73C-1B16D90D4ED0}" srcOrd="2" destOrd="0" presId="urn:microsoft.com/office/officeart/2009/3/layout/HorizontalOrganizationChart"/>
    <dgm:cxn modelId="{2F68ABC8-A944-B249-8AED-8E2D48DCF701}" type="presParOf" srcId="{185A19A6-7A79-4DE6-9DA8-613628B0DC50}" destId="{11145DAC-F022-495A-A1AA-523430B468B5}" srcOrd="2" destOrd="0" presId="urn:microsoft.com/office/officeart/2009/3/layout/HorizontalOrganizationChart"/>
    <dgm:cxn modelId="{533A9CB8-B68A-C54C-A6C5-2604B97C0F53}" type="presParOf" srcId="{8C676164-0636-4467-A18E-EC1B5BC97A67}" destId="{F868DDF4-EB77-4F84-BCED-80B084BB0014}" srcOrd="6" destOrd="0" presId="urn:microsoft.com/office/officeart/2009/3/layout/HorizontalOrganizationChart"/>
    <dgm:cxn modelId="{E86509F0-162D-7142-A67F-C4172C4C29C6}" type="presParOf" srcId="{8C676164-0636-4467-A18E-EC1B5BC97A67}" destId="{1615B6D7-FE28-4B03-93F1-CF333A989221}" srcOrd="7" destOrd="0" presId="urn:microsoft.com/office/officeart/2009/3/layout/HorizontalOrganizationChart"/>
    <dgm:cxn modelId="{A4255BBC-FD34-2D4B-A847-3FDC23C011F9}" type="presParOf" srcId="{1615B6D7-FE28-4B03-93F1-CF333A989221}" destId="{4B60EE22-FFAF-4317-9FC6-04F0852B1694}" srcOrd="0" destOrd="0" presId="urn:microsoft.com/office/officeart/2009/3/layout/HorizontalOrganizationChart"/>
    <dgm:cxn modelId="{D929BAD1-2981-6B41-B040-4452AA65B0F0}" type="presParOf" srcId="{4B60EE22-FFAF-4317-9FC6-04F0852B1694}" destId="{71A366CB-4D94-4FF7-A7E8-7049C0755D78}" srcOrd="0" destOrd="0" presId="urn:microsoft.com/office/officeart/2009/3/layout/HorizontalOrganizationChart"/>
    <dgm:cxn modelId="{7C9418A7-B078-5C4D-B734-40C3DAF3BFC5}" type="presParOf" srcId="{4B60EE22-FFAF-4317-9FC6-04F0852B1694}" destId="{E4FC5D85-AFBD-4052-BE3D-1D8C88C55951}" srcOrd="1" destOrd="0" presId="urn:microsoft.com/office/officeart/2009/3/layout/HorizontalOrganizationChart"/>
    <dgm:cxn modelId="{EC37A059-AD50-304F-9BFE-AEE4FE4E2664}" type="presParOf" srcId="{1615B6D7-FE28-4B03-93F1-CF333A989221}" destId="{A4A952F3-1087-4B94-9B4E-5139CA9BA101}" srcOrd="1" destOrd="0" presId="urn:microsoft.com/office/officeart/2009/3/layout/HorizontalOrganizationChart"/>
    <dgm:cxn modelId="{107DD410-6450-5148-A195-D5D9CAC181D6}" type="presParOf" srcId="{A4A952F3-1087-4B94-9B4E-5139CA9BA101}" destId="{B026080C-3E14-431E-BD74-4E660A785281}" srcOrd="0" destOrd="0" presId="urn:microsoft.com/office/officeart/2009/3/layout/HorizontalOrganizationChart"/>
    <dgm:cxn modelId="{37060474-D42B-7E46-BCB3-79271FA96042}" type="presParOf" srcId="{A4A952F3-1087-4B94-9B4E-5139CA9BA101}" destId="{976AA0B2-27AB-4BEB-AE73-323CFED91D8A}" srcOrd="1" destOrd="0" presId="urn:microsoft.com/office/officeart/2009/3/layout/HorizontalOrganizationChart"/>
    <dgm:cxn modelId="{57C98F6A-11CD-CC4C-AAE7-4C387B5DEAFD}" type="presParOf" srcId="{976AA0B2-27AB-4BEB-AE73-323CFED91D8A}" destId="{9856E897-5DC8-4671-8D31-BCB0615FDC82}" srcOrd="0" destOrd="0" presId="urn:microsoft.com/office/officeart/2009/3/layout/HorizontalOrganizationChart"/>
    <dgm:cxn modelId="{B11492E8-4FCE-DD45-98B2-39207D6C37D6}" type="presParOf" srcId="{9856E897-5DC8-4671-8D31-BCB0615FDC82}" destId="{9D2A6DDC-032A-41BC-99E0-EB2790DF3C34}" srcOrd="0" destOrd="0" presId="urn:microsoft.com/office/officeart/2009/3/layout/HorizontalOrganizationChart"/>
    <dgm:cxn modelId="{0C4D4DAA-1B7F-2540-8E6E-E2C79C8C5502}" type="presParOf" srcId="{9856E897-5DC8-4671-8D31-BCB0615FDC82}" destId="{D9A63A8D-F31D-4874-A545-07C4DB4F7168}" srcOrd="1" destOrd="0" presId="urn:microsoft.com/office/officeart/2009/3/layout/HorizontalOrganizationChart"/>
    <dgm:cxn modelId="{56918C30-E364-5E4A-9F1B-1DBED38C224B}" type="presParOf" srcId="{976AA0B2-27AB-4BEB-AE73-323CFED91D8A}" destId="{61489FCE-C115-459F-BE42-786E974028AE}" srcOrd="1" destOrd="0" presId="urn:microsoft.com/office/officeart/2009/3/layout/HorizontalOrganizationChart"/>
    <dgm:cxn modelId="{5FED7E40-C32A-5644-BF1B-F5D38A2B2E52}" type="presParOf" srcId="{976AA0B2-27AB-4BEB-AE73-323CFED91D8A}" destId="{6913EB8A-754A-44E1-8A4E-0FC416FE9795}" srcOrd="2" destOrd="0" presId="urn:microsoft.com/office/officeart/2009/3/layout/HorizontalOrganizationChart"/>
    <dgm:cxn modelId="{99BBE43B-71A0-8742-A521-2F1B1B6BF632}" type="presParOf" srcId="{1615B6D7-FE28-4B03-93F1-CF333A989221}" destId="{13BF497F-00C2-4909-A6D4-75D7FD2AEEF7}" srcOrd="2" destOrd="0" presId="urn:microsoft.com/office/officeart/2009/3/layout/HorizontalOrganizationChart"/>
    <dgm:cxn modelId="{138F7B66-EB7B-D44A-873E-497A9CF190F6}" type="presParOf" srcId="{8C676164-0636-4467-A18E-EC1B5BC97A67}" destId="{3FCF3322-E5AD-452E-8C52-AFC2823FC41C}" srcOrd="8" destOrd="0" presId="urn:microsoft.com/office/officeart/2009/3/layout/HorizontalOrganizationChart"/>
    <dgm:cxn modelId="{E1EC33D4-8401-1B4A-A249-A86A61053C20}" type="presParOf" srcId="{8C676164-0636-4467-A18E-EC1B5BC97A67}" destId="{A82582CD-B007-4915-A2FF-796C7FE235C1}" srcOrd="9" destOrd="0" presId="urn:microsoft.com/office/officeart/2009/3/layout/HorizontalOrganizationChart"/>
    <dgm:cxn modelId="{C77A8956-983F-3C4B-A73B-7B71404F9BAE}" type="presParOf" srcId="{A82582CD-B007-4915-A2FF-796C7FE235C1}" destId="{AB4C8732-FBBD-4062-9CC6-E2E9855D2796}" srcOrd="0" destOrd="0" presId="urn:microsoft.com/office/officeart/2009/3/layout/HorizontalOrganizationChart"/>
    <dgm:cxn modelId="{0BFEEA16-3538-1942-A0A1-C3884926A683}" type="presParOf" srcId="{AB4C8732-FBBD-4062-9CC6-E2E9855D2796}" destId="{260E4FDD-8A1F-4E50-96C0-F2D31C786DB5}" srcOrd="0" destOrd="0" presId="urn:microsoft.com/office/officeart/2009/3/layout/HorizontalOrganizationChart"/>
    <dgm:cxn modelId="{4D682AC4-2458-1E45-A8A7-3AF9848A5404}" type="presParOf" srcId="{AB4C8732-FBBD-4062-9CC6-E2E9855D2796}" destId="{8FA69322-790D-477E-961C-9B212DA7AB06}" srcOrd="1" destOrd="0" presId="urn:microsoft.com/office/officeart/2009/3/layout/HorizontalOrganizationChart"/>
    <dgm:cxn modelId="{9564A811-FBB0-AC47-B5DD-FB37CEBE5EFE}" type="presParOf" srcId="{A82582CD-B007-4915-A2FF-796C7FE235C1}" destId="{F7405B2D-CADA-4313-B65C-93E546D2D837}" srcOrd="1" destOrd="0" presId="urn:microsoft.com/office/officeart/2009/3/layout/HorizontalOrganizationChart"/>
    <dgm:cxn modelId="{3F5F7CE3-848E-0046-BEE0-9639A7122691}" type="presParOf" srcId="{F7405B2D-CADA-4313-B65C-93E546D2D837}" destId="{C2DE61F2-7E68-44D0-8BDF-B0A98BDC0B7E}" srcOrd="0" destOrd="0" presId="urn:microsoft.com/office/officeart/2009/3/layout/HorizontalOrganizationChart"/>
    <dgm:cxn modelId="{B97AE7FE-E288-D745-8F46-DD1AFCC4DC20}" type="presParOf" srcId="{F7405B2D-CADA-4313-B65C-93E546D2D837}" destId="{9FB93E72-6CF9-41C8-8868-E7E15F9DCF92}" srcOrd="1" destOrd="0" presId="urn:microsoft.com/office/officeart/2009/3/layout/HorizontalOrganizationChart"/>
    <dgm:cxn modelId="{D230964B-A615-BB49-AF7C-24F4D1B1723F}" type="presParOf" srcId="{9FB93E72-6CF9-41C8-8868-E7E15F9DCF92}" destId="{F3A00108-C87C-42ED-B3F1-520C2AC4D352}" srcOrd="0" destOrd="0" presId="urn:microsoft.com/office/officeart/2009/3/layout/HorizontalOrganizationChart"/>
    <dgm:cxn modelId="{513B6799-2A01-2844-BB67-43961F7FB026}" type="presParOf" srcId="{F3A00108-C87C-42ED-B3F1-520C2AC4D352}" destId="{3A765694-44F2-4BD1-9EEB-8B2DA69F3E7B}" srcOrd="0" destOrd="0" presId="urn:microsoft.com/office/officeart/2009/3/layout/HorizontalOrganizationChart"/>
    <dgm:cxn modelId="{CBAF201E-A34B-C944-9034-3CADB2191BD2}" type="presParOf" srcId="{F3A00108-C87C-42ED-B3F1-520C2AC4D352}" destId="{1790122D-E391-47D9-8CEA-9F9DD3CF67E0}" srcOrd="1" destOrd="0" presId="urn:microsoft.com/office/officeart/2009/3/layout/HorizontalOrganizationChart"/>
    <dgm:cxn modelId="{2090EFA1-B94C-864E-B7C8-72F528B24D3F}" type="presParOf" srcId="{9FB93E72-6CF9-41C8-8868-E7E15F9DCF92}" destId="{8BBF4599-D2B7-4E2E-8F07-D68ACF2C53CF}" srcOrd="1" destOrd="0" presId="urn:microsoft.com/office/officeart/2009/3/layout/HorizontalOrganizationChart"/>
    <dgm:cxn modelId="{4DBB6B7B-170D-CE4F-B08E-FC8FB8829778}" type="presParOf" srcId="{8BBF4599-D2B7-4E2E-8F07-D68ACF2C53CF}" destId="{491779B5-7E64-4B64-A5C9-6CF050980D18}" srcOrd="0" destOrd="0" presId="urn:microsoft.com/office/officeart/2009/3/layout/HorizontalOrganizationChart"/>
    <dgm:cxn modelId="{EB127FFA-8E33-8441-8520-2F4DEAAAD350}" type="presParOf" srcId="{8BBF4599-D2B7-4E2E-8F07-D68ACF2C53CF}" destId="{193EF06B-BAAD-4DB6-BE09-751AFCAD7D0F}" srcOrd="1" destOrd="0" presId="urn:microsoft.com/office/officeart/2009/3/layout/HorizontalOrganizationChart"/>
    <dgm:cxn modelId="{E690A653-8497-2A4C-A663-A33BAC654715}" type="presParOf" srcId="{193EF06B-BAAD-4DB6-BE09-751AFCAD7D0F}" destId="{3CEDDEE5-EE78-4CBA-9047-BBF60B04C98C}" srcOrd="0" destOrd="0" presId="urn:microsoft.com/office/officeart/2009/3/layout/HorizontalOrganizationChart"/>
    <dgm:cxn modelId="{CD63CBA2-F7CA-A04C-9F96-6DADA4D9958D}" type="presParOf" srcId="{3CEDDEE5-EE78-4CBA-9047-BBF60B04C98C}" destId="{1A4F3E02-DC21-4CA9-B382-897E6373C097}" srcOrd="0" destOrd="0" presId="urn:microsoft.com/office/officeart/2009/3/layout/HorizontalOrganizationChart"/>
    <dgm:cxn modelId="{8AC08F5F-483A-4A43-AC5F-D525F4F51909}" type="presParOf" srcId="{3CEDDEE5-EE78-4CBA-9047-BBF60B04C98C}" destId="{0FDAE44F-BBC9-4928-8A66-2A07CF7C43FB}" srcOrd="1" destOrd="0" presId="urn:microsoft.com/office/officeart/2009/3/layout/HorizontalOrganizationChart"/>
    <dgm:cxn modelId="{71C08567-A195-A44E-88CA-645A3C187AF7}" type="presParOf" srcId="{193EF06B-BAAD-4DB6-BE09-751AFCAD7D0F}" destId="{9E9EDCF2-FA59-4583-8F25-E9729A52949C}" srcOrd="1" destOrd="0" presId="urn:microsoft.com/office/officeart/2009/3/layout/HorizontalOrganizationChart"/>
    <dgm:cxn modelId="{AC2AAFC2-577F-2A46-AC86-D9E8A7AC4F08}" type="presParOf" srcId="{193EF06B-BAAD-4DB6-BE09-751AFCAD7D0F}" destId="{B9288B5A-A827-40D6-A180-46233CE3C7E1}" srcOrd="2" destOrd="0" presId="urn:microsoft.com/office/officeart/2009/3/layout/HorizontalOrganizationChart"/>
    <dgm:cxn modelId="{646529FF-3FB6-6D48-BC58-6E19F27CF90F}" type="presParOf" srcId="{9FB93E72-6CF9-41C8-8868-E7E15F9DCF92}" destId="{048F5271-D95D-4757-BB3C-F8D254193C55}" srcOrd="2" destOrd="0" presId="urn:microsoft.com/office/officeart/2009/3/layout/HorizontalOrganizationChart"/>
    <dgm:cxn modelId="{934F7896-24F5-824E-A035-9985196AD919}" type="presParOf" srcId="{A82582CD-B007-4915-A2FF-796C7FE235C1}" destId="{3925491C-6EFA-44CC-B9AA-A74E5C02DD53}" srcOrd="2" destOrd="0" presId="urn:microsoft.com/office/officeart/2009/3/layout/HorizontalOrganizationChart"/>
    <dgm:cxn modelId="{879C791B-C254-7A4A-B1EB-0D2CF5F5B17F}" type="presParOf" srcId="{8C676164-0636-4467-A18E-EC1B5BC97A67}" destId="{98BDD7DD-A9F5-406A-9426-E468D5F6A874}" srcOrd="10" destOrd="0" presId="urn:microsoft.com/office/officeart/2009/3/layout/HorizontalOrganizationChart"/>
    <dgm:cxn modelId="{8B472C54-9C58-7040-BC4F-6130D459107D}" type="presParOf" srcId="{8C676164-0636-4467-A18E-EC1B5BC97A67}" destId="{BB5098A8-E235-4A5C-A48E-0CC98F1E5FA4}" srcOrd="11" destOrd="0" presId="urn:microsoft.com/office/officeart/2009/3/layout/HorizontalOrganizationChart"/>
    <dgm:cxn modelId="{35AD607C-135A-3645-B1D5-EBE94A75875F}" type="presParOf" srcId="{BB5098A8-E235-4A5C-A48E-0CC98F1E5FA4}" destId="{86F4A9BC-A62C-4B4D-8077-5072F2083799}" srcOrd="0" destOrd="0" presId="urn:microsoft.com/office/officeart/2009/3/layout/HorizontalOrganizationChart"/>
    <dgm:cxn modelId="{C49E3F8D-C9DD-6949-8CE6-6ED224E485D9}" type="presParOf" srcId="{86F4A9BC-A62C-4B4D-8077-5072F2083799}" destId="{AD775116-0C2A-4A43-A234-8E645FDBA362}" srcOrd="0" destOrd="0" presId="urn:microsoft.com/office/officeart/2009/3/layout/HorizontalOrganizationChart"/>
    <dgm:cxn modelId="{E554A424-8B4C-7648-B9D2-AEB04E6B7D69}" type="presParOf" srcId="{86F4A9BC-A62C-4B4D-8077-5072F2083799}" destId="{03633E93-9B34-49A1-A471-4E6988C10F0B}" srcOrd="1" destOrd="0" presId="urn:microsoft.com/office/officeart/2009/3/layout/HorizontalOrganizationChart"/>
    <dgm:cxn modelId="{047DB99D-D550-0943-B8C4-594D4F8F0374}" type="presParOf" srcId="{BB5098A8-E235-4A5C-A48E-0CC98F1E5FA4}" destId="{130BE677-CD4D-4F57-9C21-DDAACE9D8463}" srcOrd="1" destOrd="0" presId="urn:microsoft.com/office/officeart/2009/3/layout/HorizontalOrganizationChart"/>
    <dgm:cxn modelId="{A32499B8-AF82-2645-BF7E-4144542B0EAA}" type="presParOf" srcId="{130BE677-CD4D-4F57-9C21-DDAACE9D8463}" destId="{C00A9265-7772-47D6-9610-5B0F41551407}" srcOrd="0" destOrd="0" presId="urn:microsoft.com/office/officeart/2009/3/layout/HorizontalOrganizationChart"/>
    <dgm:cxn modelId="{B953FC4B-D888-C549-A3DC-C7B93B8C2E1D}" type="presParOf" srcId="{130BE677-CD4D-4F57-9C21-DDAACE9D8463}" destId="{7CB17C89-6732-4C63-94AD-A06FDD9413E9}" srcOrd="1" destOrd="0" presId="urn:microsoft.com/office/officeart/2009/3/layout/HorizontalOrganizationChart"/>
    <dgm:cxn modelId="{5B9737BF-E106-9B47-8590-F66D2F680498}" type="presParOf" srcId="{7CB17C89-6732-4C63-94AD-A06FDD9413E9}" destId="{99149EAC-E1BA-459D-A745-222AFEC9DC21}" srcOrd="0" destOrd="0" presId="urn:microsoft.com/office/officeart/2009/3/layout/HorizontalOrganizationChart"/>
    <dgm:cxn modelId="{DAFA24A9-0672-4B48-AD49-9744C8A7672E}" type="presParOf" srcId="{99149EAC-E1BA-459D-A745-222AFEC9DC21}" destId="{DB4F7BCC-A96E-4509-93F2-FADF8923BA2B}" srcOrd="0" destOrd="0" presId="urn:microsoft.com/office/officeart/2009/3/layout/HorizontalOrganizationChart"/>
    <dgm:cxn modelId="{FFE0D866-9FAC-F340-89CD-BDB6C6B4F726}" type="presParOf" srcId="{99149EAC-E1BA-459D-A745-222AFEC9DC21}" destId="{A32D5630-92DD-45A9-BB8D-6FB76344BD9A}" srcOrd="1" destOrd="0" presId="urn:microsoft.com/office/officeart/2009/3/layout/HorizontalOrganizationChart"/>
    <dgm:cxn modelId="{B3D089EE-E440-6144-AC59-97B9885FDFF4}" type="presParOf" srcId="{7CB17C89-6732-4C63-94AD-A06FDD9413E9}" destId="{540445F5-EA92-4298-A052-10A44B721050}" srcOrd="1" destOrd="0" presId="urn:microsoft.com/office/officeart/2009/3/layout/HorizontalOrganizationChart"/>
    <dgm:cxn modelId="{FE0D78C7-0BA4-9A41-8942-3346CFFDEADA}" type="presParOf" srcId="{7CB17C89-6732-4C63-94AD-A06FDD9413E9}" destId="{99AEDDB2-D9F7-489B-9A74-D02844B0B353}" srcOrd="2" destOrd="0" presId="urn:microsoft.com/office/officeart/2009/3/layout/HorizontalOrganizationChart"/>
    <dgm:cxn modelId="{4150BE88-7B60-924F-82CC-B2E8BE207E7A}" type="presParOf" srcId="{BB5098A8-E235-4A5C-A48E-0CC98F1E5FA4}" destId="{DEC0D3E8-34CF-4CED-A481-2759DA765203}" srcOrd="2" destOrd="0" presId="urn:microsoft.com/office/officeart/2009/3/layout/HorizontalOrganizationChart"/>
    <dgm:cxn modelId="{27109A7B-89ED-B54C-AF46-B6414131C5EB}" type="presParOf" srcId="{26650FC3-DD3A-43FA-A848-48966D2A819F}" destId="{4FBACF1D-D69F-4210-A614-0516563C99E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F00A2-1F80-438C-A709-CEB8CBA7C30A}">
      <dsp:nvSpPr>
        <dsp:cNvPr id="0" name=""/>
        <dsp:cNvSpPr/>
      </dsp:nvSpPr>
      <dsp:spPr>
        <a:xfrm>
          <a:off x="3895470" y="1066334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86C8B-D475-4EDD-85F2-FFBDC0DA0276}">
      <dsp:nvSpPr>
        <dsp:cNvPr id="0" name=""/>
        <dsp:cNvSpPr/>
      </dsp:nvSpPr>
      <dsp:spPr>
        <a:xfrm>
          <a:off x="2578331" y="640080"/>
          <a:ext cx="219523" cy="471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761" y="0"/>
              </a:lnTo>
              <a:lnTo>
                <a:pt x="109761" y="471974"/>
              </a:lnTo>
              <a:lnTo>
                <a:pt x="219523" y="4719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9B745-9990-4A5D-97E2-3D8C7B3C8AAA}">
      <dsp:nvSpPr>
        <dsp:cNvPr id="0" name=""/>
        <dsp:cNvSpPr/>
      </dsp:nvSpPr>
      <dsp:spPr>
        <a:xfrm>
          <a:off x="3895470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747B4-DFD0-437B-9A23-3F442014D0FD}">
      <dsp:nvSpPr>
        <dsp:cNvPr id="0" name=""/>
        <dsp:cNvSpPr/>
      </dsp:nvSpPr>
      <dsp:spPr>
        <a:xfrm>
          <a:off x="2578331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74AFA-CD01-4E77-AAD6-5B512265B93F}">
      <dsp:nvSpPr>
        <dsp:cNvPr id="0" name=""/>
        <dsp:cNvSpPr/>
      </dsp:nvSpPr>
      <dsp:spPr>
        <a:xfrm>
          <a:off x="3895470" y="122385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181F9-FDCB-4F26-8CBB-FABCF5CEA439}">
      <dsp:nvSpPr>
        <dsp:cNvPr id="0" name=""/>
        <dsp:cNvSpPr/>
      </dsp:nvSpPr>
      <dsp:spPr>
        <a:xfrm>
          <a:off x="2578331" y="168105"/>
          <a:ext cx="219523" cy="471974"/>
        </a:xfrm>
        <a:custGeom>
          <a:avLst/>
          <a:gdLst/>
          <a:ahLst/>
          <a:cxnLst/>
          <a:rect l="0" t="0" r="0" b="0"/>
          <a:pathLst>
            <a:path>
              <a:moveTo>
                <a:pt x="0" y="471974"/>
              </a:moveTo>
              <a:lnTo>
                <a:pt x="109761" y="471974"/>
              </a:lnTo>
              <a:lnTo>
                <a:pt x="109761" y="0"/>
              </a:lnTo>
              <a:lnTo>
                <a:pt x="21952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CE6B3-5FCE-4B08-809D-8B2BAAF974E1}">
      <dsp:nvSpPr>
        <dsp:cNvPr id="0" name=""/>
        <dsp:cNvSpPr/>
      </dsp:nvSpPr>
      <dsp:spPr>
        <a:xfrm>
          <a:off x="1261192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DC1D4-3668-4E94-87C4-4AECC0FE462C}">
      <dsp:nvSpPr>
        <dsp:cNvPr id="0" name=""/>
        <dsp:cNvSpPr/>
      </dsp:nvSpPr>
      <dsp:spPr>
        <a:xfrm>
          <a:off x="163575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Vulnerable Binary</a:t>
          </a:r>
        </a:p>
      </dsp:txBody>
      <dsp:txXfrm>
        <a:off x="163575" y="472693"/>
        <a:ext cx="1097616" cy="334772"/>
      </dsp:txXfrm>
    </dsp:sp>
    <dsp:sp modelId="{CA0BAD40-768F-4347-844D-5EB708AF0F92}">
      <dsp:nvSpPr>
        <dsp:cNvPr id="0" name=""/>
        <dsp:cNvSpPr/>
      </dsp:nvSpPr>
      <dsp:spPr>
        <a:xfrm>
          <a:off x="1480715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ECU</a:t>
          </a:r>
        </a:p>
      </dsp:txBody>
      <dsp:txXfrm>
        <a:off x="1480715" y="472693"/>
        <a:ext cx="1097616" cy="334772"/>
      </dsp:txXfrm>
    </dsp:sp>
    <dsp:sp modelId="{DB4F7BCC-A96E-4509-93F2-FADF8923BA2B}">
      <dsp:nvSpPr>
        <dsp:cNvPr id="0" name=""/>
        <dsp:cNvSpPr/>
      </dsp:nvSpPr>
      <dsp:spPr>
        <a:xfrm>
          <a:off x="2797854" y="71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Car Model X</a:t>
          </a:r>
        </a:p>
      </dsp:txBody>
      <dsp:txXfrm>
        <a:off x="2797854" y="718"/>
        <a:ext cx="1097616" cy="334772"/>
      </dsp:txXfrm>
    </dsp:sp>
    <dsp:sp modelId="{5FDBC553-4EEB-4DE6-818A-AE4641100510}">
      <dsp:nvSpPr>
        <dsp:cNvPr id="0" name=""/>
        <dsp:cNvSpPr/>
      </dsp:nvSpPr>
      <dsp:spPr>
        <a:xfrm>
          <a:off x="4114993" y="71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[VINs]</a:t>
          </a:r>
        </a:p>
      </dsp:txBody>
      <dsp:txXfrm>
        <a:off x="4114993" y="718"/>
        <a:ext cx="1097616" cy="334772"/>
      </dsp:txXfrm>
    </dsp:sp>
    <dsp:sp modelId="{9F83A374-932C-4489-BEF0-83B206B69300}">
      <dsp:nvSpPr>
        <dsp:cNvPr id="0" name=""/>
        <dsp:cNvSpPr/>
      </dsp:nvSpPr>
      <dsp:spPr>
        <a:xfrm>
          <a:off x="2797854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Car Model Y</a:t>
          </a:r>
        </a:p>
      </dsp:txBody>
      <dsp:txXfrm>
        <a:off x="2797854" y="472693"/>
        <a:ext cx="1097616" cy="334772"/>
      </dsp:txXfrm>
    </dsp:sp>
    <dsp:sp modelId="{BAF1E1FC-E624-4D4D-B57B-072A4E39B72B}">
      <dsp:nvSpPr>
        <dsp:cNvPr id="0" name=""/>
        <dsp:cNvSpPr/>
      </dsp:nvSpPr>
      <dsp:spPr>
        <a:xfrm>
          <a:off x="4114993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[VINs]</a:t>
          </a:r>
          <a:endParaRPr lang="en-US" sz="1100" kern="1200" dirty="0"/>
        </a:p>
      </dsp:txBody>
      <dsp:txXfrm>
        <a:off x="4114993" y="472693"/>
        <a:ext cx="1097616" cy="334772"/>
      </dsp:txXfrm>
    </dsp:sp>
    <dsp:sp modelId="{7B4AFFD4-E927-4751-8018-E86B1A0618A8}">
      <dsp:nvSpPr>
        <dsp:cNvPr id="0" name=""/>
        <dsp:cNvSpPr/>
      </dsp:nvSpPr>
      <dsp:spPr>
        <a:xfrm>
          <a:off x="2797854" y="94466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Car Model Z</a:t>
          </a:r>
        </a:p>
      </dsp:txBody>
      <dsp:txXfrm>
        <a:off x="2797854" y="944668"/>
        <a:ext cx="1097616" cy="334772"/>
      </dsp:txXfrm>
    </dsp:sp>
    <dsp:sp modelId="{1FAC21D5-FD53-4511-9897-8793189030C0}">
      <dsp:nvSpPr>
        <dsp:cNvPr id="0" name=""/>
        <dsp:cNvSpPr/>
      </dsp:nvSpPr>
      <dsp:spPr>
        <a:xfrm>
          <a:off x="4114993" y="94466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[VINs]</a:t>
          </a:r>
          <a:endParaRPr lang="en-US" sz="1100" kern="1200" dirty="0"/>
        </a:p>
      </dsp:txBody>
      <dsp:txXfrm>
        <a:off x="4114993" y="944668"/>
        <a:ext cx="1097616" cy="3347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0A9265-7772-47D6-9610-5B0F41551407}">
      <dsp:nvSpPr>
        <dsp:cNvPr id="0" name=""/>
        <dsp:cNvSpPr/>
      </dsp:nvSpPr>
      <dsp:spPr>
        <a:xfrm>
          <a:off x="2525190" y="161709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BDD7DD-A9F5-406A-9426-E468D5F6A874}">
      <dsp:nvSpPr>
        <dsp:cNvPr id="0" name=""/>
        <dsp:cNvSpPr/>
      </dsp:nvSpPr>
      <dsp:spPr>
        <a:xfrm>
          <a:off x="1795026" y="1008708"/>
          <a:ext cx="121694" cy="654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654105"/>
              </a:lnTo>
              <a:lnTo>
                <a:pt x="121694" y="6541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779B5-7E64-4B64-A5C9-6CF050980D18}">
      <dsp:nvSpPr>
        <dsp:cNvPr id="0" name=""/>
        <dsp:cNvSpPr/>
      </dsp:nvSpPr>
      <dsp:spPr>
        <a:xfrm>
          <a:off x="3255354" y="135545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E61F2-7E68-44D0-8BDF-B0A98BDC0B7E}">
      <dsp:nvSpPr>
        <dsp:cNvPr id="0" name=""/>
        <dsp:cNvSpPr/>
      </dsp:nvSpPr>
      <dsp:spPr>
        <a:xfrm>
          <a:off x="2525190" y="135545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F3322-E5AD-452E-8C52-AFC2823FC41C}">
      <dsp:nvSpPr>
        <dsp:cNvPr id="0" name=""/>
        <dsp:cNvSpPr/>
      </dsp:nvSpPr>
      <dsp:spPr>
        <a:xfrm>
          <a:off x="1795026" y="1008708"/>
          <a:ext cx="121694" cy="392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392463"/>
              </a:lnTo>
              <a:lnTo>
                <a:pt x="121694" y="3924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6080C-3E14-431E-BD74-4E660A785281}">
      <dsp:nvSpPr>
        <dsp:cNvPr id="0" name=""/>
        <dsp:cNvSpPr/>
      </dsp:nvSpPr>
      <dsp:spPr>
        <a:xfrm>
          <a:off x="2525190" y="1093809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8DDF4-EB77-4F84-BCED-80B084BB0014}">
      <dsp:nvSpPr>
        <dsp:cNvPr id="0" name=""/>
        <dsp:cNvSpPr/>
      </dsp:nvSpPr>
      <dsp:spPr>
        <a:xfrm>
          <a:off x="1795026" y="1008708"/>
          <a:ext cx="121694" cy="130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130821"/>
              </a:lnTo>
              <a:lnTo>
                <a:pt x="121694" y="130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FCC88-3B49-44C8-9CE8-4A868D925099}">
      <dsp:nvSpPr>
        <dsp:cNvPr id="0" name=""/>
        <dsp:cNvSpPr/>
      </dsp:nvSpPr>
      <dsp:spPr>
        <a:xfrm>
          <a:off x="2525190" y="832167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8E028-450D-4445-915C-97D489B94ECF}">
      <dsp:nvSpPr>
        <dsp:cNvPr id="0" name=""/>
        <dsp:cNvSpPr/>
      </dsp:nvSpPr>
      <dsp:spPr>
        <a:xfrm>
          <a:off x="1795026" y="877887"/>
          <a:ext cx="121694" cy="130821"/>
        </a:xfrm>
        <a:custGeom>
          <a:avLst/>
          <a:gdLst/>
          <a:ahLst/>
          <a:cxnLst/>
          <a:rect l="0" t="0" r="0" b="0"/>
          <a:pathLst>
            <a:path>
              <a:moveTo>
                <a:pt x="0" y="130821"/>
              </a:moveTo>
              <a:lnTo>
                <a:pt x="60847" y="130821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C69AB-5B1E-4B24-846A-6CD5404BCEE0}">
      <dsp:nvSpPr>
        <dsp:cNvPr id="0" name=""/>
        <dsp:cNvSpPr/>
      </dsp:nvSpPr>
      <dsp:spPr>
        <a:xfrm>
          <a:off x="1795026" y="616245"/>
          <a:ext cx="121694" cy="392463"/>
        </a:xfrm>
        <a:custGeom>
          <a:avLst/>
          <a:gdLst/>
          <a:ahLst/>
          <a:cxnLst/>
          <a:rect l="0" t="0" r="0" b="0"/>
          <a:pathLst>
            <a:path>
              <a:moveTo>
                <a:pt x="0" y="392463"/>
              </a:moveTo>
              <a:lnTo>
                <a:pt x="60847" y="392463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1C646-32B7-4DE4-9412-7E2FC3BE76C2}">
      <dsp:nvSpPr>
        <dsp:cNvPr id="0" name=""/>
        <dsp:cNvSpPr/>
      </dsp:nvSpPr>
      <dsp:spPr>
        <a:xfrm>
          <a:off x="3255354" y="570525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EDC65-2DDA-4584-BD3A-94CDE245AA18}">
      <dsp:nvSpPr>
        <dsp:cNvPr id="0" name=""/>
        <dsp:cNvSpPr/>
      </dsp:nvSpPr>
      <dsp:spPr>
        <a:xfrm>
          <a:off x="2525190" y="354603"/>
          <a:ext cx="121694" cy="261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261642"/>
              </a:lnTo>
              <a:lnTo>
                <a:pt x="121694" y="2616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FF03E-7873-4A23-991C-82305D1915E7}">
      <dsp:nvSpPr>
        <dsp:cNvPr id="0" name=""/>
        <dsp:cNvSpPr/>
      </dsp:nvSpPr>
      <dsp:spPr>
        <a:xfrm>
          <a:off x="3255354" y="30888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34100-4A51-4A53-9365-45115B24F61D}">
      <dsp:nvSpPr>
        <dsp:cNvPr id="0" name=""/>
        <dsp:cNvSpPr/>
      </dsp:nvSpPr>
      <dsp:spPr>
        <a:xfrm>
          <a:off x="2525190" y="30888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D18B3-2593-4869-84D9-A3E5366CC259}">
      <dsp:nvSpPr>
        <dsp:cNvPr id="0" name=""/>
        <dsp:cNvSpPr/>
      </dsp:nvSpPr>
      <dsp:spPr>
        <a:xfrm>
          <a:off x="3255354" y="4724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60CFB-5DD3-4241-95E7-7F0A9D9BB8C9}">
      <dsp:nvSpPr>
        <dsp:cNvPr id="0" name=""/>
        <dsp:cNvSpPr/>
      </dsp:nvSpPr>
      <dsp:spPr>
        <a:xfrm>
          <a:off x="2525190" y="92961"/>
          <a:ext cx="121694" cy="261642"/>
        </a:xfrm>
        <a:custGeom>
          <a:avLst/>
          <a:gdLst/>
          <a:ahLst/>
          <a:cxnLst/>
          <a:rect l="0" t="0" r="0" b="0"/>
          <a:pathLst>
            <a:path>
              <a:moveTo>
                <a:pt x="0" y="261642"/>
              </a:moveTo>
              <a:lnTo>
                <a:pt x="60847" y="261642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79CE9-DB6B-49FD-8E1C-4BB037865072}">
      <dsp:nvSpPr>
        <dsp:cNvPr id="0" name=""/>
        <dsp:cNvSpPr/>
      </dsp:nvSpPr>
      <dsp:spPr>
        <a:xfrm>
          <a:off x="1795026" y="354603"/>
          <a:ext cx="121694" cy="654105"/>
        </a:xfrm>
        <a:custGeom>
          <a:avLst/>
          <a:gdLst/>
          <a:ahLst/>
          <a:cxnLst/>
          <a:rect l="0" t="0" r="0" b="0"/>
          <a:pathLst>
            <a:path>
              <a:moveTo>
                <a:pt x="0" y="654105"/>
              </a:moveTo>
              <a:lnTo>
                <a:pt x="60847" y="654105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DC1D4-3668-4E94-87C4-4AECC0FE462C}">
      <dsp:nvSpPr>
        <dsp:cNvPr id="0" name=""/>
        <dsp:cNvSpPr/>
      </dsp:nvSpPr>
      <dsp:spPr>
        <a:xfrm>
          <a:off x="1186556" y="915916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Vulnerable Binary</a:t>
          </a:r>
        </a:p>
      </dsp:txBody>
      <dsp:txXfrm>
        <a:off x="1186556" y="915916"/>
        <a:ext cx="608470" cy="185583"/>
      </dsp:txXfrm>
    </dsp:sp>
    <dsp:sp modelId="{CA0BAD40-768F-4347-844D-5EB708AF0F92}">
      <dsp:nvSpPr>
        <dsp:cNvPr id="0" name=""/>
        <dsp:cNvSpPr/>
      </dsp:nvSpPr>
      <dsp:spPr>
        <a:xfrm>
          <a:off x="1916720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Tier1</a:t>
          </a:r>
        </a:p>
      </dsp:txBody>
      <dsp:txXfrm>
        <a:off x="1916720" y="261811"/>
        <a:ext cx="608470" cy="185583"/>
      </dsp:txXfrm>
    </dsp:sp>
    <dsp:sp modelId="{DF971BBE-F4BB-4457-82A4-56BE2FA7ED0C}">
      <dsp:nvSpPr>
        <dsp:cNvPr id="0" name=""/>
        <dsp:cNvSpPr/>
      </dsp:nvSpPr>
      <dsp:spPr>
        <a:xfrm>
          <a:off x="2646884" y="169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 2</a:t>
          </a:r>
        </a:p>
      </dsp:txBody>
      <dsp:txXfrm>
        <a:off x="2646884" y="169"/>
        <a:ext cx="608470" cy="185583"/>
      </dsp:txXfrm>
    </dsp:sp>
    <dsp:sp modelId="{97EC39B3-AE2A-4870-A41D-8B8C7800C281}">
      <dsp:nvSpPr>
        <dsp:cNvPr id="0" name=""/>
        <dsp:cNvSpPr/>
      </dsp:nvSpPr>
      <dsp:spPr>
        <a:xfrm>
          <a:off x="3377048" y="169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3377048" y="169"/>
        <a:ext cx="608470" cy="185583"/>
      </dsp:txXfrm>
    </dsp:sp>
    <dsp:sp modelId="{976E644B-7B02-49FA-951A-016A5EA2AC9F}">
      <dsp:nvSpPr>
        <dsp:cNvPr id="0" name=""/>
        <dsp:cNvSpPr/>
      </dsp:nvSpPr>
      <dsp:spPr>
        <a:xfrm>
          <a:off x="2646884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Tier2</a:t>
          </a:r>
        </a:p>
      </dsp:txBody>
      <dsp:txXfrm>
        <a:off x="2646884" y="261811"/>
        <a:ext cx="608470" cy="185583"/>
      </dsp:txXfrm>
    </dsp:sp>
    <dsp:sp modelId="{82E2567A-38CA-483C-A818-3BA5180747A5}">
      <dsp:nvSpPr>
        <dsp:cNvPr id="0" name=""/>
        <dsp:cNvSpPr/>
      </dsp:nvSpPr>
      <dsp:spPr>
        <a:xfrm>
          <a:off x="3377048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3377048" y="261811"/>
        <a:ext cx="608470" cy="185583"/>
      </dsp:txXfrm>
    </dsp:sp>
    <dsp:sp modelId="{0E9EFB91-94DE-41A7-9729-872C0ADAA9CE}">
      <dsp:nvSpPr>
        <dsp:cNvPr id="0" name=""/>
        <dsp:cNvSpPr/>
      </dsp:nvSpPr>
      <dsp:spPr>
        <a:xfrm>
          <a:off x="2646884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Tier2</a:t>
          </a:r>
        </a:p>
      </dsp:txBody>
      <dsp:txXfrm>
        <a:off x="2646884" y="523453"/>
        <a:ext cx="608470" cy="185583"/>
      </dsp:txXfrm>
    </dsp:sp>
    <dsp:sp modelId="{37D7DF67-0AB4-41F2-9C32-B0DBA86E183D}">
      <dsp:nvSpPr>
        <dsp:cNvPr id="0" name=""/>
        <dsp:cNvSpPr/>
      </dsp:nvSpPr>
      <dsp:spPr>
        <a:xfrm>
          <a:off x="3377048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3377048" y="523453"/>
        <a:ext cx="608470" cy="185583"/>
      </dsp:txXfrm>
    </dsp:sp>
    <dsp:sp modelId="{AF5043F4-2758-4585-84AA-5954FB89EE21}">
      <dsp:nvSpPr>
        <dsp:cNvPr id="0" name=""/>
        <dsp:cNvSpPr/>
      </dsp:nvSpPr>
      <dsp:spPr>
        <a:xfrm>
          <a:off x="1916720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Tier1</a:t>
          </a:r>
        </a:p>
      </dsp:txBody>
      <dsp:txXfrm>
        <a:off x="1916720" y="523453"/>
        <a:ext cx="608470" cy="185583"/>
      </dsp:txXfrm>
    </dsp:sp>
    <dsp:sp modelId="{C83865FB-CDA3-4B7C-BD63-A5A52DB22338}">
      <dsp:nvSpPr>
        <dsp:cNvPr id="0" name=""/>
        <dsp:cNvSpPr/>
      </dsp:nvSpPr>
      <dsp:spPr>
        <a:xfrm>
          <a:off x="1916720" y="785095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Tier1</a:t>
          </a:r>
        </a:p>
      </dsp:txBody>
      <dsp:txXfrm>
        <a:off x="1916720" y="785095"/>
        <a:ext cx="608470" cy="185583"/>
      </dsp:txXfrm>
    </dsp:sp>
    <dsp:sp modelId="{B8CF8E3D-1232-41E5-A5D6-75F477C5952F}">
      <dsp:nvSpPr>
        <dsp:cNvPr id="0" name=""/>
        <dsp:cNvSpPr/>
      </dsp:nvSpPr>
      <dsp:spPr>
        <a:xfrm>
          <a:off x="2646884" y="785095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2646884" y="785095"/>
        <a:ext cx="608470" cy="185583"/>
      </dsp:txXfrm>
    </dsp:sp>
    <dsp:sp modelId="{71A366CB-4D94-4FF7-A7E8-7049C0755D78}">
      <dsp:nvSpPr>
        <dsp:cNvPr id="0" name=""/>
        <dsp:cNvSpPr/>
      </dsp:nvSpPr>
      <dsp:spPr>
        <a:xfrm>
          <a:off x="1916720" y="1046737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Tier2</a:t>
          </a:r>
        </a:p>
      </dsp:txBody>
      <dsp:txXfrm>
        <a:off x="1916720" y="1046737"/>
        <a:ext cx="608470" cy="185583"/>
      </dsp:txXfrm>
    </dsp:sp>
    <dsp:sp modelId="{9D2A6DDC-032A-41BC-99E0-EB2790DF3C34}">
      <dsp:nvSpPr>
        <dsp:cNvPr id="0" name=""/>
        <dsp:cNvSpPr/>
      </dsp:nvSpPr>
      <dsp:spPr>
        <a:xfrm>
          <a:off x="2646884" y="1046737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2646884" y="1046737"/>
        <a:ext cx="608470" cy="185583"/>
      </dsp:txXfrm>
    </dsp:sp>
    <dsp:sp modelId="{260E4FDD-8A1F-4E50-96C0-F2D31C786DB5}">
      <dsp:nvSpPr>
        <dsp:cNvPr id="0" name=""/>
        <dsp:cNvSpPr/>
      </dsp:nvSpPr>
      <dsp:spPr>
        <a:xfrm>
          <a:off x="1916720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Tier2</a:t>
          </a:r>
        </a:p>
      </dsp:txBody>
      <dsp:txXfrm>
        <a:off x="1916720" y="1308380"/>
        <a:ext cx="608470" cy="185583"/>
      </dsp:txXfrm>
    </dsp:sp>
    <dsp:sp modelId="{3A765694-44F2-4BD1-9EEB-8B2DA69F3E7B}">
      <dsp:nvSpPr>
        <dsp:cNvPr id="0" name=""/>
        <dsp:cNvSpPr/>
      </dsp:nvSpPr>
      <dsp:spPr>
        <a:xfrm>
          <a:off x="2646884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Tier3</a:t>
          </a:r>
        </a:p>
      </dsp:txBody>
      <dsp:txXfrm>
        <a:off x="2646884" y="1308380"/>
        <a:ext cx="608470" cy="185583"/>
      </dsp:txXfrm>
    </dsp:sp>
    <dsp:sp modelId="{1A4F3E02-DC21-4CA9-B382-897E6373C097}">
      <dsp:nvSpPr>
        <dsp:cNvPr id="0" name=""/>
        <dsp:cNvSpPr/>
      </dsp:nvSpPr>
      <dsp:spPr>
        <a:xfrm>
          <a:off x="3377048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3377048" y="1308380"/>
        <a:ext cx="608470" cy="185583"/>
      </dsp:txXfrm>
    </dsp:sp>
    <dsp:sp modelId="{AD775116-0C2A-4A43-A234-8E645FDBA362}">
      <dsp:nvSpPr>
        <dsp:cNvPr id="0" name=""/>
        <dsp:cNvSpPr/>
      </dsp:nvSpPr>
      <dsp:spPr>
        <a:xfrm>
          <a:off x="1916720" y="1570022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……..</a:t>
          </a:r>
        </a:p>
      </dsp:txBody>
      <dsp:txXfrm>
        <a:off x="1916720" y="1570022"/>
        <a:ext cx="608470" cy="185583"/>
      </dsp:txXfrm>
    </dsp:sp>
    <dsp:sp modelId="{DB4F7BCC-A96E-4509-93F2-FADF8923BA2B}">
      <dsp:nvSpPr>
        <dsp:cNvPr id="0" name=""/>
        <dsp:cNvSpPr/>
      </dsp:nvSpPr>
      <dsp:spPr>
        <a:xfrm>
          <a:off x="2646884" y="1570022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ECU</a:t>
          </a:r>
        </a:p>
      </dsp:txBody>
      <dsp:txXfrm>
        <a:off x="2646884" y="1570022"/>
        <a:ext cx="608470" cy="18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F8cv7R/ITIEYWahU6xX+QCbng==">AMUW2mVt3DrMwRDJRgX7/0lFtgxx9Rrb4yhWXjd14u0//O0mx6lu8enLvA3wkpB/bfn+7Pwtu/XdWaNJ3gnGirdmaBMegXw/rCYAFQLC+jf9ZxzsspHjZsdz8Xd/B1ZY8zoPaHgd32Ra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2084</Words>
  <Characters>10630</Characters>
  <Application>Microsoft Macintosh Word</Application>
  <DocSecurity>0</DocSecurity>
  <Lines>151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2019-12-01T08:08:00Z</dcterms:created>
  <dcterms:modified xsi:type="dcterms:W3CDTF">2019-12-01T08:18:00Z</dcterms:modified>
</cp:coreProperties>
</file>