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027F" w14:textId="77777777" w:rsidR="00B9331B" w:rsidRPr="00A911FA" w:rsidRDefault="00B9331B" w:rsidP="00B9331B">
      <w:pPr>
        <w:rPr>
          <w:rFonts w:cstheme="minorHAnsi"/>
          <w:sz w:val="20"/>
          <w:szCs w:val="20"/>
        </w:rPr>
      </w:pPr>
      <w:r w:rsidRPr="00A911FA">
        <w:rPr>
          <w:rFonts w:cstheme="minorHAnsi"/>
          <w:sz w:val="20"/>
          <w:szCs w:val="20"/>
        </w:rPr>
        <w:t xml:space="preserve"> The sick immigrant – healthy immigrant phenomenon among Jews migrating from the USSR to Israel</w:t>
      </w:r>
    </w:p>
    <w:p w14:paraId="737DAB8F" w14:textId="77777777" w:rsidR="00B9331B" w:rsidRPr="00A911FA" w:rsidRDefault="00B9331B">
      <w:pPr>
        <w:rPr>
          <w:rFonts w:cstheme="minorHAnsi"/>
          <w:sz w:val="20"/>
          <w:szCs w:val="20"/>
        </w:rPr>
      </w:pPr>
      <w:r w:rsidRPr="00A911FA">
        <w:rPr>
          <w:rFonts w:cstheme="minorHAnsi"/>
          <w:sz w:val="20"/>
          <w:szCs w:val="20"/>
        </w:rPr>
        <w:br w:type="page"/>
      </w:r>
    </w:p>
    <w:p w14:paraId="372B7CAB" w14:textId="5C219405" w:rsidR="00410311" w:rsidRDefault="00410311" w:rsidP="001E26C4">
      <w:pPr>
        <w:rPr>
          <w:ins w:id="0" w:author="ronit pinchas" w:date="2019-11-28T23:35:00Z"/>
          <w:rFonts w:cstheme="minorHAnsi"/>
          <w:b/>
          <w:bCs/>
          <w:sz w:val="20"/>
          <w:szCs w:val="20"/>
          <w:u w:val="single"/>
        </w:rPr>
      </w:pPr>
      <w:commentRangeStart w:id="1"/>
      <w:r w:rsidRPr="00A911FA">
        <w:rPr>
          <w:rFonts w:cstheme="minorHAnsi"/>
          <w:b/>
          <w:bCs/>
          <w:sz w:val="20"/>
          <w:szCs w:val="20"/>
          <w:u w:val="single"/>
        </w:rPr>
        <w:lastRenderedPageBreak/>
        <w:t>Abstract</w:t>
      </w:r>
      <w:commentRangeEnd w:id="1"/>
      <w:r w:rsidR="00B9331B" w:rsidRPr="00A911FA">
        <w:rPr>
          <w:rStyle w:val="CommentReference"/>
          <w:rFonts w:cstheme="minorHAnsi"/>
          <w:sz w:val="20"/>
          <w:szCs w:val="20"/>
        </w:rPr>
        <w:commentReference w:id="1"/>
      </w:r>
    </w:p>
    <w:p w14:paraId="045BDA71" w14:textId="77777777" w:rsidR="00E554C2" w:rsidRPr="00410311" w:rsidRDefault="00E554C2" w:rsidP="00E554C2">
      <w:pPr>
        <w:rPr>
          <w:ins w:id="2" w:author="ronit pinchas" w:date="2019-11-28T23:35:00Z"/>
        </w:rPr>
      </w:pPr>
      <w:ins w:id="3" w:author="ronit pinchas" w:date="2019-11-28T23:35:00Z">
        <w:r>
          <w:t>The “healthy immigrant” phenomenon attributes health benefits to immigrants. We examined this phenomenon using the relationship between immigration and mortality, by income level, among Soviet immigrants to Israel in the 1990s, in comparison to veteran immigrants with similar genetic makeup.</w:t>
        </w:r>
      </w:ins>
    </w:p>
    <w:p w14:paraId="52D7E383" w14:textId="77777777" w:rsidR="00E554C2" w:rsidRDefault="00E554C2" w:rsidP="00E554C2">
      <w:pPr>
        <w:rPr>
          <w:ins w:id="4" w:author="ronit pinchas" w:date="2019-11-28T23:35:00Z"/>
        </w:rPr>
      </w:pPr>
      <w:ins w:id="5" w:author="ronit pinchas" w:date="2019-11-28T23:35:00Z">
        <w:r>
          <w:t>A retrospective cohort study of mortality during 1996–2016 was conducted among 99,037 immigrants born during 1940–1955 in the USSR or Eastern Europe who immigrated during 1990–1995, compared to a control group of 119,150 Jews born during 1940–1955 who and/or whose parents were born in those same countries and immigrated by 1960.</w:t>
        </w:r>
      </w:ins>
    </w:p>
    <w:p w14:paraId="3F3FF6DA" w14:textId="34E10DFF" w:rsidR="00E554C2" w:rsidRDefault="00DC12DD">
      <w:pPr>
        <w:rPr>
          <w:ins w:id="6" w:author="ronit pinchas" w:date="2019-11-28T23:35:00Z"/>
          <w:rFonts w:eastAsia="Calibri" w:cstheme="minorHAnsi"/>
        </w:rPr>
      </w:pPr>
      <w:ins w:id="7" w:author="ronit pinchas" w:date="2019-11-29T11:36:00Z">
        <w:r>
          <w:t>After adjusting for gender, age, income and marital status</w:t>
        </w:r>
      </w:ins>
      <w:ins w:id="8" w:author="ronit pinchas" w:date="2019-11-29T11:37:00Z">
        <w:r>
          <w:t xml:space="preserve">, we found </w:t>
        </w:r>
      </w:ins>
      <w:ins w:id="9" w:author="ronit pinchas" w:date="2019-11-29T11:38:00Z">
        <w:r>
          <w:rPr>
            <w:rFonts w:cstheme="minorHAnsi"/>
            <w:sz w:val="20"/>
            <w:szCs w:val="20"/>
          </w:rPr>
          <w:t>h</w:t>
        </w:r>
        <w:r w:rsidRPr="00A911FA">
          <w:rPr>
            <w:rFonts w:cstheme="minorHAnsi"/>
            <w:sz w:val="20"/>
            <w:szCs w:val="20"/>
          </w:rPr>
          <w:t>igher mortality rates among immigrants compared to non-immigrants</w:t>
        </w:r>
      </w:ins>
      <w:ins w:id="10" w:author="ronit pinchas" w:date="2019-11-29T11:51:00Z">
        <w:r w:rsidR="00453745" w:rsidRPr="00453745">
          <w:t xml:space="preserve"> </w:t>
        </w:r>
        <w:r w:rsidR="00453745" w:rsidRPr="00453745">
          <w:rPr>
            <w:rFonts w:cstheme="minorHAnsi"/>
            <w:sz w:val="20"/>
            <w:szCs w:val="20"/>
          </w:rPr>
          <w:t>for the total study population</w:t>
        </w:r>
        <w:r w:rsidR="00453745">
          <w:rPr>
            <w:rFonts w:cstheme="minorHAnsi"/>
            <w:sz w:val="20"/>
            <w:szCs w:val="20"/>
          </w:rPr>
          <w:t xml:space="preserve"> </w:t>
        </w:r>
      </w:ins>
      <w:ins w:id="11" w:author="ronit pinchas" w:date="2019-11-29T11:38:00Z">
        <w:r w:rsidRPr="00A911FA">
          <w:rPr>
            <w:rFonts w:cstheme="minorHAnsi"/>
            <w:sz w:val="20"/>
            <w:szCs w:val="20"/>
          </w:rPr>
          <w:t xml:space="preserve"> (adjusted hazard ratio (AHR) = 1.297, 99% confidence intervals (CI) = 1.248, 1.348)</w:t>
        </w:r>
      </w:ins>
      <w:ins w:id="12" w:author="ronit pinchas" w:date="2019-11-29T11:51:00Z">
        <w:r w:rsidR="00453745">
          <w:rPr>
            <w:rFonts w:cstheme="minorHAnsi"/>
            <w:sz w:val="20"/>
            <w:szCs w:val="20"/>
          </w:rPr>
          <w:t xml:space="preserve"> </w:t>
        </w:r>
      </w:ins>
      <w:ins w:id="13" w:author="ronit pinchas" w:date="2019-11-29T11:52:00Z">
        <w:r w:rsidR="00453745">
          <w:rPr>
            <w:rFonts w:cstheme="minorHAnsi"/>
            <w:sz w:val="20"/>
            <w:szCs w:val="20"/>
          </w:rPr>
          <w:t xml:space="preserve">and </w:t>
        </w:r>
      </w:ins>
      <w:ins w:id="14" w:author="ronit pinchas" w:date="2019-11-29T11:49:00Z">
        <w:r w:rsidR="00453745">
          <w:t>a</w:t>
        </w:r>
      </w:ins>
      <w:ins w:id="15" w:author="ronit pinchas" w:date="2019-11-29T11:45:00Z">
        <w:r>
          <w:t xml:space="preserve">mong 27,563 men </w:t>
        </w:r>
      </w:ins>
      <w:ins w:id="16" w:author="ronit pinchas" w:date="2019-11-29T11:49:00Z">
        <w:r w:rsidR="00453745" w:rsidRPr="00453745">
          <w:t xml:space="preserve">(AHR = 2.941, 99%CI = 2.704, 3.199) </w:t>
        </w:r>
      </w:ins>
      <w:ins w:id="17" w:author="ronit pinchas" w:date="2019-11-29T11:45:00Z">
        <w:r>
          <w:rPr>
            <w:rFonts w:eastAsia="Calibri" w:cstheme="minorHAnsi"/>
          </w:rPr>
          <w:t>and 32,220 women</w:t>
        </w:r>
      </w:ins>
      <w:ins w:id="18" w:author="ronit pinchas" w:date="2019-11-29T11:50:00Z">
        <w:r w:rsidR="00453745" w:rsidRPr="00453745">
          <w:t xml:space="preserve"> (AHR = 1.756, 99%CI = 1.614, 1.909)</w:t>
        </w:r>
      </w:ins>
      <w:ins w:id="19" w:author="ronit pinchas" w:date="2019-11-29T11:45:00Z">
        <w:r>
          <w:rPr>
            <w:rFonts w:eastAsia="Calibri" w:cstheme="minorHAnsi"/>
          </w:rPr>
          <w:t xml:space="preserve"> with low incomes</w:t>
        </w:r>
        <w:r>
          <w:t xml:space="preserve"> </w:t>
        </w:r>
      </w:ins>
      <w:ins w:id="20" w:author="ronit pinchas" w:date="2019-11-29T11:52:00Z">
        <w:r w:rsidR="00453745">
          <w:t xml:space="preserve">. </w:t>
        </w:r>
      </w:ins>
      <w:ins w:id="21" w:author="ronit pinchas" w:date="2019-11-28T23:35:00Z">
        <w:r w:rsidR="00E554C2">
          <w:rPr>
            <w:rFonts w:eastAsia="Calibri" w:cstheme="minorHAnsi"/>
          </w:rPr>
          <w:t>The opposite relationship was found for 45</w:t>
        </w:r>
        <w:r w:rsidR="00E554C2" w:rsidRPr="0062529D">
          <w:rPr>
            <w:rFonts w:eastAsia="Calibri" w:cstheme="minorHAnsi"/>
          </w:rPr>
          <w:t>,863 men</w:t>
        </w:r>
      </w:ins>
      <w:ins w:id="22" w:author="ronit pinchas" w:date="2019-11-29T11:54:00Z">
        <w:r w:rsidR="00453745" w:rsidRPr="00453745">
          <w:t xml:space="preserve"> </w:t>
        </w:r>
      </w:ins>
      <w:ins w:id="23" w:author="ronit pinchas" w:date="2019-11-29T11:55:00Z">
        <w:r w:rsidR="00453745">
          <w:t>(</w:t>
        </w:r>
      </w:ins>
      <w:ins w:id="24" w:author="ronit pinchas" w:date="2019-11-29T11:54:00Z">
        <w:r w:rsidR="00453745" w:rsidRPr="00453745">
          <w:rPr>
            <w:rFonts w:eastAsia="Calibri" w:cstheme="minorHAnsi"/>
          </w:rPr>
          <w:t xml:space="preserve">AHR = 0.714 </w:t>
        </w:r>
      </w:ins>
      <w:ins w:id="25" w:author="ronit pinchas" w:date="2019-11-29T11:55:00Z">
        <w:r w:rsidR="00453745">
          <w:rPr>
            <w:rFonts w:eastAsia="Calibri" w:cstheme="minorHAnsi"/>
          </w:rPr>
          <w:t>,</w:t>
        </w:r>
      </w:ins>
      <w:ins w:id="26" w:author="ronit pinchas" w:date="2019-11-29T11:54:00Z">
        <w:r w:rsidR="00453745" w:rsidRPr="00453745">
          <w:rPr>
            <w:rFonts w:eastAsia="Calibri" w:cstheme="minorHAnsi"/>
          </w:rPr>
          <w:t>99%CI = 0.635, 0.804</w:t>
        </w:r>
        <w:proofErr w:type="gramStart"/>
        <w:r w:rsidR="00453745" w:rsidRPr="00453745">
          <w:rPr>
            <w:rFonts w:eastAsia="Calibri" w:cstheme="minorHAnsi"/>
          </w:rPr>
          <w:t xml:space="preserve">) </w:t>
        </w:r>
      </w:ins>
      <w:ins w:id="27" w:author="ronit pinchas" w:date="2019-11-28T23:35:00Z">
        <w:r w:rsidR="00E554C2" w:rsidRPr="0062529D">
          <w:rPr>
            <w:rFonts w:eastAsia="Calibri" w:cstheme="minorHAnsi"/>
          </w:rPr>
          <w:t xml:space="preserve"> and</w:t>
        </w:r>
        <w:proofErr w:type="gramEnd"/>
        <w:r w:rsidR="00E554C2" w:rsidRPr="0062529D">
          <w:rPr>
            <w:rFonts w:eastAsia="Calibri" w:cstheme="minorHAnsi"/>
          </w:rPr>
          <w:t xml:space="preserve"> </w:t>
        </w:r>
        <w:r w:rsidR="00E554C2">
          <w:rPr>
            <w:rFonts w:eastAsia="Calibri" w:cstheme="minorHAnsi"/>
          </w:rPr>
          <w:t>for</w:t>
        </w:r>
        <w:r w:rsidR="00E554C2" w:rsidRPr="0062529D">
          <w:rPr>
            <w:rFonts w:eastAsia="Calibri" w:cstheme="minorHAnsi"/>
          </w:rPr>
          <w:t xml:space="preserve"> 24,852 women </w:t>
        </w:r>
      </w:ins>
      <w:ins w:id="28" w:author="ronit pinchas" w:date="2019-11-29T11:56:00Z">
        <w:r w:rsidR="00453745">
          <w:rPr>
            <w:rFonts w:eastAsia="Calibri" w:cstheme="minorHAnsi"/>
          </w:rPr>
          <w:t>(</w:t>
        </w:r>
        <w:r w:rsidR="00453745" w:rsidRPr="00453745">
          <w:rPr>
            <w:rFonts w:eastAsia="Calibri" w:cstheme="minorHAnsi"/>
          </w:rPr>
          <w:t xml:space="preserve">AHR = 0.738 </w:t>
        </w:r>
        <w:r w:rsidR="00453745">
          <w:rPr>
            <w:rFonts w:eastAsia="Calibri" w:cstheme="minorHAnsi"/>
          </w:rPr>
          <w:t>,</w:t>
        </w:r>
        <w:r w:rsidR="00453745" w:rsidRPr="00453745">
          <w:rPr>
            <w:rFonts w:eastAsia="Calibri" w:cstheme="minorHAnsi"/>
          </w:rPr>
          <w:t>99%CI = 0.596, 0.913)</w:t>
        </w:r>
        <w:r w:rsidR="00453745">
          <w:rPr>
            <w:rFonts w:eastAsia="Calibri" w:cstheme="minorHAnsi"/>
          </w:rPr>
          <w:t xml:space="preserve"> </w:t>
        </w:r>
      </w:ins>
      <w:ins w:id="29" w:author="ronit pinchas" w:date="2019-11-28T23:35:00Z">
        <w:r w:rsidR="00E554C2">
          <w:rPr>
            <w:rFonts w:eastAsia="Calibri" w:cstheme="minorHAnsi"/>
          </w:rPr>
          <w:t xml:space="preserve">with high incomes. </w:t>
        </w:r>
      </w:ins>
    </w:p>
    <w:p w14:paraId="13EDD001" w14:textId="77777777" w:rsidR="00E554C2" w:rsidRDefault="00E554C2" w:rsidP="00E554C2">
      <w:pPr>
        <w:rPr>
          <w:ins w:id="30" w:author="ronit pinchas" w:date="2019-11-28T23:35:00Z"/>
        </w:rPr>
      </w:pPr>
      <w:ins w:id="31" w:author="ronit pinchas" w:date="2019-11-28T23:35:00Z">
        <w:r>
          <w:rPr>
            <w:rFonts w:eastAsia="Calibri" w:cstheme="minorHAnsi"/>
          </w:rPr>
          <w:t xml:space="preserve">For the total study population, we found support for the “sick immigrant” phenomenon. However, both genders in the high-income subgroup, and women in the middle-income subgroup, demonstrated the “healthy immigrant” phenomenon. </w:t>
        </w:r>
        <w:r>
          <w:t>Decision makers in Israel should devote particular attention to immigrants from a low socioeconomic level. Our results emphasize the need for social stratification when examining the relationships between immigration and health outcomes.</w:t>
        </w:r>
      </w:ins>
    </w:p>
    <w:p w14:paraId="255182CB" w14:textId="77777777" w:rsidR="00E554C2" w:rsidRDefault="00E554C2" w:rsidP="00E554C2">
      <w:pPr>
        <w:rPr>
          <w:ins w:id="32" w:author="ronit pinchas" w:date="2019-11-28T23:35:00Z"/>
        </w:rPr>
      </w:pPr>
    </w:p>
    <w:p w14:paraId="0F3877E2" w14:textId="2696B4E6" w:rsidR="00E554C2" w:rsidRPr="00A911FA" w:rsidDel="00E26F6B" w:rsidRDefault="00E554C2" w:rsidP="001E26C4">
      <w:pPr>
        <w:rPr>
          <w:del w:id="33" w:author="ronit pinchas" w:date="2019-11-29T11:58:00Z"/>
          <w:rFonts w:cstheme="minorHAnsi"/>
          <w:b/>
          <w:bCs/>
          <w:sz w:val="20"/>
          <w:szCs w:val="20"/>
          <w:u w:val="single"/>
        </w:rPr>
      </w:pPr>
    </w:p>
    <w:p w14:paraId="20946F99" w14:textId="77235122" w:rsidR="00FB3FBC" w:rsidRPr="00A911FA" w:rsidDel="00E26F6B" w:rsidRDefault="00FB3FBC" w:rsidP="00FB3FBC">
      <w:pPr>
        <w:rPr>
          <w:del w:id="34" w:author="ronit pinchas" w:date="2019-11-29T11:58:00Z"/>
          <w:rFonts w:cstheme="minorHAnsi"/>
          <w:sz w:val="20"/>
          <w:szCs w:val="20"/>
        </w:rPr>
      </w:pPr>
      <w:del w:id="35" w:author="ronit pinchas" w:date="2019-11-29T11:58:00Z">
        <w:r w:rsidRPr="00FB3FBC" w:rsidDel="00E26F6B">
          <w:rPr>
            <w:rFonts w:cstheme="minorHAnsi"/>
            <w:sz w:val="20"/>
            <w:szCs w:val="20"/>
          </w:rPr>
          <w:delText>Background:</w:delText>
        </w:r>
        <w:r w:rsidRPr="00A911FA" w:rsidDel="00E26F6B">
          <w:rPr>
            <w:rFonts w:cstheme="minorHAnsi"/>
            <w:sz w:val="20"/>
            <w:szCs w:val="20"/>
          </w:rPr>
          <w:delText xml:space="preserve"> The “healthy immigrant” phenomenon attributes a health benefit to immigrants. </w:delText>
        </w:r>
        <w:r w:rsidDel="00E26F6B">
          <w:rPr>
            <w:rFonts w:cstheme="minorHAnsi"/>
            <w:sz w:val="20"/>
            <w:szCs w:val="20"/>
          </w:rPr>
          <w:delText>W</w:delText>
        </w:r>
        <w:r w:rsidRPr="00A911FA" w:rsidDel="00E26F6B">
          <w:rPr>
            <w:rFonts w:cstheme="minorHAnsi"/>
            <w:sz w:val="20"/>
            <w:szCs w:val="20"/>
          </w:rPr>
          <w:delText xml:space="preserve">e </w:delText>
        </w:r>
        <w:r w:rsidDel="00E26F6B">
          <w:rPr>
            <w:rFonts w:cstheme="minorHAnsi"/>
            <w:sz w:val="20"/>
            <w:szCs w:val="20"/>
          </w:rPr>
          <w:delText>compar</w:delText>
        </w:r>
        <w:r w:rsidRPr="00A911FA" w:rsidDel="00E26F6B">
          <w:rPr>
            <w:rFonts w:cstheme="minorHAnsi"/>
            <w:sz w:val="20"/>
            <w:szCs w:val="20"/>
          </w:rPr>
          <w:delText>ed this phenomenon with respect to the relationship between immigration and mortality, according to income level, among immigrants from the USSR who immigrated during the 1990s to Israel, in comparison to veteran immigrants with a similar genetic makeup.</w:delText>
        </w:r>
      </w:del>
    </w:p>
    <w:p w14:paraId="798A0DD4" w14:textId="15C2ABF8" w:rsidR="00FB3FBC" w:rsidRPr="00A911FA" w:rsidDel="00E26F6B" w:rsidRDefault="00FB3FBC" w:rsidP="00FB3FBC">
      <w:pPr>
        <w:rPr>
          <w:del w:id="36" w:author="ronit pinchas" w:date="2019-11-29T11:58:00Z"/>
          <w:rFonts w:cstheme="minorHAnsi"/>
          <w:sz w:val="20"/>
          <w:szCs w:val="20"/>
        </w:rPr>
      </w:pPr>
      <w:del w:id="37" w:author="ronit pinchas" w:date="2019-11-29T11:58:00Z">
        <w:r w:rsidRPr="00A911FA" w:rsidDel="00E26F6B">
          <w:rPr>
            <w:rFonts w:cstheme="minorHAnsi"/>
            <w:sz w:val="20"/>
            <w:szCs w:val="20"/>
            <w:u w:val="single"/>
          </w:rPr>
          <w:delText>Methods:</w:delText>
        </w:r>
        <w:r w:rsidRPr="00A911FA" w:rsidDel="00E26F6B">
          <w:rPr>
            <w:rFonts w:cstheme="minorHAnsi"/>
            <w:sz w:val="20"/>
            <w:szCs w:val="20"/>
          </w:rPr>
          <w:delText xml:space="preserve"> Using data from </w:delText>
        </w:r>
        <w:r w:rsidDel="00E26F6B">
          <w:rPr>
            <w:rFonts w:cstheme="minorHAnsi"/>
            <w:sz w:val="20"/>
            <w:szCs w:val="20"/>
          </w:rPr>
          <w:delText xml:space="preserve">the </w:delText>
        </w:r>
        <w:r w:rsidRPr="00A911FA" w:rsidDel="00E26F6B">
          <w:rPr>
            <w:rFonts w:cstheme="minorHAnsi"/>
            <w:sz w:val="20"/>
            <w:szCs w:val="20"/>
          </w:rPr>
          <w:delText xml:space="preserve">population registry, tax authority, education registry and </w:delText>
        </w:r>
        <w:r w:rsidDel="00E26F6B">
          <w:rPr>
            <w:rFonts w:cstheme="minorHAnsi"/>
            <w:sz w:val="20"/>
            <w:szCs w:val="20"/>
          </w:rPr>
          <w:delText xml:space="preserve">the </w:delText>
        </w:r>
        <w:r w:rsidRPr="00A911FA" w:rsidDel="00E26F6B">
          <w:rPr>
            <w:rFonts w:cstheme="minorHAnsi"/>
            <w:sz w:val="20"/>
            <w:szCs w:val="20"/>
          </w:rPr>
          <w:delText xml:space="preserve">Ministry of Health, a retrospective cohort study of mortality by all causes of death between 1996 and 2016 was conducted among 99,037 immigrants born between 1940 and 1955 </w:delText>
        </w:r>
        <w:r w:rsidRPr="00AA67D1" w:rsidDel="00E26F6B">
          <w:rPr>
            <w:rFonts w:cstheme="minorHAnsi"/>
            <w:sz w:val="20"/>
            <w:szCs w:val="20"/>
          </w:rPr>
          <w:delText xml:space="preserve">in the USSR or Eastern Europe </w:delText>
        </w:r>
        <w:r w:rsidDel="00E26F6B">
          <w:rPr>
            <w:rFonts w:cstheme="minorHAnsi"/>
            <w:sz w:val="20"/>
            <w:szCs w:val="20"/>
          </w:rPr>
          <w:delText>,</w:delText>
        </w:r>
        <w:r w:rsidRPr="00A911FA" w:rsidDel="00E26F6B">
          <w:rPr>
            <w:rFonts w:cstheme="minorHAnsi"/>
            <w:sz w:val="20"/>
            <w:szCs w:val="20"/>
          </w:rPr>
          <w:delText xml:space="preserve">who immigrated to Israel between 1990 and 1995 </w:delText>
        </w:r>
        <w:r w:rsidDel="00E26F6B">
          <w:rPr>
            <w:rFonts w:cstheme="minorHAnsi"/>
            <w:sz w:val="20"/>
            <w:szCs w:val="20"/>
          </w:rPr>
          <w:delText>. These immigrants were</w:delText>
        </w:r>
        <w:r w:rsidRPr="00A911FA" w:rsidDel="00E26F6B">
          <w:rPr>
            <w:rFonts w:cstheme="minorHAnsi"/>
            <w:sz w:val="20"/>
            <w:szCs w:val="20"/>
          </w:rPr>
          <w:delText xml:space="preserve"> compared to a control group of 119,150 Jews who and/or whose parents were born in those same countries and immigrated to Israel by 1960.</w:delText>
        </w:r>
      </w:del>
    </w:p>
    <w:p w14:paraId="404188A2" w14:textId="264F1F22" w:rsidR="00FB3FBC" w:rsidRPr="00A911FA" w:rsidDel="00E26F6B" w:rsidRDefault="00FB3FBC" w:rsidP="00FB3FBC">
      <w:pPr>
        <w:rPr>
          <w:del w:id="38" w:author="ronit pinchas" w:date="2019-11-29T11:58:00Z"/>
          <w:rFonts w:eastAsia="Calibri" w:cstheme="minorHAnsi"/>
          <w:sz w:val="20"/>
          <w:szCs w:val="20"/>
        </w:rPr>
      </w:pPr>
      <w:del w:id="39" w:author="ronit pinchas" w:date="2019-11-29T11:58:00Z">
        <w:r w:rsidRPr="00A911FA" w:rsidDel="00E26F6B">
          <w:rPr>
            <w:rFonts w:cstheme="minorHAnsi"/>
            <w:sz w:val="20"/>
            <w:szCs w:val="20"/>
            <w:u w:val="single"/>
          </w:rPr>
          <w:delText>Results:</w:delText>
        </w:r>
        <w:r w:rsidRPr="00A911FA" w:rsidDel="00E26F6B">
          <w:rPr>
            <w:rFonts w:cstheme="minorHAnsi"/>
            <w:sz w:val="20"/>
            <w:szCs w:val="20"/>
          </w:rPr>
          <w:delText xml:space="preserve"> </w:delText>
        </w:r>
        <w:bookmarkStart w:id="40" w:name="_Hlk25919896"/>
        <w:r w:rsidRPr="00A911FA" w:rsidDel="00E26F6B">
          <w:rPr>
            <w:rFonts w:cstheme="minorHAnsi"/>
            <w:sz w:val="20"/>
            <w:szCs w:val="20"/>
          </w:rPr>
          <w:delText xml:space="preserve">Higher mortality rates were found among immigrants compared to non-immigrants </w:delText>
        </w:r>
      </w:del>
      <w:del w:id="41" w:author="ronit pinchas" w:date="2019-11-28T23:09:00Z">
        <w:r w:rsidRPr="00A911FA" w:rsidDel="00FB3FBC">
          <w:rPr>
            <w:rFonts w:cstheme="minorHAnsi"/>
            <w:sz w:val="20"/>
            <w:szCs w:val="20"/>
          </w:rPr>
          <w:delText xml:space="preserve">(10.7% vs. 8.3%), </w:delText>
        </w:r>
      </w:del>
      <w:del w:id="42" w:author="ronit pinchas" w:date="2019-11-29T11:58:00Z">
        <w:r w:rsidRPr="00A911FA" w:rsidDel="00E26F6B">
          <w:rPr>
            <w:rFonts w:cstheme="minorHAnsi"/>
            <w:sz w:val="20"/>
            <w:szCs w:val="20"/>
          </w:rPr>
          <w:delText>after accounting for gender, age, income level and marital status (adjusted hazard ratio (AHR) = 1.297, 99% confidence intervals (CI) = 1.248, 1.348).</w:delText>
        </w:r>
        <w:bookmarkEnd w:id="40"/>
        <w:r w:rsidRPr="00A911FA" w:rsidDel="00E26F6B">
          <w:rPr>
            <w:rFonts w:cstheme="minorHAnsi"/>
            <w:sz w:val="20"/>
            <w:szCs w:val="20"/>
          </w:rPr>
          <w:delText xml:space="preserve"> </w:delText>
        </w:r>
        <w:r w:rsidDel="00E26F6B">
          <w:rPr>
            <w:rFonts w:cstheme="minorHAnsi"/>
            <w:sz w:val="20"/>
            <w:szCs w:val="20"/>
          </w:rPr>
          <w:delText>M</w:delText>
        </w:r>
        <w:r w:rsidRPr="00A911FA" w:rsidDel="00E26F6B">
          <w:rPr>
            <w:rFonts w:cstheme="minorHAnsi"/>
            <w:sz w:val="20"/>
            <w:szCs w:val="20"/>
          </w:rPr>
          <w:delText xml:space="preserve">ortality rates were higher among immigrants compared to non-immigrants among </w:delText>
        </w:r>
      </w:del>
      <w:del w:id="43" w:author="ronit pinchas" w:date="2019-11-28T23:09:00Z">
        <w:r w:rsidRPr="00A911FA" w:rsidDel="00FB3FBC">
          <w:rPr>
            <w:rFonts w:cstheme="minorHAnsi"/>
            <w:sz w:val="20"/>
            <w:szCs w:val="20"/>
          </w:rPr>
          <w:delText xml:space="preserve">27,563 </w:delText>
        </w:r>
      </w:del>
      <w:del w:id="44" w:author="ronit pinchas" w:date="2019-11-29T11:58:00Z">
        <w:r w:rsidRPr="00A911FA" w:rsidDel="00E26F6B">
          <w:rPr>
            <w:rFonts w:cstheme="minorHAnsi"/>
            <w:sz w:val="20"/>
            <w:szCs w:val="20"/>
          </w:rPr>
          <w:delText xml:space="preserve">men </w:delText>
        </w:r>
        <w:bookmarkStart w:id="45" w:name="_Hlk25920602"/>
        <w:r w:rsidRPr="00A911FA" w:rsidDel="00E26F6B">
          <w:rPr>
            <w:rFonts w:cstheme="minorHAnsi"/>
            <w:sz w:val="20"/>
            <w:szCs w:val="20"/>
          </w:rPr>
          <w:delText xml:space="preserve">(AHR = 2.941, </w:delText>
        </w:r>
        <w:r w:rsidRPr="00A911FA" w:rsidDel="00E26F6B">
          <w:rPr>
            <w:rFonts w:eastAsia="Calibri" w:cstheme="minorHAnsi"/>
            <w:sz w:val="20"/>
            <w:szCs w:val="20"/>
          </w:rPr>
          <w:delText xml:space="preserve">99%CI = 2.704, 3.199) and </w:delText>
        </w:r>
      </w:del>
      <w:del w:id="46" w:author="ronit pinchas" w:date="2019-11-28T23:09:00Z">
        <w:r w:rsidRPr="00A911FA" w:rsidDel="00FB3FBC">
          <w:rPr>
            <w:rFonts w:eastAsia="Calibri" w:cstheme="minorHAnsi"/>
            <w:sz w:val="20"/>
            <w:szCs w:val="20"/>
          </w:rPr>
          <w:delText xml:space="preserve">among 32,220 </w:delText>
        </w:r>
      </w:del>
      <w:del w:id="47" w:author="ronit pinchas" w:date="2019-11-29T11:58:00Z">
        <w:r w:rsidRPr="00A911FA" w:rsidDel="00E26F6B">
          <w:rPr>
            <w:rFonts w:eastAsia="Calibri" w:cstheme="minorHAnsi"/>
            <w:sz w:val="20"/>
            <w:szCs w:val="20"/>
          </w:rPr>
          <w:delText>women (AHR = 1.756, 99%CI = 1.614, 1.909)</w:delText>
        </w:r>
        <w:bookmarkEnd w:id="45"/>
        <w:r w:rsidRPr="00A911FA" w:rsidDel="00E26F6B">
          <w:rPr>
            <w:rFonts w:eastAsia="Calibri" w:cstheme="minorHAnsi"/>
            <w:sz w:val="20"/>
            <w:szCs w:val="20"/>
          </w:rPr>
          <w:delText xml:space="preserve"> with a low income level. </w:delText>
        </w:r>
        <w:r w:rsidDel="00E26F6B">
          <w:rPr>
            <w:rFonts w:eastAsia="Calibri" w:cstheme="minorHAnsi"/>
            <w:sz w:val="20"/>
            <w:szCs w:val="20"/>
          </w:rPr>
          <w:delText>T</w:delText>
        </w:r>
        <w:r w:rsidRPr="00A911FA" w:rsidDel="00E26F6B">
          <w:rPr>
            <w:rFonts w:eastAsia="Calibri" w:cstheme="minorHAnsi"/>
            <w:sz w:val="20"/>
            <w:szCs w:val="20"/>
          </w:rPr>
          <w:delText xml:space="preserve">he relationship </w:delText>
        </w:r>
        <w:r w:rsidDel="00E26F6B">
          <w:rPr>
            <w:rFonts w:eastAsia="Calibri" w:cstheme="minorHAnsi"/>
            <w:sz w:val="20"/>
            <w:szCs w:val="20"/>
          </w:rPr>
          <w:delText xml:space="preserve">among those with a high income level </w:delText>
        </w:r>
        <w:r w:rsidRPr="00A911FA" w:rsidDel="00E26F6B">
          <w:rPr>
            <w:rFonts w:eastAsia="Calibri" w:cstheme="minorHAnsi"/>
            <w:sz w:val="20"/>
            <w:szCs w:val="20"/>
          </w:rPr>
          <w:delText xml:space="preserve">was </w:delText>
        </w:r>
        <w:r w:rsidDel="00E26F6B">
          <w:rPr>
            <w:rFonts w:eastAsia="Calibri" w:cstheme="minorHAnsi"/>
            <w:sz w:val="20"/>
            <w:szCs w:val="20"/>
          </w:rPr>
          <w:delText xml:space="preserve">reversed with </w:delText>
        </w:r>
        <w:bookmarkStart w:id="48" w:name="_Hlk25920875"/>
        <w:r w:rsidRPr="00A911FA" w:rsidDel="00E26F6B">
          <w:rPr>
            <w:rFonts w:eastAsia="Calibri" w:cstheme="minorHAnsi"/>
            <w:sz w:val="20"/>
            <w:szCs w:val="20"/>
          </w:rPr>
          <w:delText xml:space="preserve">AHR = 0.714 </w:delText>
        </w:r>
        <w:r w:rsidDel="00E26F6B">
          <w:rPr>
            <w:rFonts w:eastAsia="Calibri" w:cstheme="minorHAnsi"/>
            <w:sz w:val="20"/>
            <w:szCs w:val="20"/>
          </w:rPr>
          <w:delText>(</w:delText>
        </w:r>
        <w:r w:rsidRPr="00A911FA" w:rsidDel="00E26F6B">
          <w:rPr>
            <w:rFonts w:eastAsia="Calibri" w:cstheme="minorHAnsi"/>
            <w:sz w:val="20"/>
            <w:szCs w:val="20"/>
          </w:rPr>
          <w:delText>99%CI = 0.635, 0.804</w:delText>
        </w:r>
        <w:r w:rsidDel="00E26F6B">
          <w:rPr>
            <w:rFonts w:eastAsia="Calibri" w:cstheme="minorHAnsi"/>
            <w:sz w:val="20"/>
            <w:szCs w:val="20"/>
          </w:rPr>
          <w:delText xml:space="preserve">) and </w:delText>
        </w:r>
        <w:r w:rsidRPr="00A911FA" w:rsidDel="00E26F6B">
          <w:rPr>
            <w:rFonts w:eastAsia="Calibri" w:cstheme="minorHAnsi"/>
            <w:sz w:val="20"/>
            <w:szCs w:val="20"/>
          </w:rPr>
          <w:delText xml:space="preserve">AHR = 0.738 </w:delText>
        </w:r>
        <w:r w:rsidDel="00E26F6B">
          <w:rPr>
            <w:rFonts w:eastAsia="Calibri" w:cstheme="minorHAnsi"/>
            <w:sz w:val="20"/>
            <w:szCs w:val="20"/>
          </w:rPr>
          <w:delText>(</w:delText>
        </w:r>
        <w:r w:rsidRPr="00A911FA" w:rsidDel="00E26F6B">
          <w:rPr>
            <w:rFonts w:eastAsia="Calibri" w:cstheme="minorHAnsi"/>
            <w:sz w:val="20"/>
            <w:szCs w:val="20"/>
          </w:rPr>
          <w:delText xml:space="preserve">99%CI = 0.596, 0.913) </w:delText>
        </w:r>
        <w:bookmarkEnd w:id="48"/>
        <w:r w:rsidDel="00E26F6B">
          <w:rPr>
            <w:rFonts w:eastAsia="Calibri" w:cstheme="minorHAnsi"/>
            <w:sz w:val="20"/>
            <w:szCs w:val="20"/>
          </w:rPr>
          <w:delText>for</w:delText>
        </w:r>
        <w:r w:rsidRPr="00A911FA" w:rsidDel="00E26F6B">
          <w:rPr>
            <w:rFonts w:eastAsia="Calibri" w:cstheme="minorHAnsi"/>
            <w:sz w:val="20"/>
            <w:szCs w:val="20"/>
          </w:rPr>
          <w:delText xml:space="preserve"> </w:delText>
        </w:r>
      </w:del>
      <w:del w:id="49" w:author="ronit pinchas" w:date="2019-11-28T23:10:00Z">
        <w:r w:rsidRPr="00A911FA" w:rsidDel="00FB3FBC">
          <w:rPr>
            <w:rFonts w:eastAsia="Calibri" w:cstheme="minorHAnsi"/>
            <w:sz w:val="20"/>
            <w:szCs w:val="20"/>
          </w:rPr>
          <w:delText xml:space="preserve">45,863 </w:delText>
        </w:r>
      </w:del>
      <w:del w:id="50" w:author="ronit pinchas" w:date="2019-11-29T11:58:00Z">
        <w:r w:rsidRPr="00A911FA" w:rsidDel="00E26F6B">
          <w:rPr>
            <w:rFonts w:eastAsia="Calibri" w:cstheme="minorHAnsi"/>
            <w:sz w:val="20"/>
            <w:szCs w:val="20"/>
          </w:rPr>
          <w:delText>men</w:delText>
        </w:r>
        <w:r w:rsidDel="00E26F6B">
          <w:rPr>
            <w:rFonts w:eastAsia="Calibri" w:cstheme="minorHAnsi"/>
            <w:sz w:val="20"/>
            <w:szCs w:val="20"/>
          </w:rPr>
          <w:delText xml:space="preserve"> </w:delText>
        </w:r>
        <w:r w:rsidRPr="00A911FA" w:rsidDel="00E26F6B">
          <w:rPr>
            <w:rFonts w:eastAsia="Calibri" w:cstheme="minorHAnsi"/>
            <w:sz w:val="20"/>
            <w:szCs w:val="20"/>
          </w:rPr>
          <w:delText xml:space="preserve">and </w:delText>
        </w:r>
      </w:del>
      <w:del w:id="51" w:author="ronit pinchas" w:date="2019-11-28T23:10:00Z">
        <w:r w:rsidRPr="00A911FA" w:rsidDel="00804390">
          <w:rPr>
            <w:rFonts w:eastAsia="Calibri" w:cstheme="minorHAnsi"/>
            <w:sz w:val="20"/>
            <w:szCs w:val="20"/>
          </w:rPr>
          <w:delText xml:space="preserve">24,852 </w:delText>
        </w:r>
      </w:del>
      <w:del w:id="52" w:author="ronit pinchas" w:date="2019-11-29T11:58:00Z">
        <w:r w:rsidRPr="00A911FA" w:rsidDel="00E26F6B">
          <w:rPr>
            <w:rFonts w:eastAsia="Calibri" w:cstheme="minorHAnsi"/>
            <w:sz w:val="20"/>
            <w:szCs w:val="20"/>
          </w:rPr>
          <w:delText>women</w:delText>
        </w:r>
        <w:r w:rsidDel="00E26F6B">
          <w:rPr>
            <w:rFonts w:eastAsia="Calibri" w:cstheme="minorHAnsi"/>
            <w:sz w:val="20"/>
            <w:szCs w:val="20"/>
          </w:rPr>
          <w:delText>, respectively</w:delText>
        </w:r>
        <w:r w:rsidRPr="00A911FA" w:rsidDel="00E26F6B">
          <w:rPr>
            <w:rFonts w:eastAsia="Calibri" w:cstheme="minorHAnsi"/>
            <w:sz w:val="20"/>
            <w:szCs w:val="20"/>
          </w:rPr>
          <w:delText xml:space="preserve">. At the middle income level, no significant relationship between immigration and mortality was found among </w:delText>
        </w:r>
      </w:del>
      <w:del w:id="53" w:author="ronit pinchas" w:date="2019-11-28T23:10:00Z">
        <w:r w:rsidRPr="00A911FA" w:rsidDel="00804390">
          <w:rPr>
            <w:rFonts w:eastAsia="Calibri" w:cstheme="minorHAnsi"/>
            <w:sz w:val="20"/>
            <w:szCs w:val="20"/>
          </w:rPr>
          <w:delText xml:space="preserve">37,094 </w:delText>
        </w:r>
      </w:del>
      <w:del w:id="54" w:author="ronit pinchas" w:date="2019-11-29T11:58:00Z">
        <w:r w:rsidRPr="00A911FA" w:rsidDel="00E26F6B">
          <w:rPr>
            <w:rFonts w:eastAsia="Calibri" w:cstheme="minorHAnsi"/>
            <w:sz w:val="20"/>
            <w:szCs w:val="20"/>
          </w:rPr>
          <w:delText xml:space="preserve">men (AHR = 1.039, 99%CI = 0.963, 1.121), while among </w:delText>
        </w:r>
      </w:del>
      <w:del w:id="55" w:author="ronit pinchas" w:date="2019-11-28T23:10:00Z">
        <w:r w:rsidRPr="00A911FA" w:rsidDel="00804390">
          <w:rPr>
            <w:rFonts w:eastAsia="Calibri" w:cstheme="minorHAnsi"/>
            <w:sz w:val="20"/>
            <w:szCs w:val="20"/>
          </w:rPr>
          <w:delText xml:space="preserve">50,959 </w:delText>
        </w:r>
      </w:del>
      <w:del w:id="56" w:author="ronit pinchas" w:date="2019-11-29T11:58:00Z">
        <w:r w:rsidRPr="00A911FA" w:rsidDel="00E26F6B">
          <w:rPr>
            <w:rFonts w:eastAsia="Calibri" w:cstheme="minorHAnsi"/>
            <w:sz w:val="20"/>
            <w:szCs w:val="20"/>
          </w:rPr>
          <w:delText xml:space="preserve">women, </w:delText>
        </w:r>
      </w:del>
      <w:del w:id="57" w:author="ronit pinchas" w:date="2019-11-28T23:10:00Z">
        <w:r w:rsidRPr="00A911FA" w:rsidDel="00804390">
          <w:rPr>
            <w:rFonts w:eastAsia="Calibri" w:cstheme="minorHAnsi"/>
            <w:sz w:val="20"/>
            <w:szCs w:val="20"/>
          </w:rPr>
          <w:delText xml:space="preserve">a “healthy immigrant” </w:delText>
        </w:r>
      </w:del>
      <w:del w:id="58" w:author="ronit pinchas" w:date="2019-11-29T11:58:00Z">
        <w:r w:rsidRPr="00A911FA" w:rsidDel="00E26F6B">
          <w:rPr>
            <w:rFonts w:eastAsia="Calibri" w:cstheme="minorHAnsi"/>
            <w:sz w:val="20"/>
            <w:szCs w:val="20"/>
          </w:rPr>
          <w:delText>trend was observed (AHR = 0.846, 99%CI = 0.772, 0.927).</w:delText>
        </w:r>
      </w:del>
    </w:p>
    <w:p w14:paraId="2D238A31" w14:textId="71C9BF58" w:rsidR="00FB3FBC" w:rsidRPr="00A911FA" w:rsidDel="00E26F6B" w:rsidRDefault="00FB3FBC" w:rsidP="00FB3FBC">
      <w:pPr>
        <w:rPr>
          <w:del w:id="59" w:author="ronit pinchas" w:date="2019-11-29T11:58:00Z"/>
          <w:rFonts w:cstheme="minorHAnsi"/>
          <w:sz w:val="20"/>
          <w:szCs w:val="20"/>
        </w:rPr>
      </w:pPr>
      <w:del w:id="60" w:author="ronit pinchas" w:date="2019-11-29T11:58:00Z">
        <w:r w:rsidRPr="00A911FA" w:rsidDel="00E26F6B">
          <w:rPr>
            <w:rFonts w:eastAsia="Calibri" w:cstheme="minorHAnsi"/>
            <w:sz w:val="20"/>
            <w:szCs w:val="20"/>
            <w:u w:val="single"/>
          </w:rPr>
          <w:delText>Conclusions:</w:delText>
        </w:r>
        <w:r w:rsidRPr="00A911FA" w:rsidDel="00E26F6B">
          <w:rPr>
            <w:rFonts w:eastAsia="Calibri" w:cstheme="minorHAnsi"/>
            <w:sz w:val="20"/>
            <w:szCs w:val="20"/>
          </w:rPr>
          <w:delText xml:space="preserve">, </w:delText>
        </w:r>
        <w:r w:rsidDel="00E26F6B">
          <w:rPr>
            <w:rFonts w:eastAsia="Calibri" w:cstheme="minorHAnsi"/>
            <w:sz w:val="20"/>
            <w:szCs w:val="20"/>
          </w:rPr>
          <w:delText>T</w:delText>
        </w:r>
        <w:r w:rsidRPr="00A911FA" w:rsidDel="00E26F6B">
          <w:rPr>
            <w:rFonts w:eastAsia="Calibri" w:cstheme="minorHAnsi"/>
            <w:sz w:val="20"/>
            <w:szCs w:val="20"/>
          </w:rPr>
          <w:delText>he study found support for the “sick immigrant” phenomenon</w:delText>
        </w:r>
        <w:r w:rsidDel="00E26F6B">
          <w:rPr>
            <w:rFonts w:eastAsia="Calibri" w:cstheme="minorHAnsi"/>
            <w:sz w:val="20"/>
            <w:szCs w:val="20"/>
          </w:rPr>
          <w:delText xml:space="preserve"> in the general immigrant population</w:delText>
        </w:r>
        <w:r w:rsidRPr="00A911FA" w:rsidDel="00E26F6B">
          <w:rPr>
            <w:rFonts w:eastAsia="Calibri" w:cstheme="minorHAnsi"/>
            <w:sz w:val="20"/>
            <w:szCs w:val="20"/>
          </w:rPr>
          <w:delText xml:space="preserve">. However, among both genders in the high-income subgroup and among women in the middle-income subgroup, the “healthy immigrant” phenomenon was observed. </w:delText>
        </w:r>
      </w:del>
      <w:del w:id="61" w:author="ronit pinchas" w:date="2019-11-28T23:11:00Z">
        <w:r w:rsidRPr="00A911FA" w:rsidDel="00804390">
          <w:rPr>
            <w:rFonts w:cstheme="minorHAnsi"/>
            <w:sz w:val="20"/>
            <w:szCs w:val="20"/>
          </w:rPr>
          <w:delText xml:space="preserve">Decision makers in Israel should devote particular attention to immigrants from a low socioeconomic level. </w:delText>
        </w:r>
      </w:del>
      <w:del w:id="62" w:author="ronit pinchas" w:date="2019-11-29T11:58:00Z">
        <w:r w:rsidRPr="00A911FA" w:rsidDel="00E26F6B">
          <w:rPr>
            <w:rFonts w:cstheme="minorHAnsi"/>
            <w:sz w:val="20"/>
            <w:szCs w:val="20"/>
          </w:rPr>
          <w:delText>The results of this study emphasize the need to examine the relationships between immigration and health outcomes with a focus on social stratification.</w:delText>
        </w:r>
      </w:del>
    </w:p>
    <w:p w14:paraId="47793D63" w14:textId="77777777" w:rsidR="00FB3FBC" w:rsidRPr="00A911FA" w:rsidRDefault="00FB3FBC" w:rsidP="00FB3FBC">
      <w:pPr>
        <w:rPr>
          <w:rFonts w:cstheme="minorHAnsi"/>
          <w:sz w:val="20"/>
          <w:szCs w:val="20"/>
        </w:rPr>
      </w:pPr>
    </w:p>
    <w:p w14:paraId="1D2DEFAE" w14:textId="2696F5EA" w:rsidR="001C3DE4" w:rsidRPr="00A911FA" w:rsidRDefault="00FB3FBC" w:rsidP="00710606">
      <w:pPr>
        <w:rPr>
          <w:rFonts w:cstheme="minorHAnsi"/>
          <w:b/>
          <w:bCs/>
          <w:sz w:val="20"/>
          <w:szCs w:val="20"/>
        </w:rPr>
      </w:pPr>
      <w:commentRangeStart w:id="63"/>
      <w:r w:rsidRPr="00A911FA">
        <w:rPr>
          <w:rFonts w:cstheme="minorHAnsi"/>
          <w:b/>
          <w:bCs/>
          <w:sz w:val="20"/>
          <w:szCs w:val="20"/>
        </w:rPr>
        <w:t>Keywords</w:t>
      </w:r>
      <w:commentRangeEnd w:id="63"/>
      <w:r w:rsidRPr="00A911FA">
        <w:rPr>
          <w:rStyle w:val="CommentReference"/>
          <w:rFonts w:cstheme="minorHAnsi"/>
          <w:sz w:val="20"/>
          <w:szCs w:val="20"/>
        </w:rPr>
        <w:commentReference w:id="63"/>
      </w:r>
      <w:r w:rsidRPr="00A911FA">
        <w:rPr>
          <w:rFonts w:cstheme="minorHAnsi"/>
          <w:b/>
          <w:bCs/>
          <w:sz w:val="20"/>
          <w:szCs w:val="20"/>
        </w:rPr>
        <w:t>:</w:t>
      </w:r>
      <w:r>
        <w:rPr>
          <w:rFonts w:cstheme="minorHAnsi"/>
          <w:b/>
          <w:bCs/>
          <w:sz w:val="20"/>
          <w:szCs w:val="20"/>
        </w:rPr>
        <w:t xml:space="preserve"> </w:t>
      </w:r>
      <w:del w:id="64" w:author="Carly" w:date="2019-12-03T14:10:00Z">
        <w:r w:rsidDel="00710606">
          <w:rPr>
            <w:rFonts w:cstheme="minorHAnsi"/>
            <w:sz w:val="20"/>
            <w:szCs w:val="20"/>
          </w:rPr>
          <w:delText>H</w:delText>
        </w:r>
      </w:del>
      <w:ins w:id="65" w:author="Carly" w:date="2019-12-03T14:10:00Z">
        <w:r w:rsidR="00710606">
          <w:rPr>
            <w:rFonts w:cstheme="minorHAnsi"/>
            <w:sz w:val="20"/>
            <w:szCs w:val="20"/>
          </w:rPr>
          <w:t>h</w:t>
        </w:r>
      </w:ins>
      <w:r w:rsidRPr="00A911FA">
        <w:rPr>
          <w:rFonts w:cstheme="minorHAnsi"/>
          <w:sz w:val="20"/>
          <w:szCs w:val="20"/>
        </w:rPr>
        <w:t xml:space="preserve">ealthy </w:t>
      </w:r>
      <w:proofErr w:type="gramStart"/>
      <w:r w:rsidRPr="00A911FA">
        <w:rPr>
          <w:rFonts w:cstheme="minorHAnsi"/>
          <w:sz w:val="20"/>
          <w:szCs w:val="20"/>
        </w:rPr>
        <w:t>immigrant</w:t>
      </w:r>
      <w:r w:rsidRPr="00A911FA">
        <w:rPr>
          <w:rFonts w:cstheme="minorHAnsi"/>
          <w:b/>
          <w:bCs/>
          <w:sz w:val="20"/>
          <w:szCs w:val="20"/>
        </w:rPr>
        <w:t xml:space="preserve"> </w:t>
      </w:r>
      <w:r>
        <w:rPr>
          <w:rFonts w:cstheme="minorHAnsi"/>
          <w:b/>
          <w:bCs/>
          <w:sz w:val="20"/>
          <w:szCs w:val="20"/>
        </w:rPr>
        <w:t>;</w:t>
      </w:r>
      <w:proofErr w:type="gramEnd"/>
      <w:r>
        <w:rPr>
          <w:rFonts w:cstheme="minorHAnsi"/>
          <w:b/>
          <w:bCs/>
          <w:sz w:val="20"/>
          <w:szCs w:val="20"/>
        </w:rPr>
        <w:t xml:space="preserve"> </w:t>
      </w:r>
      <w:del w:id="66" w:author="Carly" w:date="2019-12-03T14:10:00Z">
        <w:r w:rsidDel="00710606">
          <w:rPr>
            <w:rFonts w:eastAsia="Calibri" w:cstheme="minorHAnsi"/>
            <w:sz w:val="20"/>
            <w:szCs w:val="20"/>
          </w:rPr>
          <w:delText>S</w:delText>
        </w:r>
      </w:del>
      <w:ins w:id="67" w:author="Carly" w:date="2019-12-03T14:10:00Z">
        <w:r w:rsidR="00710606">
          <w:rPr>
            <w:rFonts w:eastAsia="Calibri" w:cstheme="minorHAnsi"/>
            <w:sz w:val="20"/>
            <w:szCs w:val="20"/>
          </w:rPr>
          <w:t>s</w:t>
        </w:r>
      </w:ins>
      <w:r w:rsidRPr="00A911FA">
        <w:rPr>
          <w:rFonts w:eastAsia="Calibri" w:cstheme="minorHAnsi"/>
          <w:sz w:val="20"/>
          <w:szCs w:val="20"/>
        </w:rPr>
        <w:t>ick immigrant</w:t>
      </w:r>
      <w:r w:rsidRPr="00A911FA">
        <w:rPr>
          <w:rFonts w:cstheme="minorHAnsi"/>
          <w:b/>
          <w:bCs/>
          <w:sz w:val="20"/>
          <w:szCs w:val="20"/>
        </w:rPr>
        <w:t xml:space="preserve"> </w:t>
      </w:r>
      <w:r>
        <w:rPr>
          <w:rFonts w:cstheme="minorHAnsi"/>
          <w:b/>
          <w:bCs/>
          <w:sz w:val="20"/>
          <w:szCs w:val="20"/>
        </w:rPr>
        <w:t xml:space="preserve">; </w:t>
      </w:r>
      <w:r w:rsidRPr="00710606">
        <w:rPr>
          <w:rFonts w:cstheme="minorHAnsi"/>
          <w:sz w:val="20"/>
          <w:szCs w:val="20"/>
          <w:rPrChange w:id="68" w:author="Carly" w:date="2019-12-03T14:10:00Z">
            <w:rPr>
              <w:rFonts w:cstheme="minorHAnsi"/>
              <w:b/>
              <w:bCs/>
              <w:sz w:val="20"/>
              <w:szCs w:val="20"/>
            </w:rPr>
          </w:rPrChange>
        </w:rPr>
        <w:t>mortality; gender; Israel</w:t>
      </w:r>
      <w:r w:rsidR="001C3DE4" w:rsidRPr="00A911FA">
        <w:rPr>
          <w:rFonts w:cstheme="minorHAnsi"/>
          <w:b/>
          <w:bCs/>
          <w:sz w:val="20"/>
          <w:szCs w:val="20"/>
        </w:rPr>
        <w:br w:type="page"/>
      </w:r>
    </w:p>
    <w:p w14:paraId="0650A35B" w14:textId="77777777" w:rsidR="001C3DE4" w:rsidRPr="00A911FA" w:rsidRDefault="00A911FA" w:rsidP="001E26C4">
      <w:pPr>
        <w:rPr>
          <w:rFonts w:cstheme="minorHAnsi"/>
          <w:sz w:val="20"/>
          <w:szCs w:val="20"/>
        </w:rPr>
      </w:pPr>
      <w:commentRangeStart w:id="69"/>
      <w:r w:rsidRPr="00A911FA">
        <w:rPr>
          <w:rFonts w:cstheme="minorHAnsi"/>
          <w:b/>
          <w:bCs/>
          <w:sz w:val="20"/>
          <w:szCs w:val="20"/>
        </w:rPr>
        <w:lastRenderedPageBreak/>
        <w:t>Introduction</w:t>
      </w:r>
      <w:commentRangeEnd w:id="69"/>
      <w:r w:rsidR="002B7F60">
        <w:rPr>
          <w:rStyle w:val="CommentReference"/>
        </w:rPr>
        <w:commentReference w:id="69"/>
      </w:r>
    </w:p>
    <w:p w14:paraId="5E9795ED" w14:textId="3998B39A" w:rsidR="001C3DE4" w:rsidRPr="00A911FA" w:rsidRDefault="001C3DE4" w:rsidP="00727506">
      <w:pPr>
        <w:rPr>
          <w:rFonts w:cstheme="minorHAnsi"/>
          <w:sz w:val="20"/>
          <w:szCs w:val="20"/>
        </w:rPr>
      </w:pPr>
      <w:r w:rsidRPr="00A911FA">
        <w:rPr>
          <w:rFonts w:cstheme="minorHAnsi"/>
          <w:sz w:val="20"/>
          <w:szCs w:val="20"/>
        </w:rPr>
        <w:t>In the 1990s</w:t>
      </w:r>
      <w:r w:rsidR="00A1484D" w:rsidRPr="00A911FA">
        <w:rPr>
          <w:rFonts w:cstheme="minorHAnsi"/>
          <w:sz w:val="20"/>
          <w:szCs w:val="20"/>
        </w:rPr>
        <w:t>,</w:t>
      </w:r>
      <w:r w:rsidRPr="00A911FA">
        <w:rPr>
          <w:rFonts w:cstheme="minorHAnsi"/>
          <w:sz w:val="20"/>
          <w:szCs w:val="20"/>
        </w:rPr>
        <w:t xml:space="preserve"> approximately one million immigrants from the USSR were brought to Israel</w:t>
      </w:r>
      <w:r w:rsidR="00727506">
        <w:rPr>
          <w:rFonts w:cstheme="minorHAnsi"/>
          <w:sz w:val="20"/>
          <w:szCs w:val="20"/>
        </w:rPr>
        <w:t xml:space="preserve"> [1]</w:t>
      </w:r>
      <w:r w:rsidRPr="00A911FA">
        <w:rPr>
          <w:rFonts w:cstheme="minorHAnsi"/>
          <w:sz w:val="20"/>
          <w:szCs w:val="20"/>
        </w:rPr>
        <w:t xml:space="preserve"> by </w:t>
      </w:r>
      <w:r w:rsidR="00C40F07" w:rsidRPr="00A911FA">
        <w:rPr>
          <w:rFonts w:cstheme="minorHAnsi"/>
          <w:sz w:val="20"/>
          <w:szCs w:val="20"/>
        </w:rPr>
        <w:t xml:space="preserve">authority </w:t>
      </w:r>
      <w:r w:rsidRPr="00A911FA">
        <w:rPr>
          <w:rFonts w:cstheme="minorHAnsi"/>
          <w:sz w:val="20"/>
          <w:szCs w:val="20"/>
        </w:rPr>
        <w:t>of Israel’s Law of Return</w:t>
      </w:r>
      <w:r w:rsidR="00727506">
        <w:rPr>
          <w:rFonts w:cstheme="minorHAnsi"/>
          <w:sz w:val="20"/>
          <w:szCs w:val="20"/>
        </w:rPr>
        <w:t xml:space="preserve"> [2]</w:t>
      </w:r>
      <w:r w:rsidRPr="00A911FA">
        <w:rPr>
          <w:rFonts w:cstheme="minorHAnsi"/>
          <w:sz w:val="20"/>
          <w:szCs w:val="20"/>
        </w:rPr>
        <w:t>, which allows every member of a Jewish family to immigrate to the country.</w:t>
      </w:r>
      <w:r w:rsidR="00C40F07" w:rsidRPr="00A911FA">
        <w:rPr>
          <w:rFonts w:cstheme="minorHAnsi"/>
          <w:sz w:val="20"/>
          <w:szCs w:val="20"/>
        </w:rPr>
        <w:t xml:space="preserve"> </w:t>
      </w:r>
      <w:r w:rsidRPr="00A911FA">
        <w:rPr>
          <w:rFonts w:cstheme="minorHAnsi"/>
          <w:sz w:val="20"/>
          <w:szCs w:val="20"/>
        </w:rPr>
        <w:t>Previous studies conducted on these immigrants demonstrated poorer health outcomes compared to the local population</w:t>
      </w:r>
      <w:r w:rsidR="00727506">
        <w:rPr>
          <w:rFonts w:cstheme="minorHAnsi"/>
          <w:sz w:val="20"/>
          <w:szCs w:val="20"/>
        </w:rPr>
        <w:t xml:space="preserve"> [4-5]</w:t>
      </w:r>
      <w:r w:rsidRPr="00A911FA">
        <w:rPr>
          <w:rFonts w:cstheme="minorHAnsi"/>
          <w:sz w:val="20"/>
          <w:szCs w:val="20"/>
        </w:rPr>
        <w:t>. In contrast, another study reported a certain advantage for life expectancy among female immigrants compared to non-immigrants; an opposite trend was found for males</w:t>
      </w:r>
      <w:r w:rsidR="00727506">
        <w:rPr>
          <w:rFonts w:cstheme="minorHAnsi"/>
          <w:sz w:val="20"/>
          <w:szCs w:val="20"/>
        </w:rPr>
        <w:t xml:space="preserve"> [3]</w:t>
      </w:r>
      <w:r w:rsidRPr="00A911FA">
        <w:rPr>
          <w:rFonts w:cstheme="minorHAnsi"/>
          <w:sz w:val="20"/>
          <w:szCs w:val="20"/>
        </w:rPr>
        <w:t>.</w:t>
      </w:r>
      <w:r w:rsidR="00C40F07" w:rsidRPr="00A911FA">
        <w:rPr>
          <w:rFonts w:cstheme="minorHAnsi"/>
          <w:sz w:val="20"/>
          <w:szCs w:val="20"/>
        </w:rPr>
        <w:t xml:space="preserve"> </w:t>
      </w:r>
      <w:r w:rsidRPr="00A911FA">
        <w:rPr>
          <w:rFonts w:cstheme="minorHAnsi"/>
          <w:sz w:val="20"/>
          <w:szCs w:val="20"/>
        </w:rPr>
        <w:t xml:space="preserve">This result contradicts the results from studies conducted in the West, which </w:t>
      </w:r>
      <w:r w:rsidR="00C40F07" w:rsidRPr="00A911FA">
        <w:rPr>
          <w:rFonts w:cstheme="minorHAnsi"/>
          <w:sz w:val="20"/>
          <w:szCs w:val="20"/>
        </w:rPr>
        <w:t xml:space="preserve">reported a health advantage for </w:t>
      </w:r>
      <w:r w:rsidRPr="00A911FA">
        <w:rPr>
          <w:rFonts w:cstheme="minorHAnsi"/>
          <w:sz w:val="20"/>
          <w:szCs w:val="20"/>
        </w:rPr>
        <w:t>immigrants compared to the local population</w:t>
      </w:r>
      <w:r w:rsidR="00727506">
        <w:rPr>
          <w:rFonts w:cstheme="minorHAnsi"/>
          <w:sz w:val="20"/>
          <w:szCs w:val="20"/>
        </w:rPr>
        <w:t xml:space="preserve"> [4, 6]</w:t>
      </w:r>
      <w:r w:rsidRPr="00A911FA">
        <w:rPr>
          <w:rFonts w:cstheme="minorHAnsi"/>
          <w:sz w:val="20"/>
          <w:szCs w:val="20"/>
        </w:rPr>
        <w:t xml:space="preserve">, in particular in countries that absorb immigrants with </w:t>
      </w:r>
      <w:r w:rsidR="00727506">
        <w:rPr>
          <w:rFonts w:cstheme="minorHAnsi"/>
          <w:sz w:val="20"/>
          <w:szCs w:val="20"/>
        </w:rPr>
        <w:t>good health and welfare systems [6]</w:t>
      </w:r>
      <w:r w:rsidRPr="00A911FA">
        <w:rPr>
          <w:rFonts w:cstheme="minorHAnsi"/>
          <w:sz w:val="20"/>
          <w:szCs w:val="20"/>
        </w:rPr>
        <w:t>.</w:t>
      </w:r>
    </w:p>
    <w:p w14:paraId="785F83F4" w14:textId="56FEAB4C" w:rsidR="00645476" w:rsidRPr="00A911FA" w:rsidRDefault="00C40F07" w:rsidP="00F174FB">
      <w:pPr>
        <w:rPr>
          <w:rFonts w:cstheme="minorHAnsi"/>
          <w:sz w:val="20"/>
          <w:szCs w:val="20"/>
        </w:rPr>
      </w:pPr>
      <w:r w:rsidRPr="00A911FA">
        <w:rPr>
          <w:rFonts w:cstheme="minorHAnsi"/>
          <w:sz w:val="20"/>
          <w:szCs w:val="20"/>
        </w:rPr>
        <w:t>Besides t</w:t>
      </w:r>
      <w:r w:rsidR="001C3DE4" w:rsidRPr="00A911FA">
        <w:rPr>
          <w:rFonts w:cstheme="minorHAnsi"/>
          <w:sz w:val="20"/>
          <w:szCs w:val="20"/>
        </w:rPr>
        <w:t xml:space="preserve">he fact that immigrants usually come </w:t>
      </w:r>
      <w:r w:rsidR="00645476" w:rsidRPr="00A911FA">
        <w:rPr>
          <w:rFonts w:cstheme="minorHAnsi"/>
          <w:sz w:val="20"/>
          <w:szCs w:val="20"/>
        </w:rPr>
        <w:t>from</w:t>
      </w:r>
      <w:r w:rsidR="001C3DE4" w:rsidRPr="00A911FA">
        <w:rPr>
          <w:rFonts w:cstheme="minorHAnsi"/>
          <w:sz w:val="20"/>
          <w:szCs w:val="20"/>
        </w:rPr>
        <w:t xml:space="preserve"> countries with high health risks</w:t>
      </w:r>
      <w:r w:rsidRPr="00A911FA">
        <w:rPr>
          <w:rFonts w:cstheme="minorHAnsi"/>
          <w:sz w:val="20"/>
          <w:szCs w:val="20"/>
        </w:rPr>
        <w:t>,</w:t>
      </w:r>
      <w:r w:rsidR="001C3DE4" w:rsidRPr="00A911FA">
        <w:rPr>
          <w:rFonts w:cstheme="minorHAnsi"/>
          <w:sz w:val="20"/>
          <w:szCs w:val="20"/>
        </w:rPr>
        <w:t xml:space="preserve"> </w:t>
      </w:r>
      <w:r w:rsidR="00645476" w:rsidRPr="00A911FA">
        <w:rPr>
          <w:rFonts w:cstheme="minorHAnsi"/>
          <w:sz w:val="20"/>
          <w:szCs w:val="20"/>
        </w:rPr>
        <w:t xml:space="preserve">the </w:t>
      </w:r>
      <w:r w:rsidR="001C3DE4" w:rsidRPr="00A911FA">
        <w:rPr>
          <w:rFonts w:cstheme="minorHAnsi"/>
          <w:sz w:val="20"/>
          <w:szCs w:val="20"/>
        </w:rPr>
        <w:t>mental stress, low socioeconomic status and language barriers</w:t>
      </w:r>
      <w:r w:rsidR="00645476" w:rsidRPr="00A911FA">
        <w:rPr>
          <w:rFonts w:cstheme="minorHAnsi"/>
          <w:sz w:val="20"/>
          <w:szCs w:val="20"/>
        </w:rPr>
        <w:t xml:space="preserve"> faced by immigrants when dealing with the healthcare system make it difficult to explain the “healthy immigrant” phenomenon </w:t>
      </w:r>
      <w:r w:rsidR="00727506">
        <w:rPr>
          <w:rFonts w:cstheme="minorHAnsi"/>
          <w:sz w:val="20"/>
          <w:szCs w:val="20"/>
        </w:rPr>
        <w:t>[6]</w:t>
      </w:r>
      <w:r w:rsidR="00645476" w:rsidRPr="00A911FA">
        <w:rPr>
          <w:rFonts w:cstheme="minorHAnsi"/>
          <w:sz w:val="20"/>
          <w:szCs w:val="20"/>
        </w:rPr>
        <w:t>.</w:t>
      </w:r>
      <w:r w:rsidRPr="00A911FA">
        <w:rPr>
          <w:rFonts w:cstheme="minorHAnsi"/>
          <w:sz w:val="20"/>
          <w:szCs w:val="20"/>
        </w:rPr>
        <w:t xml:space="preserve"> </w:t>
      </w:r>
      <w:r w:rsidR="00645476" w:rsidRPr="00A911FA">
        <w:rPr>
          <w:rFonts w:cstheme="minorHAnsi"/>
          <w:sz w:val="20"/>
          <w:szCs w:val="20"/>
        </w:rPr>
        <w:t xml:space="preserve">Some explain the paradox by the advantage of correct health behavior, social support and genetic advantages </w:t>
      </w:r>
      <w:r w:rsidR="00727506">
        <w:rPr>
          <w:rFonts w:cstheme="minorHAnsi"/>
          <w:sz w:val="20"/>
          <w:szCs w:val="20"/>
        </w:rPr>
        <w:t>[4, 6-7]</w:t>
      </w:r>
      <w:r w:rsidR="00645476" w:rsidRPr="00A911FA">
        <w:rPr>
          <w:rFonts w:cstheme="minorHAnsi"/>
          <w:sz w:val="20"/>
          <w:szCs w:val="20"/>
        </w:rPr>
        <w:t>.</w:t>
      </w:r>
      <w:r w:rsidRPr="00A911FA">
        <w:rPr>
          <w:rFonts w:cstheme="minorHAnsi"/>
          <w:sz w:val="20"/>
          <w:szCs w:val="20"/>
        </w:rPr>
        <w:t xml:space="preserve"> </w:t>
      </w:r>
      <w:r w:rsidR="00645476" w:rsidRPr="00A911FA">
        <w:rPr>
          <w:rFonts w:cstheme="minorHAnsi"/>
          <w:sz w:val="20"/>
          <w:szCs w:val="20"/>
        </w:rPr>
        <w:t>In contrast, some see this phenomenon as being biased in several ways, for example: immigration of healthy, strong people, intentional registration biases when entering the country of destination, filtering of health immigrants by the absorbing countries, a tendency of weak immigrants to return to their mother country</w:t>
      </w:r>
      <w:r w:rsidR="00F174FB">
        <w:rPr>
          <w:rFonts w:cstheme="minorHAnsi" w:hint="cs"/>
          <w:sz w:val="20"/>
          <w:szCs w:val="20"/>
          <w:rtl/>
        </w:rPr>
        <w:t xml:space="preserve"> </w:t>
      </w:r>
      <w:r w:rsidR="00F174FB">
        <w:rPr>
          <w:rFonts w:cstheme="minorHAnsi"/>
          <w:sz w:val="20"/>
          <w:szCs w:val="20"/>
        </w:rPr>
        <w:t>named</w:t>
      </w:r>
      <w:r w:rsidR="00F174FB" w:rsidRPr="00A911FA">
        <w:rPr>
          <w:rFonts w:cstheme="minorHAnsi"/>
          <w:sz w:val="20"/>
          <w:szCs w:val="20"/>
        </w:rPr>
        <w:t xml:space="preserve"> </w:t>
      </w:r>
      <w:r w:rsidR="00645476" w:rsidRPr="00A911FA">
        <w:rPr>
          <w:rFonts w:cstheme="minorHAnsi"/>
          <w:sz w:val="20"/>
          <w:szCs w:val="20"/>
        </w:rPr>
        <w:t>the “salmon effect” – in which immigrants with weakening health tend to return to their mother country prior to their death</w:t>
      </w:r>
      <w:r w:rsidR="00727506">
        <w:rPr>
          <w:rFonts w:cstheme="minorHAnsi"/>
          <w:sz w:val="20"/>
          <w:szCs w:val="20"/>
        </w:rPr>
        <w:t xml:space="preserve"> [4, 6-7]</w:t>
      </w:r>
      <w:r w:rsidR="00645476" w:rsidRPr="00A911FA">
        <w:rPr>
          <w:rFonts w:cstheme="minorHAnsi"/>
          <w:sz w:val="20"/>
          <w:szCs w:val="20"/>
        </w:rPr>
        <w:t>.</w:t>
      </w:r>
    </w:p>
    <w:p w14:paraId="03562633" w14:textId="77777777" w:rsidR="00645476" w:rsidRPr="00A911FA" w:rsidRDefault="00645476" w:rsidP="002B7F60">
      <w:pPr>
        <w:rPr>
          <w:rFonts w:cstheme="minorHAnsi"/>
          <w:sz w:val="20"/>
          <w:szCs w:val="20"/>
        </w:rPr>
      </w:pPr>
      <w:r w:rsidRPr="00A911FA">
        <w:rPr>
          <w:rFonts w:cstheme="minorHAnsi"/>
          <w:sz w:val="20"/>
          <w:szCs w:val="20"/>
        </w:rPr>
        <w:t xml:space="preserve">In addition to these selection biases, </w:t>
      </w:r>
      <w:r w:rsidR="002B7F60">
        <w:rPr>
          <w:rFonts w:cstheme="minorHAnsi"/>
          <w:sz w:val="20"/>
          <w:szCs w:val="20"/>
        </w:rPr>
        <w:t>we suggest</w:t>
      </w:r>
      <w:r w:rsidRPr="00A911FA">
        <w:rPr>
          <w:rFonts w:cstheme="minorHAnsi"/>
          <w:sz w:val="20"/>
          <w:szCs w:val="20"/>
        </w:rPr>
        <w:t xml:space="preserve"> that the groups compared in previous studies usually included the general population of the absorbing country without accounting for variance in genetic and cultural traits, which may provide an explanation for the differences in health outcomes and morbidity.</w:t>
      </w:r>
      <w:r w:rsidR="00553F32" w:rsidRPr="00A911FA">
        <w:rPr>
          <w:rFonts w:cstheme="minorHAnsi"/>
          <w:sz w:val="20"/>
          <w:szCs w:val="20"/>
        </w:rPr>
        <w:t xml:space="preserve"> The presence of a large population of veteran Jewish immigrants, who reached Israel from the same countries, and who have similar genetic and possibly cultural traits, allowed us to more accurately examine the relationship between immigration and mortality, in an immigration-absorbing country</w:t>
      </w:r>
      <w:r w:rsidR="00727506">
        <w:rPr>
          <w:rFonts w:cstheme="minorHAnsi"/>
          <w:sz w:val="20"/>
          <w:szCs w:val="20"/>
        </w:rPr>
        <w:t xml:space="preserve"> [2]</w:t>
      </w:r>
      <w:r w:rsidR="00553F32" w:rsidRPr="00A911FA">
        <w:rPr>
          <w:rFonts w:cstheme="minorHAnsi"/>
          <w:sz w:val="20"/>
          <w:szCs w:val="20"/>
        </w:rPr>
        <w:t xml:space="preserve"> in which the immigrant receives extensive health services provided within the framework of a national health insurance law</w:t>
      </w:r>
      <w:r w:rsidR="00727506">
        <w:rPr>
          <w:rFonts w:cstheme="minorHAnsi"/>
          <w:sz w:val="20"/>
          <w:szCs w:val="20"/>
        </w:rPr>
        <w:t xml:space="preserve"> [8]</w:t>
      </w:r>
      <w:r w:rsidR="00553F32" w:rsidRPr="00A911FA">
        <w:rPr>
          <w:rFonts w:cstheme="minorHAnsi"/>
          <w:sz w:val="20"/>
          <w:szCs w:val="20"/>
        </w:rPr>
        <w:t>.</w:t>
      </w:r>
    </w:p>
    <w:p w14:paraId="1B041E10" w14:textId="1B437F57" w:rsidR="003F50B7" w:rsidRPr="00A911FA" w:rsidRDefault="003F50B7" w:rsidP="00F174FB">
      <w:pPr>
        <w:rPr>
          <w:rFonts w:cstheme="minorHAnsi"/>
          <w:sz w:val="20"/>
          <w:szCs w:val="20"/>
        </w:rPr>
      </w:pPr>
      <w:r w:rsidRPr="00A911FA">
        <w:rPr>
          <w:rFonts w:cstheme="minorHAnsi"/>
          <w:sz w:val="20"/>
          <w:szCs w:val="20"/>
        </w:rPr>
        <w:t>Furthermore, in contrast to the global phenomenon of relatively young individual immigrants, mass immigration of Soviet Jews to Israel during the 1990s included groups and entire families covering a range of ages, who were ‘brought’ to Israel</w:t>
      </w:r>
      <w:r w:rsidR="002B7F60">
        <w:rPr>
          <w:rFonts w:cstheme="minorHAnsi"/>
          <w:sz w:val="20"/>
          <w:szCs w:val="20"/>
        </w:rPr>
        <w:t xml:space="preserve"> during a short period,</w:t>
      </w:r>
      <w:r w:rsidRPr="00A911FA">
        <w:rPr>
          <w:rFonts w:cstheme="minorHAnsi"/>
          <w:sz w:val="20"/>
          <w:szCs w:val="20"/>
        </w:rPr>
        <w:t xml:space="preserve"> without any selection, encouraged by Israel’s </w:t>
      </w:r>
      <w:r w:rsidR="002B7F60">
        <w:rPr>
          <w:rFonts w:cstheme="minorHAnsi"/>
          <w:sz w:val="20"/>
          <w:szCs w:val="20"/>
        </w:rPr>
        <w:t xml:space="preserve">prevailing </w:t>
      </w:r>
      <w:r w:rsidRPr="00A911FA">
        <w:rPr>
          <w:rFonts w:cstheme="minorHAnsi"/>
          <w:sz w:val="20"/>
          <w:szCs w:val="20"/>
        </w:rPr>
        <w:t xml:space="preserve">immigration policy, due to the situation in the USSR at that time. This immigration was characterized by a higher level of education, lower </w:t>
      </w:r>
      <w:r w:rsidR="00B63B55" w:rsidRPr="00A911FA">
        <w:rPr>
          <w:rFonts w:cstheme="minorHAnsi"/>
          <w:sz w:val="20"/>
          <w:szCs w:val="20"/>
        </w:rPr>
        <w:t>i</w:t>
      </w:r>
      <w:r w:rsidRPr="00A911FA">
        <w:rPr>
          <w:rFonts w:cstheme="minorHAnsi"/>
          <w:sz w:val="20"/>
          <w:szCs w:val="20"/>
        </w:rPr>
        <w:t>ncome</w:t>
      </w:r>
      <w:r w:rsidR="00B63B55" w:rsidRPr="00A911FA">
        <w:rPr>
          <w:rFonts w:cstheme="minorHAnsi"/>
          <w:sz w:val="20"/>
          <w:szCs w:val="20"/>
        </w:rPr>
        <w:t xml:space="preserve"> level</w:t>
      </w:r>
      <w:r w:rsidRPr="00A911FA">
        <w:rPr>
          <w:rFonts w:cstheme="minorHAnsi"/>
          <w:sz w:val="20"/>
          <w:szCs w:val="20"/>
        </w:rPr>
        <w:t>, and higher proportion of women</w:t>
      </w:r>
      <w:r w:rsidR="00A81BBB">
        <w:rPr>
          <w:rFonts w:cstheme="minorHAnsi"/>
          <w:sz w:val="20"/>
          <w:szCs w:val="20"/>
        </w:rPr>
        <w:t>,</w:t>
      </w:r>
      <w:r w:rsidRPr="00A911FA">
        <w:rPr>
          <w:rFonts w:cstheme="minorHAnsi"/>
          <w:sz w:val="20"/>
          <w:szCs w:val="20"/>
        </w:rPr>
        <w:t xml:space="preserve"> with a lower proportion of married women, in comparison to the general Jewish population in Israel</w:t>
      </w:r>
      <w:r w:rsidR="00727506">
        <w:rPr>
          <w:rFonts w:cstheme="minorHAnsi"/>
          <w:sz w:val="20"/>
          <w:szCs w:val="20"/>
        </w:rPr>
        <w:t xml:space="preserve"> [1]</w:t>
      </w:r>
      <w:r w:rsidRPr="00A911FA">
        <w:rPr>
          <w:rFonts w:cstheme="minorHAnsi"/>
          <w:sz w:val="20"/>
          <w:szCs w:val="20"/>
        </w:rPr>
        <w:t>.</w:t>
      </w:r>
      <w:r w:rsidR="00745EAB" w:rsidRPr="00A911FA">
        <w:rPr>
          <w:rFonts w:cstheme="minorHAnsi"/>
          <w:sz w:val="20"/>
          <w:szCs w:val="20"/>
        </w:rPr>
        <w:t xml:space="preserve"> </w:t>
      </w:r>
      <w:r w:rsidRPr="00A911FA">
        <w:rPr>
          <w:rFonts w:cstheme="minorHAnsi"/>
          <w:sz w:val="20"/>
          <w:szCs w:val="20"/>
        </w:rPr>
        <w:t xml:space="preserve">The unique characteristics of this immigration </w:t>
      </w:r>
      <w:r w:rsidR="00A81BBB">
        <w:rPr>
          <w:rFonts w:cstheme="minorHAnsi"/>
          <w:sz w:val="20"/>
          <w:szCs w:val="20"/>
        </w:rPr>
        <w:t xml:space="preserve">group, which </w:t>
      </w:r>
      <w:r w:rsidRPr="00A911FA">
        <w:rPr>
          <w:rFonts w:cstheme="minorHAnsi"/>
          <w:sz w:val="20"/>
          <w:szCs w:val="20"/>
        </w:rPr>
        <w:t xml:space="preserve">includes educated, </w:t>
      </w:r>
      <w:r w:rsidR="00A81BBB">
        <w:rPr>
          <w:rFonts w:cstheme="minorHAnsi"/>
          <w:sz w:val="20"/>
          <w:szCs w:val="20"/>
        </w:rPr>
        <w:t xml:space="preserve">but </w:t>
      </w:r>
      <w:r w:rsidRPr="00A911FA">
        <w:rPr>
          <w:rFonts w:cstheme="minorHAnsi"/>
          <w:sz w:val="20"/>
          <w:szCs w:val="20"/>
        </w:rPr>
        <w:t xml:space="preserve">relatively low-income earners, </w:t>
      </w:r>
      <w:r w:rsidR="00A81BBB">
        <w:rPr>
          <w:rFonts w:cstheme="minorHAnsi"/>
          <w:sz w:val="20"/>
          <w:szCs w:val="20"/>
        </w:rPr>
        <w:t>prompted</w:t>
      </w:r>
      <w:r w:rsidRPr="00A911FA">
        <w:rPr>
          <w:rFonts w:cstheme="minorHAnsi"/>
          <w:sz w:val="20"/>
          <w:szCs w:val="20"/>
        </w:rPr>
        <w:t xml:space="preserve"> us to examine the role of income level in the relationship between immigration and mortality.</w:t>
      </w:r>
    </w:p>
    <w:p w14:paraId="080213BF" w14:textId="77777777" w:rsidR="003F50B7" w:rsidRPr="00A911FA" w:rsidRDefault="00A81BBB" w:rsidP="00A81BBB">
      <w:pPr>
        <w:rPr>
          <w:rFonts w:cstheme="minorHAnsi"/>
          <w:sz w:val="20"/>
          <w:szCs w:val="20"/>
        </w:rPr>
      </w:pPr>
      <w:r>
        <w:rPr>
          <w:rFonts w:cstheme="minorHAnsi"/>
          <w:sz w:val="20"/>
          <w:szCs w:val="20"/>
        </w:rPr>
        <w:t xml:space="preserve">This study aimed to </w:t>
      </w:r>
      <w:r w:rsidR="00A1484D" w:rsidRPr="00A911FA">
        <w:rPr>
          <w:rFonts w:cstheme="minorHAnsi"/>
          <w:sz w:val="20"/>
          <w:szCs w:val="20"/>
        </w:rPr>
        <w:t xml:space="preserve">examine the relationship between immigration and mortality from any cause of death, </w:t>
      </w:r>
      <w:r>
        <w:rPr>
          <w:rFonts w:cstheme="minorHAnsi"/>
          <w:sz w:val="20"/>
          <w:szCs w:val="20"/>
        </w:rPr>
        <w:t>by</w:t>
      </w:r>
      <w:r w:rsidR="00A1484D" w:rsidRPr="00A911FA">
        <w:rPr>
          <w:rFonts w:cstheme="minorHAnsi"/>
          <w:sz w:val="20"/>
          <w:szCs w:val="20"/>
        </w:rPr>
        <w:t xml:space="preserve"> income level, among </w:t>
      </w:r>
      <w:r>
        <w:rPr>
          <w:rFonts w:cstheme="minorHAnsi"/>
          <w:sz w:val="20"/>
          <w:szCs w:val="20"/>
        </w:rPr>
        <w:t xml:space="preserve">people </w:t>
      </w:r>
      <w:r w:rsidR="00A1484D" w:rsidRPr="00A911FA">
        <w:rPr>
          <w:rFonts w:cstheme="minorHAnsi"/>
          <w:sz w:val="20"/>
          <w:szCs w:val="20"/>
        </w:rPr>
        <w:t>immigra</w:t>
      </w:r>
      <w:r>
        <w:rPr>
          <w:rFonts w:cstheme="minorHAnsi"/>
          <w:sz w:val="20"/>
          <w:szCs w:val="20"/>
        </w:rPr>
        <w:t xml:space="preserve">ting </w:t>
      </w:r>
      <w:r w:rsidR="00A1484D" w:rsidRPr="00A911FA">
        <w:rPr>
          <w:rFonts w:cstheme="minorHAnsi"/>
          <w:sz w:val="20"/>
          <w:szCs w:val="20"/>
        </w:rPr>
        <w:t xml:space="preserve">from the USSR </w:t>
      </w:r>
      <w:r>
        <w:rPr>
          <w:rFonts w:cstheme="minorHAnsi"/>
          <w:sz w:val="20"/>
          <w:szCs w:val="20"/>
        </w:rPr>
        <w:t>during 1990–</w:t>
      </w:r>
      <w:r w:rsidR="00A1484D" w:rsidRPr="00A911FA">
        <w:rPr>
          <w:rFonts w:cstheme="minorHAnsi"/>
          <w:sz w:val="20"/>
          <w:szCs w:val="20"/>
        </w:rPr>
        <w:t xml:space="preserve">1995, in comparison to veteran immigrants who, or their parents, </w:t>
      </w:r>
      <w:r>
        <w:rPr>
          <w:rFonts w:cstheme="minorHAnsi"/>
          <w:sz w:val="20"/>
          <w:szCs w:val="20"/>
        </w:rPr>
        <w:t xml:space="preserve">had </w:t>
      </w:r>
      <w:r w:rsidR="00A1484D" w:rsidRPr="00A911FA">
        <w:rPr>
          <w:rFonts w:cstheme="minorHAnsi"/>
          <w:sz w:val="20"/>
          <w:szCs w:val="20"/>
        </w:rPr>
        <w:t xml:space="preserve">immigrated from the USSR and Eastern Europe </w:t>
      </w:r>
      <w:r>
        <w:rPr>
          <w:rFonts w:cstheme="minorHAnsi"/>
          <w:sz w:val="20"/>
          <w:szCs w:val="20"/>
        </w:rPr>
        <w:t>by</w:t>
      </w:r>
      <w:r w:rsidR="00A1484D" w:rsidRPr="00A911FA">
        <w:rPr>
          <w:rFonts w:cstheme="minorHAnsi"/>
          <w:sz w:val="20"/>
          <w:szCs w:val="20"/>
        </w:rPr>
        <w:t xml:space="preserve"> 1960.</w:t>
      </w:r>
    </w:p>
    <w:p w14:paraId="52BC483F" w14:textId="77777777" w:rsidR="00A1484D" w:rsidRPr="00A911FA" w:rsidRDefault="00BD12DC" w:rsidP="001E26C4">
      <w:pPr>
        <w:rPr>
          <w:rFonts w:cstheme="minorHAnsi"/>
          <w:b/>
          <w:bCs/>
          <w:sz w:val="20"/>
          <w:szCs w:val="20"/>
        </w:rPr>
      </w:pPr>
      <w:r w:rsidRPr="00A911FA">
        <w:rPr>
          <w:rFonts w:cstheme="minorHAnsi"/>
          <w:b/>
          <w:bCs/>
          <w:sz w:val="20"/>
          <w:szCs w:val="20"/>
        </w:rPr>
        <w:t>Methods</w:t>
      </w:r>
    </w:p>
    <w:p w14:paraId="1C2C8C21" w14:textId="4441CB67" w:rsidR="005A4184" w:rsidRPr="00A911FA" w:rsidRDefault="00745EAB" w:rsidP="006F662C">
      <w:pPr>
        <w:rPr>
          <w:rFonts w:cstheme="minorHAnsi"/>
          <w:sz w:val="20"/>
          <w:szCs w:val="20"/>
        </w:rPr>
      </w:pPr>
      <w:r w:rsidRPr="00A911FA">
        <w:rPr>
          <w:rFonts w:cstheme="minorHAnsi"/>
          <w:sz w:val="20"/>
          <w:szCs w:val="20"/>
        </w:rPr>
        <w:t xml:space="preserve">Using data gathered from </w:t>
      </w:r>
      <w:r w:rsidR="005E3276">
        <w:rPr>
          <w:rFonts w:cstheme="minorHAnsi"/>
          <w:sz w:val="20"/>
          <w:szCs w:val="20"/>
        </w:rPr>
        <w:t>several</w:t>
      </w:r>
      <w:r w:rsidR="005E3276" w:rsidRPr="00A911FA">
        <w:rPr>
          <w:rFonts w:cstheme="minorHAnsi"/>
          <w:sz w:val="20"/>
          <w:szCs w:val="20"/>
        </w:rPr>
        <w:t xml:space="preserve"> </w:t>
      </w:r>
      <w:r w:rsidRPr="00A911FA">
        <w:rPr>
          <w:rFonts w:cstheme="minorHAnsi"/>
          <w:sz w:val="20"/>
          <w:szCs w:val="20"/>
        </w:rPr>
        <w:t>sources (</w:t>
      </w:r>
      <w:r w:rsidR="00A81BBB">
        <w:rPr>
          <w:rFonts w:cstheme="minorHAnsi"/>
          <w:sz w:val="20"/>
          <w:szCs w:val="20"/>
        </w:rPr>
        <w:t>P</w:t>
      </w:r>
      <w:r w:rsidRPr="00A911FA">
        <w:rPr>
          <w:rFonts w:cstheme="minorHAnsi"/>
          <w:sz w:val="20"/>
          <w:szCs w:val="20"/>
        </w:rPr>
        <w:t xml:space="preserve">opulation </w:t>
      </w:r>
      <w:r w:rsidR="00A81BBB">
        <w:rPr>
          <w:rFonts w:cstheme="minorHAnsi"/>
          <w:sz w:val="20"/>
          <w:szCs w:val="20"/>
        </w:rPr>
        <w:t>R</w:t>
      </w:r>
      <w:r w:rsidRPr="00A911FA">
        <w:rPr>
          <w:rFonts w:cstheme="minorHAnsi"/>
          <w:sz w:val="20"/>
          <w:szCs w:val="20"/>
        </w:rPr>
        <w:t xml:space="preserve">egistry, </w:t>
      </w:r>
      <w:r w:rsidR="00A81BBB">
        <w:rPr>
          <w:rFonts w:cstheme="minorHAnsi"/>
          <w:sz w:val="20"/>
          <w:szCs w:val="20"/>
        </w:rPr>
        <w:t>T</w:t>
      </w:r>
      <w:r w:rsidRPr="00A911FA">
        <w:rPr>
          <w:rFonts w:cstheme="minorHAnsi"/>
          <w:sz w:val="20"/>
          <w:szCs w:val="20"/>
        </w:rPr>
        <w:t xml:space="preserve">ax </w:t>
      </w:r>
      <w:r w:rsidR="00A81BBB">
        <w:rPr>
          <w:rFonts w:cstheme="minorHAnsi"/>
          <w:sz w:val="20"/>
          <w:szCs w:val="20"/>
        </w:rPr>
        <w:t>A</w:t>
      </w:r>
      <w:r w:rsidRPr="00A911FA">
        <w:rPr>
          <w:rFonts w:cstheme="minorHAnsi"/>
          <w:sz w:val="20"/>
          <w:szCs w:val="20"/>
        </w:rPr>
        <w:t xml:space="preserve">uthority, </w:t>
      </w:r>
      <w:r w:rsidR="00A81BBB">
        <w:rPr>
          <w:rFonts w:cstheme="minorHAnsi"/>
          <w:sz w:val="20"/>
          <w:szCs w:val="20"/>
        </w:rPr>
        <w:t>E</w:t>
      </w:r>
      <w:r w:rsidRPr="00A911FA">
        <w:rPr>
          <w:rFonts w:cstheme="minorHAnsi"/>
          <w:sz w:val="20"/>
          <w:szCs w:val="20"/>
        </w:rPr>
        <w:t xml:space="preserve">ducation </w:t>
      </w:r>
      <w:r w:rsidR="00A81BBB">
        <w:rPr>
          <w:rFonts w:cstheme="minorHAnsi"/>
          <w:sz w:val="20"/>
          <w:szCs w:val="20"/>
        </w:rPr>
        <w:t>R</w:t>
      </w:r>
      <w:r w:rsidRPr="00A911FA">
        <w:rPr>
          <w:rFonts w:cstheme="minorHAnsi"/>
          <w:sz w:val="20"/>
          <w:szCs w:val="20"/>
        </w:rPr>
        <w:t>egistry, Ministry of Health), a retrospective cohort study was conducted on mortality by any cause of death during</w:t>
      </w:r>
      <w:r w:rsidR="005A4184" w:rsidRPr="00A911FA">
        <w:rPr>
          <w:rFonts w:cstheme="minorHAnsi"/>
          <w:sz w:val="20"/>
          <w:szCs w:val="20"/>
        </w:rPr>
        <w:t xml:space="preserve"> the 21 years from 1/1/1996 to 31/12/2016. The data were gathered and combined for this study by the </w:t>
      </w:r>
      <w:r w:rsidR="005E3276">
        <w:rPr>
          <w:rFonts w:cstheme="minorHAnsi"/>
          <w:sz w:val="20"/>
          <w:szCs w:val="20"/>
        </w:rPr>
        <w:t xml:space="preserve">Israel </w:t>
      </w:r>
      <w:r w:rsidR="005A4184" w:rsidRPr="00A911FA">
        <w:rPr>
          <w:rFonts w:cstheme="minorHAnsi"/>
          <w:sz w:val="20"/>
          <w:szCs w:val="20"/>
        </w:rPr>
        <w:t xml:space="preserve">Central Bureau of Statistics (CBS). </w:t>
      </w:r>
      <w:r w:rsidR="006F662C">
        <w:rPr>
          <w:rFonts w:cstheme="minorHAnsi"/>
          <w:sz w:val="20"/>
          <w:szCs w:val="20"/>
        </w:rPr>
        <w:t>Data analysis</w:t>
      </w:r>
      <w:r w:rsidR="005A4184" w:rsidRPr="00A911FA">
        <w:rPr>
          <w:rFonts w:cstheme="minorHAnsi"/>
          <w:sz w:val="20"/>
          <w:szCs w:val="20"/>
        </w:rPr>
        <w:t xml:space="preserve"> was conducted in the CBS research room.</w:t>
      </w:r>
    </w:p>
    <w:p w14:paraId="74088F66" w14:textId="2B250C4E" w:rsidR="005A4184" w:rsidRPr="00A911FA" w:rsidRDefault="005A4184" w:rsidP="006F662C">
      <w:pPr>
        <w:rPr>
          <w:rFonts w:cstheme="minorHAnsi"/>
          <w:sz w:val="20"/>
          <w:szCs w:val="20"/>
        </w:rPr>
      </w:pPr>
      <w:r w:rsidRPr="00A911FA">
        <w:rPr>
          <w:rFonts w:cstheme="minorHAnsi"/>
          <w:sz w:val="20"/>
          <w:szCs w:val="20"/>
        </w:rPr>
        <w:lastRenderedPageBreak/>
        <w:t xml:space="preserve">This study was approved by the Ethics Committee of the Population Registry, Tax Authority and CBS. </w:t>
      </w:r>
      <w:r w:rsidR="006F662C">
        <w:rPr>
          <w:rFonts w:cstheme="minorHAnsi"/>
          <w:sz w:val="20"/>
          <w:szCs w:val="20"/>
        </w:rPr>
        <w:t>A</w:t>
      </w:r>
      <w:r w:rsidRPr="00A911FA">
        <w:rPr>
          <w:rFonts w:cstheme="minorHAnsi"/>
          <w:sz w:val="20"/>
          <w:szCs w:val="20"/>
        </w:rPr>
        <w:t xml:space="preserve">ll statistical analyses extracted from the CBS research room </w:t>
      </w:r>
      <w:r w:rsidR="00A81BBB">
        <w:rPr>
          <w:rFonts w:cstheme="minorHAnsi"/>
          <w:sz w:val="20"/>
          <w:szCs w:val="20"/>
        </w:rPr>
        <w:t>were</w:t>
      </w:r>
      <w:r w:rsidRPr="00A911FA">
        <w:rPr>
          <w:rFonts w:cstheme="minorHAnsi"/>
          <w:sz w:val="20"/>
          <w:szCs w:val="20"/>
        </w:rPr>
        <w:t xml:space="preserve"> approved as meeting ethical standards.</w:t>
      </w:r>
    </w:p>
    <w:p w14:paraId="07722BDA" w14:textId="77777777" w:rsidR="005A4184" w:rsidRPr="00A911FA" w:rsidRDefault="005A4184" w:rsidP="001E26C4">
      <w:pPr>
        <w:rPr>
          <w:rFonts w:cstheme="minorHAnsi"/>
          <w:i/>
          <w:iCs/>
          <w:sz w:val="20"/>
          <w:szCs w:val="20"/>
        </w:rPr>
      </w:pPr>
      <w:r w:rsidRPr="00A911FA">
        <w:rPr>
          <w:rFonts w:cstheme="minorHAnsi"/>
          <w:i/>
          <w:iCs/>
          <w:sz w:val="20"/>
          <w:szCs w:val="20"/>
        </w:rPr>
        <w:t>Study population</w:t>
      </w:r>
    </w:p>
    <w:p w14:paraId="4208FDF9" w14:textId="7921B951" w:rsidR="005A4184" w:rsidRDefault="0061686C" w:rsidP="00710606">
      <w:pPr>
        <w:rPr>
          <w:ins w:id="70" w:author="ronit pinchas" w:date="2019-11-29T12:42:00Z"/>
          <w:rFonts w:cstheme="minorHAnsi"/>
          <w:sz w:val="20"/>
          <w:szCs w:val="20"/>
        </w:rPr>
      </w:pPr>
      <w:r>
        <w:rPr>
          <w:rFonts w:cstheme="minorHAnsi"/>
          <w:sz w:val="20"/>
          <w:szCs w:val="20"/>
          <w:u w:val="single"/>
        </w:rPr>
        <w:t>The s</w:t>
      </w:r>
      <w:r w:rsidR="005A4184" w:rsidRPr="00A911FA">
        <w:rPr>
          <w:rFonts w:cstheme="minorHAnsi"/>
          <w:sz w:val="20"/>
          <w:szCs w:val="20"/>
          <w:u w:val="single"/>
        </w:rPr>
        <w:t>tudy group (immigrants)</w:t>
      </w:r>
      <w:r w:rsidR="005A4184" w:rsidRPr="00A911FA">
        <w:rPr>
          <w:rFonts w:cstheme="minorHAnsi"/>
          <w:sz w:val="20"/>
          <w:szCs w:val="20"/>
        </w:rPr>
        <w:t xml:space="preserve"> </w:t>
      </w:r>
      <w:r>
        <w:rPr>
          <w:rFonts w:cstheme="minorHAnsi"/>
          <w:sz w:val="20"/>
          <w:szCs w:val="20"/>
        </w:rPr>
        <w:t>included</w:t>
      </w:r>
      <w:r w:rsidRPr="00A911FA">
        <w:rPr>
          <w:rFonts w:cstheme="minorHAnsi"/>
          <w:sz w:val="20"/>
          <w:szCs w:val="20"/>
        </w:rPr>
        <w:t xml:space="preserve"> </w:t>
      </w:r>
      <w:r w:rsidR="005A4184" w:rsidRPr="00A911FA">
        <w:rPr>
          <w:rFonts w:cstheme="minorHAnsi"/>
          <w:sz w:val="20"/>
          <w:szCs w:val="20"/>
        </w:rPr>
        <w:t xml:space="preserve">99,037 people born </w:t>
      </w:r>
      <w:r w:rsidR="00A81BBB">
        <w:rPr>
          <w:rFonts w:cstheme="minorHAnsi"/>
          <w:sz w:val="20"/>
          <w:szCs w:val="20"/>
        </w:rPr>
        <w:t>during 1940–</w:t>
      </w:r>
      <w:r w:rsidR="005A4184" w:rsidRPr="00A911FA">
        <w:rPr>
          <w:rFonts w:cstheme="minorHAnsi"/>
          <w:sz w:val="20"/>
          <w:szCs w:val="20"/>
        </w:rPr>
        <w:t xml:space="preserve">1955 who immigrated to Israel </w:t>
      </w:r>
      <w:r w:rsidR="00A81BBB">
        <w:rPr>
          <w:rFonts w:cstheme="minorHAnsi"/>
          <w:sz w:val="20"/>
          <w:szCs w:val="20"/>
        </w:rPr>
        <w:t>during</w:t>
      </w:r>
      <w:r w:rsidR="005A4184" w:rsidRPr="00A911FA">
        <w:rPr>
          <w:rFonts w:cstheme="minorHAnsi"/>
          <w:sz w:val="20"/>
          <w:szCs w:val="20"/>
        </w:rPr>
        <w:t xml:space="preserve"> 1990</w:t>
      </w:r>
      <w:r w:rsidR="00A81BBB">
        <w:rPr>
          <w:rFonts w:cstheme="minorHAnsi"/>
          <w:sz w:val="20"/>
          <w:szCs w:val="20"/>
        </w:rPr>
        <w:t>–</w:t>
      </w:r>
      <w:r w:rsidR="005A4184" w:rsidRPr="00A911FA">
        <w:rPr>
          <w:rFonts w:cstheme="minorHAnsi"/>
          <w:sz w:val="20"/>
          <w:szCs w:val="20"/>
        </w:rPr>
        <w:t xml:space="preserve">1995 and were born in </w:t>
      </w:r>
      <w:r w:rsidR="00A81BBB">
        <w:rPr>
          <w:rFonts w:cstheme="minorHAnsi"/>
          <w:sz w:val="20"/>
          <w:szCs w:val="20"/>
        </w:rPr>
        <w:t xml:space="preserve">a former Soviet state or </w:t>
      </w:r>
      <w:r w:rsidR="005A4184" w:rsidRPr="00A911FA">
        <w:rPr>
          <w:rFonts w:cstheme="minorHAnsi"/>
          <w:sz w:val="20"/>
          <w:szCs w:val="20"/>
        </w:rPr>
        <w:t>Eastern Europe</w:t>
      </w:r>
      <w:r w:rsidR="00A81BBB">
        <w:rPr>
          <w:rFonts w:cstheme="minorHAnsi"/>
          <w:sz w:val="20"/>
          <w:szCs w:val="20"/>
        </w:rPr>
        <w:t>an country</w:t>
      </w:r>
      <w:r w:rsidR="005A4184" w:rsidRPr="00A911FA">
        <w:rPr>
          <w:rFonts w:cstheme="minorHAnsi"/>
          <w:sz w:val="20"/>
          <w:szCs w:val="20"/>
        </w:rPr>
        <w:t xml:space="preserve">, not including </w:t>
      </w:r>
      <w:ins w:id="71" w:author="ronit pinchas" w:date="2019-11-29T12:43:00Z">
        <w:r w:rsidR="002A18B0">
          <w:rPr>
            <w:rFonts w:cstheme="minorHAnsi"/>
            <w:sz w:val="20"/>
            <w:szCs w:val="20"/>
          </w:rPr>
          <w:t xml:space="preserve">3,533 </w:t>
        </w:r>
      </w:ins>
      <w:ins w:id="72" w:author="ronit pinchas" w:date="2019-11-29T12:47:00Z">
        <w:r w:rsidR="002A18B0">
          <w:rPr>
            <w:rFonts w:cstheme="minorHAnsi"/>
            <w:sz w:val="20"/>
            <w:szCs w:val="20"/>
          </w:rPr>
          <w:t>r</w:t>
        </w:r>
        <w:r w:rsidR="002A18B0" w:rsidRPr="002A18B0">
          <w:rPr>
            <w:rFonts w:cstheme="minorHAnsi"/>
            <w:sz w:val="20"/>
            <w:szCs w:val="20"/>
          </w:rPr>
          <w:t xml:space="preserve">egistered as natives of </w:t>
        </w:r>
      </w:ins>
      <w:r w:rsidR="005A4184" w:rsidRPr="00A911FA">
        <w:rPr>
          <w:rFonts w:cstheme="minorHAnsi"/>
          <w:sz w:val="20"/>
          <w:szCs w:val="20"/>
        </w:rPr>
        <w:t xml:space="preserve">Ukraine </w:t>
      </w:r>
      <w:del w:id="73" w:author="ronit pinchas" w:date="2019-11-29T12:45:00Z">
        <w:r w:rsidR="005A4184" w:rsidRPr="00A911FA" w:rsidDel="002A18B0">
          <w:rPr>
            <w:rFonts w:cstheme="minorHAnsi"/>
            <w:sz w:val="20"/>
            <w:szCs w:val="20"/>
          </w:rPr>
          <w:delText>and</w:delText>
        </w:r>
      </w:del>
      <w:ins w:id="74" w:author="ronit pinchas" w:date="2019-11-29T12:44:00Z">
        <w:r w:rsidR="002A18B0">
          <w:rPr>
            <w:rFonts w:cstheme="minorHAnsi"/>
            <w:sz w:val="20"/>
            <w:szCs w:val="20"/>
          </w:rPr>
          <w:t xml:space="preserve">and 677 </w:t>
        </w:r>
      </w:ins>
      <w:ins w:id="75" w:author="ronit pinchas" w:date="2019-11-29T12:47:00Z">
        <w:r w:rsidR="002A18B0">
          <w:rPr>
            <w:rFonts w:cstheme="minorHAnsi"/>
            <w:sz w:val="20"/>
            <w:szCs w:val="20"/>
          </w:rPr>
          <w:t>r</w:t>
        </w:r>
        <w:r w:rsidR="002A18B0" w:rsidRPr="002A18B0">
          <w:rPr>
            <w:rFonts w:cstheme="minorHAnsi"/>
            <w:sz w:val="20"/>
            <w:szCs w:val="20"/>
          </w:rPr>
          <w:t xml:space="preserve">egistered as natives of </w:t>
        </w:r>
      </w:ins>
      <w:del w:id="76" w:author="ronit pinchas" w:date="2019-11-29T12:47:00Z">
        <w:r w:rsidR="005A4184" w:rsidRPr="00A911FA" w:rsidDel="002A18B0">
          <w:rPr>
            <w:rFonts w:cstheme="minorHAnsi"/>
            <w:sz w:val="20"/>
            <w:szCs w:val="20"/>
          </w:rPr>
          <w:delText xml:space="preserve"> </w:delText>
        </w:r>
      </w:del>
      <w:r w:rsidR="005A4184" w:rsidRPr="00A911FA">
        <w:rPr>
          <w:rFonts w:cstheme="minorHAnsi"/>
          <w:sz w:val="20"/>
          <w:szCs w:val="20"/>
        </w:rPr>
        <w:t xml:space="preserve">Belarus </w:t>
      </w:r>
      <w:ins w:id="77" w:author="ronit pinchas" w:date="2019-11-29T12:41:00Z">
        <w:r w:rsidR="002A18B0">
          <w:rPr>
            <w:rFonts w:cstheme="minorHAnsi"/>
            <w:sz w:val="20"/>
            <w:szCs w:val="20"/>
          </w:rPr>
          <w:t>W</w:t>
        </w:r>
      </w:ins>
      <w:del w:id="78" w:author="ronit pinchas" w:date="2019-11-29T12:41:00Z">
        <w:r w:rsidR="005A4184" w:rsidRPr="00A911FA" w:rsidDel="002A18B0">
          <w:rPr>
            <w:rFonts w:cstheme="minorHAnsi"/>
            <w:sz w:val="20"/>
            <w:szCs w:val="20"/>
          </w:rPr>
          <w:delText>(in this study w</w:delText>
        </w:r>
      </w:del>
      <w:r w:rsidR="005A4184" w:rsidRPr="00A911FA">
        <w:rPr>
          <w:rFonts w:cstheme="minorHAnsi"/>
          <w:sz w:val="20"/>
          <w:szCs w:val="20"/>
        </w:rPr>
        <w:t xml:space="preserve">e chose not to include immigrants that may have come </w:t>
      </w:r>
      <w:r w:rsidR="00A81BBB">
        <w:rPr>
          <w:rFonts w:cstheme="minorHAnsi"/>
          <w:sz w:val="20"/>
          <w:szCs w:val="20"/>
        </w:rPr>
        <w:t xml:space="preserve">from </w:t>
      </w:r>
      <w:r w:rsidR="005A4184" w:rsidRPr="00A911FA">
        <w:rPr>
          <w:rFonts w:cstheme="minorHAnsi"/>
          <w:sz w:val="20"/>
          <w:szCs w:val="20"/>
        </w:rPr>
        <w:t>the region of the Chernobyl disaster</w:t>
      </w:r>
      <w:r w:rsidR="00DD0462">
        <w:rPr>
          <w:rFonts w:cstheme="minorHAnsi"/>
          <w:sz w:val="20"/>
          <w:szCs w:val="20"/>
        </w:rPr>
        <w:t>,</w:t>
      </w:r>
      <w:ins w:id="79" w:author="Carly" w:date="2019-12-03T14:12:00Z">
        <w:r w:rsidR="00710606">
          <w:rPr>
            <w:rFonts w:cstheme="minorHAnsi"/>
            <w:sz w:val="20"/>
            <w:szCs w:val="20"/>
          </w:rPr>
          <w:t xml:space="preserve"> [9]</w:t>
        </w:r>
      </w:ins>
      <w:del w:id="80" w:author="Carly" w:date="2019-12-03T14:12:00Z">
        <w:r w:rsidR="005A4184" w:rsidRPr="00A911FA" w:rsidDel="00710606">
          <w:rPr>
            <w:rFonts w:cstheme="minorHAnsi"/>
            <w:sz w:val="20"/>
            <w:szCs w:val="20"/>
            <w:vertAlign w:val="superscript"/>
          </w:rPr>
          <w:delText>9</w:delText>
        </w:r>
      </w:del>
      <w:r w:rsidR="005A4184" w:rsidRPr="00A911FA">
        <w:rPr>
          <w:rFonts w:cstheme="minorHAnsi"/>
          <w:sz w:val="20"/>
          <w:szCs w:val="20"/>
        </w:rPr>
        <w:t xml:space="preserve"> </w:t>
      </w:r>
      <w:r w:rsidR="00A81BBB">
        <w:rPr>
          <w:rFonts w:cstheme="minorHAnsi"/>
          <w:sz w:val="20"/>
          <w:szCs w:val="20"/>
        </w:rPr>
        <w:t>which</w:t>
      </w:r>
      <w:r w:rsidR="005A4184" w:rsidRPr="00A911FA">
        <w:rPr>
          <w:rFonts w:cstheme="minorHAnsi"/>
          <w:sz w:val="20"/>
          <w:szCs w:val="20"/>
        </w:rPr>
        <w:t xml:space="preserve"> is considered </w:t>
      </w:r>
      <w:r w:rsidR="00A81BBB">
        <w:rPr>
          <w:rFonts w:cstheme="minorHAnsi"/>
          <w:sz w:val="20"/>
          <w:szCs w:val="20"/>
        </w:rPr>
        <w:t xml:space="preserve">to have potentially </w:t>
      </w:r>
      <w:r w:rsidR="005A4184" w:rsidRPr="00A911FA">
        <w:rPr>
          <w:rFonts w:cstheme="minorHAnsi"/>
          <w:sz w:val="20"/>
          <w:szCs w:val="20"/>
        </w:rPr>
        <w:t>long-term health outcomes</w:t>
      </w:r>
      <w:del w:id="81" w:author="ronit pinchas" w:date="2019-11-29T12:45:00Z">
        <w:r w:rsidR="005A4184" w:rsidRPr="00A911FA" w:rsidDel="002A18B0">
          <w:rPr>
            <w:rFonts w:cstheme="minorHAnsi"/>
            <w:sz w:val="20"/>
            <w:szCs w:val="20"/>
          </w:rPr>
          <w:delText>)</w:delText>
        </w:r>
      </w:del>
      <w:r w:rsidR="005A4184" w:rsidRPr="00A911FA">
        <w:rPr>
          <w:rFonts w:cstheme="minorHAnsi"/>
          <w:sz w:val="20"/>
          <w:szCs w:val="20"/>
        </w:rPr>
        <w:t>.</w:t>
      </w:r>
    </w:p>
    <w:p w14:paraId="68E3CB49" w14:textId="1AB474E0" w:rsidR="002A18B0" w:rsidRPr="00A911FA" w:rsidDel="002A18B0" w:rsidRDefault="002A18B0" w:rsidP="0061686C">
      <w:pPr>
        <w:rPr>
          <w:del w:id="82" w:author="ronit pinchas" w:date="2019-11-29T12:48:00Z"/>
          <w:rFonts w:cstheme="minorHAnsi"/>
          <w:sz w:val="20"/>
          <w:szCs w:val="20"/>
        </w:rPr>
      </w:pPr>
    </w:p>
    <w:p w14:paraId="6E0400A3" w14:textId="7F100881" w:rsidR="005A4184" w:rsidRPr="00A911FA" w:rsidRDefault="0061686C" w:rsidP="0061686C">
      <w:pPr>
        <w:rPr>
          <w:rFonts w:cstheme="minorHAnsi"/>
          <w:sz w:val="20"/>
          <w:szCs w:val="20"/>
        </w:rPr>
      </w:pPr>
      <w:r>
        <w:rPr>
          <w:rFonts w:cstheme="minorHAnsi"/>
          <w:sz w:val="20"/>
          <w:szCs w:val="20"/>
          <w:u w:val="single"/>
        </w:rPr>
        <w:t>The c</w:t>
      </w:r>
      <w:r w:rsidR="005A4184" w:rsidRPr="00A911FA">
        <w:rPr>
          <w:rFonts w:cstheme="minorHAnsi"/>
          <w:sz w:val="20"/>
          <w:szCs w:val="20"/>
          <w:u w:val="single"/>
        </w:rPr>
        <w:t>ontrol group</w:t>
      </w:r>
      <w:r w:rsidR="005A4184" w:rsidRPr="00A911FA">
        <w:rPr>
          <w:rFonts w:cstheme="minorHAnsi"/>
          <w:sz w:val="20"/>
          <w:szCs w:val="20"/>
        </w:rPr>
        <w:t xml:space="preserve"> </w:t>
      </w:r>
      <w:r>
        <w:rPr>
          <w:rFonts w:cstheme="minorHAnsi"/>
          <w:sz w:val="20"/>
          <w:szCs w:val="20"/>
        </w:rPr>
        <w:t>included</w:t>
      </w:r>
      <w:r w:rsidRPr="00A911FA">
        <w:rPr>
          <w:rFonts w:cstheme="minorHAnsi"/>
          <w:sz w:val="20"/>
          <w:szCs w:val="20"/>
        </w:rPr>
        <w:t xml:space="preserve"> </w:t>
      </w:r>
      <w:r w:rsidR="005A4184" w:rsidRPr="00A911FA">
        <w:rPr>
          <w:rFonts w:cstheme="minorHAnsi"/>
          <w:sz w:val="20"/>
          <w:szCs w:val="20"/>
        </w:rPr>
        <w:t xml:space="preserve">119,150 Jews born </w:t>
      </w:r>
      <w:r w:rsidR="00A81BBB">
        <w:rPr>
          <w:rFonts w:cstheme="minorHAnsi"/>
          <w:sz w:val="20"/>
          <w:szCs w:val="20"/>
        </w:rPr>
        <w:t>during</w:t>
      </w:r>
      <w:r w:rsidR="005A4184" w:rsidRPr="00A911FA">
        <w:rPr>
          <w:rFonts w:cstheme="minorHAnsi"/>
          <w:sz w:val="20"/>
          <w:szCs w:val="20"/>
        </w:rPr>
        <w:t xml:space="preserve"> 1940</w:t>
      </w:r>
      <w:r w:rsidR="00A81BBB">
        <w:rPr>
          <w:rFonts w:cstheme="minorHAnsi"/>
          <w:sz w:val="20"/>
          <w:szCs w:val="20"/>
        </w:rPr>
        <w:t>–</w:t>
      </w:r>
      <w:r w:rsidR="005A4184" w:rsidRPr="00A911FA">
        <w:rPr>
          <w:rFonts w:cstheme="minorHAnsi"/>
          <w:sz w:val="20"/>
          <w:szCs w:val="20"/>
        </w:rPr>
        <w:t>1955 who, and/or one of their parents,</w:t>
      </w:r>
      <w:r w:rsidR="004C504E" w:rsidRPr="00A911FA">
        <w:rPr>
          <w:rFonts w:cstheme="minorHAnsi"/>
          <w:sz w:val="20"/>
          <w:szCs w:val="20"/>
        </w:rPr>
        <w:t xml:space="preserve"> were born in </w:t>
      </w:r>
      <w:r w:rsidR="00A81BBB">
        <w:rPr>
          <w:rFonts w:cstheme="minorHAnsi"/>
          <w:sz w:val="20"/>
          <w:szCs w:val="20"/>
        </w:rPr>
        <w:t xml:space="preserve">an </w:t>
      </w:r>
      <w:r w:rsidR="004C504E" w:rsidRPr="00A911FA">
        <w:rPr>
          <w:rFonts w:cstheme="minorHAnsi"/>
          <w:sz w:val="20"/>
          <w:szCs w:val="20"/>
        </w:rPr>
        <w:t>Eastern Europe</w:t>
      </w:r>
      <w:r w:rsidR="00A81BBB">
        <w:rPr>
          <w:rFonts w:cstheme="minorHAnsi"/>
          <w:sz w:val="20"/>
          <w:szCs w:val="20"/>
        </w:rPr>
        <w:t>an</w:t>
      </w:r>
      <w:r w:rsidR="004C504E" w:rsidRPr="00A911FA">
        <w:rPr>
          <w:rFonts w:cstheme="minorHAnsi"/>
          <w:sz w:val="20"/>
          <w:szCs w:val="20"/>
        </w:rPr>
        <w:t xml:space="preserve"> </w:t>
      </w:r>
      <w:r w:rsidR="00A81BBB">
        <w:rPr>
          <w:rFonts w:cstheme="minorHAnsi"/>
          <w:sz w:val="20"/>
          <w:szCs w:val="20"/>
        </w:rPr>
        <w:t xml:space="preserve">country </w:t>
      </w:r>
      <w:r w:rsidR="004C504E" w:rsidRPr="00A911FA">
        <w:rPr>
          <w:rFonts w:cstheme="minorHAnsi"/>
          <w:sz w:val="20"/>
          <w:szCs w:val="20"/>
        </w:rPr>
        <w:t xml:space="preserve">or </w:t>
      </w:r>
      <w:r w:rsidR="00A81BBB">
        <w:rPr>
          <w:rFonts w:cstheme="minorHAnsi"/>
          <w:sz w:val="20"/>
          <w:szCs w:val="20"/>
        </w:rPr>
        <w:t xml:space="preserve">former Soviet state </w:t>
      </w:r>
      <w:r w:rsidR="004C504E" w:rsidRPr="00A911FA">
        <w:rPr>
          <w:rFonts w:cstheme="minorHAnsi"/>
          <w:sz w:val="20"/>
          <w:szCs w:val="20"/>
        </w:rPr>
        <w:t>(including Ukraine and Belarus) and reached Israel by 1960.</w:t>
      </w:r>
    </w:p>
    <w:p w14:paraId="2A995C7C" w14:textId="77777777" w:rsidR="004C504E" w:rsidRPr="00A911FA" w:rsidRDefault="004C504E" w:rsidP="001E26C4">
      <w:pPr>
        <w:rPr>
          <w:rFonts w:cstheme="minorHAnsi"/>
          <w:i/>
          <w:iCs/>
          <w:sz w:val="20"/>
          <w:szCs w:val="20"/>
        </w:rPr>
      </w:pPr>
      <w:r w:rsidRPr="00A911FA">
        <w:rPr>
          <w:rFonts w:cstheme="minorHAnsi"/>
          <w:i/>
          <w:iCs/>
          <w:sz w:val="20"/>
          <w:szCs w:val="20"/>
        </w:rPr>
        <w:t>Research variables</w:t>
      </w:r>
    </w:p>
    <w:p w14:paraId="587DD0D8" w14:textId="25232F0E" w:rsidR="004C504E" w:rsidRPr="00A911FA" w:rsidRDefault="004C504E" w:rsidP="00303E69">
      <w:pPr>
        <w:rPr>
          <w:rFonts w:cstheme="minorHAnsi"/>
          <w:sz w:val="20"/>
          <w:szCs w:val="20"/>
        </w:rPr>
      </w:pPr>
      <w:r w:rsidRPr="00A911FA">
        <w:rPr>
          <w:rFonts w:cstheme="minorHAnsi"/>
          <w:sz w:val="20"/>
          <w:szCs w:val="20"/>
        </w:rPr>
        <w:t xml:space="preserve">The variables year of birth, gender, country of birth, year of immigration </w:t>
      </w:r>
      <w:r w:rsidR="00A81BBB">
        <w:rPr>
          <w:rFonts w:cstheme="minorHAnsi"/>
          <w:sz w:val="20"/>
          <w:szCs w:val="20"/>
        </w:rPr>
        <w:t xml:space="preserve">to </w:t>
      </w:r>
      <w:r w:rsidRPr="00A911FA">
        <w:rPr>
          <w:rFonts w:cstheme="minorHAnsi"/>
          <w:sz w:val="20"/>
          <w:szCs w:val="20"/>
        </w:rPr>
        <w:t>and/or emigration from Israel were obtained from the Population Registry.</w:t>
      </w:r>
    </w:p>
    <w:p w14:paraId="6DC1D977" w14:textId="1ACA8D8E" w:rsidR="004C504E" w:rsidRPr="00710606" w:rsidRDefault="004C504E" w:rsidP="00710606">
      <w:pPr>
        <w:rPr>
          <w:ins w:id="83" w:author="ronit pinchas" w:date="2019-11-28T21:52:00Z"/>
          <w:rFonts w:cs="Times New Roman"/>
          <w:sz w:val="20"/>
          <w:szCs w:val="20"/>
          <w:rPrChange w:id="84" w:author="Carly" w:date="2019-12-03T14:13:00Z">
            <w:rPr>
              <w:ins w:id="85" w:author="ronit pinchas" w:date="2019-11-28T21:52:00Z"/>
              <w:rFonts w:cstheme="minorHAnsi"/>
              <w:sz w:val="20"/>
              <w:szCs w:val="20"/>
            </w:rPr>
          </w:rPrChange>
        </w:rPr>
      </w:pPr>
      <w:del w:id="86" w:author="Carly" w:date="2019-12-03T14:15:00Z">
        <w:r w:rsidRPr="00710606" w:rsidDel="00710606">
          <w:rPr>
            <w:rFonts w:cstheme="minorHAnsi"/>
            <w:sz w:val="20"/>
            <w:szCs w:val="20"/>
          </w:rPr>
          <w:delText>We combined ‘m</w:delText>
        </w:r>
      </w:del>
      <w:ins w:id="87" w:author="Carly" w:date="2019-12-03T14:15:00Z">
        <w:r w:rsidR="00710606">
          <w:rPr>
            <w:rFonts w:cstheme="minorHAnsi"/>
            <w:sz w:val="20"/>
            <w:szCs w:val="20"/>
          </w:rPr>
          <w:t>M</w:t>
        </w:r>
      </w:ins>
      <w:r w:rsidRPr="00710606">
        <w:rPr>
          <w:rFonts w:cstheme="minorHAnsi"/>
          <w:sz w:val="20"/>
          <w:szCs w:val="20"/>
        </w:rPr>
        <w:t>arital status</w:t>
      </w:r>
      <w:del w:id="88" w:author="Carly" w:date="2019-12-03T14:15:00Z">
        <w:r w:rsidRPr="00710606" w:rsidDel="00710606">
          <w:rPr>
            <w:rFonts w:cstheme="minorHAnsi"/>
            <w:sz w:val="20"/>
            <w:szCs w:val="20"/>
          </w:rPr>
          <w:delText>’</w:delText>
        </w:r>
      </w:del>
      <w:r w:rsidRPr="00710606">
        <w:rPr>
          <w:rFonts w:cstheme="minorHAnsi"/>
          <w:sz w:val="20"/>
          <w:szCs w:val="20"/>
        </w:rPr>
        <w:t xml:space="preserve"> at the beginning of the monitoring period, as obtained from the Population Registry,</w:t>
      </w:r>
      <w:ins w:id="89" w:author="ronit pinchas" w:date="2019-11-28T21:41:00Z">
        <w:r w:rsidR="000B5FE0" w:rsidRPr="00710606">
          <w:rPr>
            <w:sz w:val="20"/>
            <w:szCs w:val="20"/>
            <w:rPrChange w:id="90" w:author="Carly" w:date="2019-12-03T14:13:00Z">
              <w:rPr/>
            </w:rPrChange>
          </w:rPr>
          <w:t xml:space="preserve"> </w:t>
        </w:r>
      </w:ins>
      <w:ins w:id="91" w:author="Carly" w:date="2019-12-03T14:15:00Z">
        <w:r w:rsidR="00710606">
          <w:rPr>
            <w:sz w:val="20"/>
            <w:szCs w:val="20"/>
          </w:rPr>
          <w:t xml:space="preserve">was converted </w:t>
        </w:r>
      </w:ins>
      <w:ins w:id="92" w:author="Carly" w:date="2019-12-03T14:13:00Z">
        <w:r w:rsidR="00710606" w:rsidRPr="00710606">
          <w:rPr>
            <w:sz w:val="20"/>
            <w:szCs w:val="20"/>
            <w:rPrChange w:id="93" w:author="Carly" w:date="2019-12-03T14:13:00Z">
              <w:rPr/>
            </w:rPrChange>
          </w:rPr>
          <w:t xml:space="preserve">into a dichotomous variable in which </w:t>
        </w:r>
        <w:r w:rsidR="00710606">
          <w:rPr>
            <w:sz w:val="20"/>
            <w:szCs w:val="20"/>
          </w:rPr>
          <w:t>‘single’, ‘divorced’ and ‘widowed’</w:t>
        </w:r>
      </w:ins>
      <w:ins w:id="94" w:author="Carly" w:date="2019-12-03T14:14:00Z">
        <w:r w:rsidR="00710606">
          <w:rPr>
            <w:sz w:val="20"/>
            <w:szCs w:val="20"/>
          </w:rPr>
          <w:t xml:space="preserve"> were defined as ‘unmarried’</w:t>
        </w:r>
      </w:ins>
      <w:ins w:id="95" w:author="Carly" w:date="2019-12-03T14:16:00Z">
        <w:r w:rsidR="00710606">
          <w:rPr>
            <w:sz w:val="20"/>
            <w:szCs w:val="20"/>
          </w:rPr>
          <w:t>.</w:t>
        </w:r>
      </w:ins>
    </w:p>
    <w:p w14:paraId="3E6C2445" w14:textId="0811D5BD" w:rsidR="00F81ED6" w:rsidRPr="00A911FA" w:rsidDel="009E27B0" w:rsidRDefault="00F81ED6" w:rsidP="00F81ED6">
      <w:pPr>
        <w:rPr>
          <w:del w:id="96" w:author="editor" w:date="2019-12-03T14:35:00Z"/>
          <w:rFonts w:cstheme="minorHAnsi"/>
          <w:sz w:val="20"/>
          <w:szCs w:val="20"/>
          <w:rtl/>
        </w:rPr>
      </w:pPr>
      <w:ins w:id="97" w:author="ronit pinchas" w:date="2019-11-28T21:52:00Z">
        <w:del w:id="98" w:author="editor" w:date="2019-12-03T14:35:00Z">
          <w:r w:rsidDel="009E27B0">
            <w:rPr>
              <w:rFonts w:cs="Times New Roman" w:hint="cs"/>
              <w:sz w:val="20"/>
              <w:szCs w:val="20"/>
              <w:rtl/>
            </w:rPr>
            <w:delText>שאוחד למשתנה דיכוטומי בו מצב משפח</w:delText>
          </w:r>
          <w:r w:rsidR="00B30042" w:rsidDel="009E27B0">
            <w:rPr>
              <w:rFonts w:cs="Times New Roman" w:hint="cs"/>
              <w:sz w:val="20"/>
              <w:szCs w:val="20"/>
              <w:rtl/>
            </w:rPr>
            <w:delText>תי רווק גרוש וא</w:delText>
          </w:r>
        </w:del>
      </w:ins>
      <w:ins w:id="99" w:author="ronit pinchas" w:date="2019-11-28T21:53:00Z">
        <w:del w:id="100" w:author="editor" w:date="2019-12-03T14:35:00Z">
          <w:r w:rsidR="00B30042" w:rsidDel="009E27B0">
            <w:rPr>
              <w:rFonts w:cs="Times New Roman" w:hint="cs"/>
              <w:sz w:val="20"/>
              <w:szCs w:val="20"/>
              <w:rtl/>
            </w:rPr>
            <w:delText>למן הוגדרו כלא נשוי</w:delText>
          </w:r>
        </w:del>
      </w:ins>
    </w:p>
    <w:p w14:paraId="07A3A6D1" w14:textId="0C8B2DCC" w:rsidR="00835ED7" w:rsidRPr="007D2484" w:rsidDel="009E27B0" w:rsidRDefault="004C504E" w:rsidP="0032639B">
      <w:pPr>
        <w:rPr>
          <w:ins w:id="101" w:author="ronit pinchas" w:date="2019-11-28T22:09:00Z"/>
          <w:del w:id="102" w:author="editor" w:date="2019-12-03T14:35:00Z"/>
          <w:rFonts w:cstheme="minorHAnsi"/>
          <w:sz w:val="20"/>
          <w:szCs w:val="20"/>
          <w:rtl/>
        </w:rPr>
      </w:pPr>
      <w:r w:rsidRPr="00A911FA">
        <w:rPr>
          <w:rFonts w:cstheme="minorHAnsi"/>
          <w:sz w:val="20"/>
          <w:szCs w:val="20"/>
        </w:rPr>
        <w:t xml:space="preserve">Socioeconomic status </w:t>
      </w:r>
      <w:r w:rsidR="00B9331B" w:rsidRPr="00A911FA">
        <w:rPr>
          <w:rFonts w:cstheme="minorHAnsi"/>
          <w:sz w:val="20"/>
          <w:szCs w:val="20"/>
        </w:rPr>
        <w:t>by</w:t>
      </w:r>
      <w:r w:rsidRPr="00A911FA">
        <w:rPr>
          <w:rFonts w:cstheme="minorHAnsi"/>
          <w:sz w:val="20"/>
          <w:szCs w:val="20"/>
        </w:rPr>
        <w:t xml:space="preserve"> residential</w:t>
      </w:r>
      <w:ins w:id="103" w:author="ronit pinchas" w:date="2019-11-28T22:08:00Z">
        <w:r w:rsidR="00835ED7">
          <w:rPr>
            <w:rFonts w:cstheme="minorHAnsi"/>
            <w:sz w:val="20"/>
            <w:szCs w:val="20"/>
          </w:rPr>
          <w:t xml:space="preserve"> </w:t>
        </w:r>
      </w:ins>
      <w:ins w:id="104" w:author="Carly" w:date="2019-12-03T14:16:00Z">
        <w:r w:rsidR="00710606">
          <w:rPr>
            <w:rFonts w:cstheme="minorHAnsi"/>
            <w:sz w:val="20"/>
            <w:szCs w:val="20"/>
          </w:rPr>
          <w:t>area</w:t>
        </w:r>
      </w:ins>
      <w:ins w:id="105" w:author="Carly" w:date="2019-12-03T14:19:00Z">
        <w:r w:rsidR="00710606">
          <w:rPr>
            <w:rFonts w:cstheme="minorHAnsi"/>
            <w:sz w:val="20"/>
            <w:szCs w:val="20"/>
          </w:rPr>
          <w:t>,</w:t>
        </w:r>
      </w:ins>
      <w:ins w:id="106" w:author="Carly" w:date="2019-12-03T14:16:00Z">
        <w:r w:rsidR="00710606">
          <w:rPr>
            <w:rFonts w:cstheme="minorHAnsi"/>
            <w:sz w:val="20"/>
            <w:szCs w:val="20"/>
          </w:rPr>
          <w:t xml:space="preserve"> in which the individual lived during 2017 or </w:t>
        </w:r>
      </w:ins>
      <w:ins w:id="107" w:author="Carly" w:date="2019-12-03T14:54:00Z">
        <w:r w:rsidR="0032639B">
          <w:rPr>
            <w:rFonts w:cstheme="minorHAnsi"/>
            <w:sz w:val="20"/>
            <w:szCs w:val="20"/>
          </w:rPr>
          <w:t>during</w:t>
        </w:r>
      </w:ins>
      <w:ins w:id="108" w:author="Carly" w:date="2019-12-03T14:16:00Z">
        <w:r w:rsidR="00710606">
          <w:rPr>
            <w:rFonts w:cstheme="minorHAnsi"/>
            <w:sz w:val="20"/>
            <w:szCs w:val="20"/>
          </w:rPr>
          <w:t xml:space="preserve"> his/her last year of life</w:t>
        </w:r>
      </w:ins>
      <w:ins w:id="109" w:author="Carly" w:date="2019-12-03T14:19:00Z">
        <w:r w:rsidR="00710606">
          <w:rPr>
            <w:rFonts w:cstheme="minorHAnsi"/>
            <w:sz w:val="20"/>
            <w:szCs w:val="20"/>
          </w:rPr>
          <w:t>,</w:t>
        </w:r>
      </w:ins>
      <w:ins w:id="110" w:author="Carly" w:date="2019-12-03T14:16:00Z">
        <w:r w:rsidR="00710606">
          <w:rPr>
            <w:rFonts w:cstheme="minorHAnsi"/>
            <w:sz w:val="20"/>
            <w:szCs w:val="20"/>
          </w:rPr>
          <w:t xml:space="preserve"> was </w:t>
        </w:r>
      </w:ins>
      <w:ins w:id="111" w:author="Carly" w:date="2019-12-03T14:19:00Z">
        <w:r w:rsidR="00A56811">
          <w:rPr>
            <w:rFonts w:cstheme="minorHAnsi"/>
            <w:sz w:val="20"/>
            <w:szCs w:val="20"/>
          </w:rPr>
          <w:t>based on</w:t>
        </w:r>
      </w:ins>
      <w:ins w:id="112" w:author="Carly" w:date="2019-12-03T14:16:00Z">
        <w:r w:rsidR="00710606">
          <w:rPr>
            <w:rFonts w:cstheme="minorHAnsi"/>
            <w:sz w:val="20"/>
            <w:szCs w:val="20"/>
          </w:rPr>
          <w:t xml:space="preserve"> the </w:t>
        </w:r>
      </w:ins>
      <w:ins w:id="113" w:author="Carly" w:date="2019-12-03T14:17:00Z">
        <w:r w:rsidR="00710606">
          <w:rPr>
            <w:rFonts w:cstheme="minorHAnsi"/>
            <w:sz w:val="20"/>
            <w:szCs w:val="20"/>
          </w:rPr>
          <w:t xml:space="preserve">2013 </w:t>
        </w:r>
      </w:ins>
      <w:ins w:id="114" w:author="Carly" w:date="2019-12-03T14:16:00Z">
        <w:r w:rsidR="00710606">
          <w:rPr>
            <w:rFonts w:cstheme="minorHAnsi"/>
            <w:sz w:val="20"/>
            <w:szCs w:val="20"/>
          </w:rPr>
          <w:t>socioeconomic index of the community of residence</w:t>
        </w:r>
      </w:ins>
      <w:ins w:id="115" w:author="Carly" w:date="2019-12-03T14:19:00Z">
        <w:r w:rsidR="00A56811">
          <w:rPr>
            <w:rFonts w:cstheme="minorHAnsi"/>
            <w:sz w:val="20"/>
            <w:szCs w:val="20"/>
          </w:rPr>
          <w:t>, as</w:t>
        </w:r>
      </w:ins>
      <w:ins w:id="116" w:author="Carly" w:date="2019-12-03T14:16:00Z">
        <w:r w:rsidR="00710606">
          <w:rPr>
            <w:rFonts w:cstheme="minorHAnsi"/>
            <w:sz w:val="20"/>
            <w:szCs w:val="20"/>
          </w:rPr>
          <w:t xml:space="preserve"> obtained from the CBS</w:t>
        </w:r>
      </w:ins>
      <w:ins w:id="117" w:author="Carly" w:date="2019-12-03T14:18:00Z">
        <w:r w:rsidR="00710606">
          <w:rPr>
            <w:rFonts w:cstheme="minorHAnsi"/>
            <w:sz w:val="20"/>
            <w:szCs w:val="20"/>
          </w:rPr>
          <w:t xml:space="preserve">, </w:t>
        </w:r>
      </w:ins>
      <w:ins w:id="118" w:author="Carly" w:date="2019-12-03T14:54:00Z">
        <w:r w:rsidR="0032639B">
          <w:rPr>
            <w:rFonts w:cstheme="minorHAnsi"/>
            <w:sz w:val="20"/>
            <w:szCs w:val="20"/>
          </w:rPr>
          <w:t>and</w:t>
        </w:r>
      </w:ins>
      <w:ins w:id="119" w:author="Carly" w:date="2019-12-03T14:19:00Z">
        <w:r w:rsidR="00A56811">
          <w:rPr>
            <w:rFonts w:cstheme="minorHAnsi"/>
            <w:sz w:val="20"/>
            <w:szCs w:val="20"/>
          </w:rPr>
          <w:t xml:space="preserve"> classified into socioeconomic levels for </w:t>
        </w:r>
      </w:ins>
      <w:ins w:id="120" w:author="Carly" w:date="2019-12-03T14:22:00Z">
        <w:r w:rsidR="00A56811">
          <w:rPr>
            <w:rFonts w:cstheme="minorHAnsi"/>
            <w:sz w:val="20"/>
            <w:szCs w:val="20"/>
          </w:rPr>
          <w:t>community of residence</w:t>
        </w:r>
      </w:ins>
      <w:ins w:id="121" w:author="Carly" w:date="2019-12-03T14:19:00Z">
        <w:r w:rsidR="00A56811">
          <w:rPr>
            <w:rFonts w:cstheme="minorHAnsi"/>
            <w:sz w:val="20"/>
            <w:szCs w:val="20"/>
          </w:rPr>
          <w:t xml:space="preserve"> on a scale of 1-10.</w:t>
        </w:r>
      </w:ins>
      <w:ins w:id="122" w:author="editor" w:date="2019-12-03T14:35:00Z">
        <w:r w:rsidR="009E27B0">
          <w:rPr>
            <w:rFonts w:asciiTheme="minorBidi" w:hAnsiTheme="minorBidi"/>
          </w:rPr>
          <w:t xml:space="preserve"> </w:t>
        </w:r>
      </w:ins>
    </w:p>
    <w:p w14:paraId="7A487CA4" w14:textId="6A95A811" w:rsidR="00835ED7" w:rsidDel="009E27B0" w:rsidRDefault="00835ED7" w:rsidP="00835ED7">
      <w:pPr>
        <w:rPr>
          <w:ins w:id="123" w:author="ronit pinchas" w:date="2019-11-28T22:10:00Z"/>
          <w:del w:id="124" w:author="editor" w:date="2019-12-03T14:35:00Z"/>
          <w:rFonts w:cstheme="minorHAnsi"/>
          <w:sz w:val="20"/>
          <w:szCs w:val="20"/>
        </w:rPr>
      </w:pPr>
      <w:ins w:id="125" w:author="ronit pinchas" w:date="2019-11-28T22:09:00Z">
        <w:del w:id="126" w:author="editor" w:date="2019-12-03T14:35:00Z">
          <w:r w:rsidDel="009E27B0">
            <w:rPr>
              <w:rFonts w:asciiTheme="minorBidi" w:hAnsiTheme="minorBidi" w:hint="cs"/>
              <w:rtl/>
            </w:rPr>
            <w:delText>בו התגורר הפרט בשנת 2017 או לחילופין בו התגורר הפרט בשנת חייו האחרונ</w:delText>
          </w:r>
        </w:del>
      </w:ins>
      <w:ins w:id="127" w:author="ronit pinchas" w:date="2019-11-28T22:16:00Z">
        <w:del w:id="128" w:author="editor" w:date="2019-12-03T14:35:00Z">
          <w:r w:rsidDel="009E27B0">
            <w:rPr>
              <w:rFonts w:asciiTheme="minorBidi" w:hAnsiTheme="minorBidi" w:hint="cs"/>
              <w:rtl/>
            </w:rPr>
            <w:delText>ה נבנה על בסיס</w:delText>
          </w:r>
        </w:del>
      </w:ins>
      <w:ins w:id="129" w:author="ronit pinchas" w:date="2019-11-28T22:17:00Z">
        <w:del w:id="130" w:author="editor" w:date="2019-12-03T14:35:00Z">
          <w:r w:rsidDel="009E27B0">
            <w:rPr>
              <w:rFonts w:asciiTheme="minorBidi" w:hAnsiTheme="minorBidi" w:hint="cs"/>
              <w:rtl/>
            </w:rPr>
            <w:delText xml:space="preserve"> המדד החברתי כלכלי לישוב המגורים של הלשכה המרכזית לסטטיסטיקה משנת 2013</w:delText>
          </w:r>
        </w:del>
      </w:ins>
      <w:ins w:id="131" w:author="ronit pinchas" w:date="2019-11-28T22:18:00Z">
        <w:del w:id="132" w:author="editor" w:date="2019-12-03T14:35:00Z">
          <w:r w:rsidDel="009E27B0">
            <w:rPr>
              <w:rFonts w:asciiTheme="minorBidi" w:hAnsiTheme="minorBidi" w:hint="cs"/>
              <w:rtl/>
            </w:rPr>
            <w:delText xml:space="preserve">. </w:delText>
          </w:r>
        </w:del>
      </w:ins>
      <w:ins w:id="133" w:author="ronit pinchas" w:date="2019-11-28T22:16:00Z">
        <w:del w:id="134" w:author="editor" w:date="2019-12-03T14:35:00Z">
          <w:r w:rsidDel="009E27B0">
            <w:rPr>
              <w:rFonts w:asciiTheme="minorBidi" w:hAnsiTheme="minorBidi" w:hint="cs"/>
              <w:rtl/>
            </w:rPr>
            <w:delText xml:space="preserve"> </w:delText>
          </w:r>
        </w:del>
      </w:ins>
      <w:del w:id="135" w:author="editor" w:date="2019-12-03T14:35:00Z">
        <w:r w:rsidR="004C504E" w:rsidRPr="00A911FA" w:rsidDel="009E27B0">
          <w:rPr>
            <w:rFonts w:cstheme="minorHAnsi"/>
            <w:sz w:val="20"/>
            <w:szCs w:val="20"/>
          </w:rPr>
          <w:delText xml:space="preserve"> </w:delText>
        </w:r>
        <w:commentRangeStart w:id="136"/>
        <w:commentRangeStart w:id="137"/>
        <w:r w:rsidR="004C504E" w:rsidRPr="00A911FA" w:rsidDel="009E27B0">
          <w:rPr>
            <w:rFonts w:cstheme="minorHAnsi"/>
            <w:sz w:val="20"/>
            <w:szCs w:val="20"/>
          </w:rPr>
          <w:delText>area</w:delText>
        </w:r>
        <w:commentRangeEnd w:id="136"/>
        <w:r w:rsidR="00303E69" w:rsidDel="009E27B0">
          <w:rPr>
            <w:rStyle w:val="CommentReference"/>
          </w:rPr>
          <w:commentReference w:id="136"/>
        </w:r>
        <w:commentRangeEnd w:id="137"/>
        <w:r w:rsidR="003262D2" w:rsidDel="009E27B0">
          <w:rPr>
            <w:rStyle w:val="CommentReference"/>
            <w:rtl/>
          </w:rPr>
          <w:commentReference w:id="137"/>
        </w:r>
        <w:r w:rsidR="004C504E" w:rsidRPr="00A911FA" w:rsidDel="009E27B0">
          <w:rPr>
            <w:rFonts w:cstheme="minorHAnsi"/>
            <w:sz w:val="20"/>
            <w:szCs w:val="20"/>
          </w:rPr>
          <w:delText xml:space="preserve"> was obtained from the </w:delText>
        </w:r>
        <w:r w:rsidR="00303E69" w:rsidDel="009E27B0">
          <w:rPr>
            <w:rFonts w:cstheme="minorHAnsi" w:hint="cs"/>
            <w:sz w:val="20"/>
            <w:szCs w:val="20"/>
          </w:rPr>
          <w:delText>CBS</w:delText>
        </w:r>
        <w:r w:rsidR="004C504E" w:rsidRPr="00A911FA" w:rsidDel="009E27B0">
          <w:rPr>
            <w:rFonts w:cstheme="minorHAnsi"/>
            <w:sz w:val="20"/>
            <w:szCs w:val="20"/>
          </w:rPr>
          <w:delText xml:space="preserve"> at levels</w:delText>
        </w:r>
      </w:del>
    </w:p>
    <w:p w14:paraId="6C80E535" w14:textId="2103095E" w:rsidR="00835ED7" w:rsidDel="009E27B0" w:rsidRDefault="00835ED7" w:rsidP="00303E69">
      <w:pPr>
        <w:rPr>
          <w:ins w:id="138" w:author="ronit pinchas" w:date="2019-11-28T22:10:00Z"/>
          <w:del w:id="139" w:author="editor" w:date="2019-12-03T14:35:00Z"/>
          <w:rFonts w:cstheme="minorHAnsi"/>
          <w:sz w:val="20"/>
          <w:szCs w:val="20"/>
          <w:rtl/>
        </w:rPr>
      </w:pPr>
      <w:ins w:id="140" w:author="ronit pinchas" w:date="2019-11-28T22:11:00Z">
        <w:del w:id="141" w:author="editor" w:date="2019-12-03T14:35:00Z">
          <w:r w:rsidDel="009E27B0">
            <w:rPr>
              <w:rFonts w:cs="Times New Roman" w:hint="cs"/>
              <w:sz w:val="20"/>
              <w:szCs w:val="20"/>
              <w:rtl/>
            </w:rPr>
            <w:delText xml:space="preserve">בו בוצעה </w:delText>
          </w:r>
        </w:del>
      </w:ins>
      <w:ins w:id="142" w:author="ronit pinchas" w:date="2019-11-28T22:12:00Z">
        <w:del w:id="143" w:author="editor" w:date="2019-12-03T14:35:00Z">
          <w:r w:rsidDel="009E27B0">
            <w:rPr>
              <w:rFonts w:cs="Times New Roman" w:hint="cs"/>
              <w:sz w:val="20"/>
              <w:szCs w:val="20"/>
              <w:rtl/>
            </w:rPr>
            <w:delText xml:space="preserve">חלוקה לרמה חברתית כלכלית </w:delText>
          </w:r>
        </w:del>
      </w:ins>
      <w:ins w:id="144" w:author="ronit pinchas" w:date="2019-11-28T22:11:00Z">
        <w:del w:id="145" w:author="editor" w:date="2019-12-03T14:35:00Z">
          <w:r w:rsidDel="009E27B0">
            <w:rPr>
              <w:rFonts w:cs="Times New Roman" w:hint="cs"/>
              <w:sz w:val="20"/>
              <w:szCs w:val="20"/>
              <w:rtl/>
            </w:rPr>
            <w:delText>לייש</w:delText>
          </w:r>
        </w:del>
      </w:ins>
      <w:ins w:id="146" w:author="ronit pinchas" w:date="2019-11-28T22:12:00Z">
        <w:del w:id="147" w:author="editor" w:date="2019-12-03T14:35:00Z">
          <w:r w:rsidDel="009E27B0">
            <w:rPr>
              <w:rFonts w:cs="Times New Roman" w:hint="cs"/>
              <w:sz w:val="20"/>
              <w:szCs w:val="20"/>
              <w:rtl/>
            </w:rPr>
            <w:delText xml:space="preserve">וב </w:delText>
          </w:r>
        </w:del>
      </w:ins>
      <w:ins w:id="148" w:author="ronit pinchas" w:date="2019-11-28T22:14:00Z">
        <w:del w:id="149" w:author="editor" w:date="2019-12-03T14:35:00Z">
          <w:r w:rsidDel="009E27B0">
            <w:rPr>
              <w:rFonts w:cs="Times New Roman" w:hint="cs"/>
              <w:sz w:val="20"/>
              <w:szCs w:val="20"/>
              <w:rtl/>
            </w:rPr>
            <w:delText xml:space="preserve">המגורים </w:delText>
          </w:r>
        </w:del>
      </w:ins>
      <w:ins w:id="150" w:author="ronit pinchas" w:date="2019-11-28T22:13:00Z">
        <w:del w:id="151" w:author="editor" w:date="2019-12-03T14:35:00Z">
          <w:r w:rsidDel="009E27B0">
            <w:rPr>
              <w:rFonts w:cs="Times New Roman" w:hint="cs"/>
              <w:sz w:val="20"/>
              <w:szCs w:val="20"/>
              <w:rtl/>
            </w:rPr>
            <w:delText xml:space="preserve">ברמות של בין </w:delText>
          </w:r>
          <w:r w:rsidDel="009E27B0">
            <w:rPr>
              <w:rFonts w:cstheme="minorHAnsi" w:hint="cs"/>
              <w:sz w:val="20"/>
              <w:szCs w:val="20"/>
              <w:rtl/>
            </w:rPr>
            <w:delText>1-10</w:delText>
          </w:r>
        </w:del>
      </w:ins>
    </w:p>
    <w:p w14:paraId="40C092C1" w14:textId="085E3E2E" w:rsidR="004C504E" w:rsidDel="009E27B0" w:rsidRDefault="004C504E" w:rsidP="009E27B0">
      <w:pPr>
        <w:rPr>
          <w:ins w:id="152" w:author="ronit pinchas" w:date="2019-11-28T21:57:00Z"/>
          <w:del w:id="153" w:author="editor" w:date="2019-12-03T14:35:00Z"/>
          <w:rFonts w:cstheme="minorHAnsi"/>
          <w:sz w:val="20"/>
          <w:szCs w:val="20"/>
        </w:rPr>
      </w:pPr>
      <w:r w:rsidRPr="00A911FA">
        <w:rPr>
          <w:rFonts w:cstheme="minorHAnsi"/>
          <w:sz w:val="20"/>
          <w:szCs w:val="20"/>
        </w:rPr>
        <w:t>We class</w:t>
      </w:r>
      <w:r w:rsidR="00653545">
        <w:rPr>
          <w:rFonts w:cstheme="minorHAnsi"/>
          <w:sz w:val="20"/>
          <w:szCs w:val="20"/>
        </w:rPr>
        <w:t>ifi</w:t>
      </w:r>
      <w:r w:rsidRPr="00A911FA">
        <w:rPr>
          <w:rFonts w:cstheme="minorHAnsi"/>
          <w:sz w:val="20"/>
          <w:szCs w:val="20"/>
        </w:rPr>
        <w:t xml:space="preserve">ed this variable into low (1-5), </w:t>
      </w:r>
      <w:r w:rsidR="00AD74FF" w:rsidRPr="00A911FA">
        <w:rPr>
          <w:rFonts w:cstheme="minorHAnsi"/>
          <w:sz w:val="20"/>
          <w:szCs w:val="20"/>
        </w:rPr>
        <w:t>middle</w:t>
      </w:r>
      <w:r w:rsidRPr="00A911FA">
        <w:rPr>
          <w:rFonts w:cstheme="minorHAnsi"/>
          <w:sz w:val="20"/>
          <w:szCs w:val="20"/>
        </w:rPr>
        <w:t xml:space="preserve"> (6-7) and high (8-10) socioeconomic status.</w:t>
      </w:r>
    </w:p>
    <w:p w14:paraId="1FE7D6B1" w14:textId="132BE89F" w:rsidR="00F168ED" w:rsidDel="009E27B0" w:rsidRDefault="00F81ED6" w:rsidP="00F168ED">
      <w:pPr>
        <w:spacing w:line="360" w:lineRule="auto"/>
        <w:rPr>
          <w:ins w:id="154" w:author="ronit pinchas" w:date="2019-11-28T22:35:00Z"/>
          <w:del w:id="155" w:author="editor" w:date="2019-12-03T14:35:00Z"/>
          <w:rFonts w:asciiTheme="minorBidi" w:hAnsiTheme="minorBidi"/>
          <w:shd w:val="clear" w:color="auto" w:fill="FFFFFF"/>
          <w:rtl/>
        </w:rPr>
      </w:pPr>
      <w:ins w:id="156" w:author="ronit pinchas" w:date="2019-11-28T21:51:00Z">
        <w:del w:id="157" w:author="editor" w:date="2019-12-03T14:35:00Z">
          <w:r w:rsidRPr="009C4F5B" w:rsidDel="009E27B0">
            <w:rPr>
              <w:rFonts w:asciiTheme="minorBidi" w:hAnsiTheme="minorBidi"/>
              <w:rtl/>
            </w:rPr>
            <w:delText xml:space="preserve">רמת ההכנסה היחסית הגבוה ביותר של הפרט במהלך תקופת המעקב </w:delText>
          </w:r>
        </w:del>
      </w:ins>
      <w:ins w:id="158" w:author="ronit pinchas" w:date="2019-11-28T22:25:00Z">
        <w:del w:id="159" w:author="editor" w:date="2019-12-03T14:35:00Z">
          <w:r w:rsidR="007135EF" w:rsidDel="009E27B0">
            <w:rPr>
              <w:rFonts w:asciiTheme="minorBidi" w:hAnsiTheme="minorBidi" w:hint="cs"/>
              <w:rtl/>
            </w:rPr>
            <w:delText xml:space="preserve">נבנה </w:delText>
          </w:r>
        </w:del>
      </w:ins>
      <w:ins w:id="160" w:author="ronit pinchas" w:date="2019-11-28T21:51:00Z">
        <w:del w:id="161" w:author="editor" w:date="2019-12-03T14:35:00Z">
          <w:r w:rsidRPr="009C4F5B" w:rsidDel="009E27B0">
            <w:rPr>
              <w:rFonts w:asciiTheme="minorBidi" w:hAnsiTheme="minorBidi"/>
              <w:rtl/>
            </w:rPr>
            <w:delText xml:space="preserve">על בסיס נתונים </w:delText>
          </w:r>
          <w:r w:rsidDel="009E27B0">
            <w:rPr>
              <w:rFonts w:asciiTheme="minorBidi" w:hAnsiTheme="minorBidi" w:hint="cs"/>
              <w:rtl/>
            </w:rPr>
            <w:delText>ש</w:delText>
          </w:r>
          <w:r w:rsidRPr="009C4F5B" w:rsidDel="009E27B0">
            <w:rPr>
              <w:rFonts w:asciiTheme="minorBidi" w:hAnsiTheme="minorBidi"/>
              <w:rtl/>
            </w:rPr>
            <w:delText xml:space="preserve">התקבלו מרשות המיסים אודות הכנסת הפרט משכר עבודה או מהכנסה עסקית שנתית (לא כולל </w:delText>
          </w:r>
          <w:r w:rsidRPr="009C4F5B" w:rsidDel="009E27B0">
            <w:rPr>
              <w:rFonts w:asciiTheme="minorBidi" w:hAnsiTheme="minorBidi"/>
              <w:shd w:val="clear" w:color="auto" w:fill="FFFFFF"/>
              <w:rtl/>
            </w:rPr>
            <w:delText>הכנסה מדיווידנדים, מביטוח לאומי או כל הכנסה אחרת שלא שכר ולא מעבודה עצמאית)</w:delText>
          </w:r>
        </w:del>
      </w:ins>
      <w:ins w:id="162" w:author="ronit pinchas" w:date="2019-11-28T22:33:00Z">
        <w:del w:id="163" w:author="editor" w:date="2019-12-03T14:35:00Z">
          <w:r w:rsidR="00F168ED" w:rsidDel="009E27B0">
            <w:rPr>
              <w:rFonts w:asciiTheme="minorBidi" w:hAnsiTheme="minorBidi" w:hint="cs"/>
              <w:shd w:val="clear" w:color="auto" w:fill="FFFFFF"/>
              <w:rtl/>
            </w:rPr>
            <w:delText xml:space="preserve">. נתונים אלה התקבלו </w:delText>
          </w:r>
        </w:del>
      </w:ins>
      <w:ins w:id="164" w:author="ronit pinchas" w:date="2019-11-28T22:21:00Z">
        <w:del w:id="165" w:author="editor" w:date="2019-12-03T14:35:00Z">
          <w:r w:rsidR="007135EF" w:rsidDel="009E27B0">
            <w:rPr>
              <w:rFonts w:asciiTheme="minorBidi" w:hAnsiTheme="minorBidi" w:hint="cs"/>
              <w:shd w:val="clear" w:color="auto" w:fill="FFFFFF"/>
              <w:rtl/>
            </w:rPr>
            <w:delText>מהשנים 1996 ו-20</w:delText>
          </w:r>
        </w:del>
      </w:ins>
      <w:ins w:id="166" w:author="ronit pinchas" w:date="2019-11-28T22:22:00Z">
        <w:del w:id="167" w:author="editor" w:date="2019-12-03T14:35:00Z">
          <w:r w:rsidR="007135EF" w:rsidDel="009E27B0">
            <w:rPr>
              <w:rFonts w:asciiTheme="minorBidi" w:hAnsiTheme="minorBidi" w:hint="cs"/>
              <w:shd w:val="clear" w:color="auto" w:fill="FFFFFF"/>
              <w:rtl/>
            </w:rPr>
            <w:delText>16 ומהשנים בו מלאו לפרט</w:delText>
          </w:r>
        </w:del>
      </w:ins>
      <w:ins w:id="168" w:author="ronit pinchas" w:date="2019-11-28T22:26:00Z">
        <w:del w:id="169" w:author="editor" w:date="2019-12-03T14:35:00Z">
          <w:r w:rsidR="007135EF" w:rsidDel="009E27B0">
            <w:rPr>
              <w:rFonts w:asciiTheme="minorBidi" w:hAnsiTheme="minorBidi" w:hint="cs"/>
              <w:shd w:val="clear" w:color="auto" w:fill="FFFFFF"/>
              <w:rtl/>
            </w:rPr>
            <w:delText xml:space="preserve"> במהלך תקופת המעקב</w:delText>
          </w:r>
        </w:del>
      </w:ins>
      <w:ins w:id="170" w:author="ronit pinchas" w:date="2019-11-28T22:22:00Z">
        <w:del w:id="171" w:author="editor" w:date="2019-12-03T14:35:00Z">
          <w:r w:rsidR="007135EF" w:rsidDel="009E27B0">
            <w:rPr>
              <w:rFonts w:asciiTheme="minorBidi" w:hAnsiTheme="minorBidi" w:hint="cs"/>
              <w:shd w:val="clear" w:color="auto" w:fill="FFFFFF"/>
              <w:rtl/>
            </w:rPr>
            <w:delText xml:space="preserve"> 50</w:delText>
          </w:r>
        </w:del>
      </w:ins>
      <w:ins w:id="172" w:author="ronit pinchas" w:date="2019-11-28T22:33:00Z">
        <w:del w:id="173" w:author="editor" w:date="2019-12-03T14:35:00Z">
          <w:r w:rsidR="00F168ED" w:rsidDel="009E27B0">
            <w:rPr>
              <w:rFonts w:asciiTheme="minorBidi" w:hAnsiTheme="minorBidi" w:hint="cs"/>
              <w:shd w:val="clear" w:color="auto" w:fill="FFFFFF"/>
              <w:rtl/>
            </w:rPr>
            <w:delText xml:space="preserve"> ו/או</w:delText>
          </w:r>
        </w:del>
      </w:ins>
      <w:ins w:id="174" w:author="ronit pinchas" w:date="2019-11-28T22:22:00Z">
        <w:del w:id="175" w:author="editor" w:date="2019-12-03T14:35:00Z">
          <w:r w:rsidR="007135EF" w:rsidDel="009E27B0">
            <w:rPr>
              <w:rFonts w:asciiTheme="minorBidi" w:hAnsiTheme="minorBidi" w:hint="cs"/>
              <w:shd w:val="clear" w:color="auto" w:fill="FFFFFF"/>
              <w:rtl/>
            </w:rPr>
            <w:delText xml:space="preserve"> 55</w:delText>
          </w:r>
        </w:del>
      </w:ins>
      <w:ins w:id="176" w:author="ronit pinchas" w:date="2019-11-28T22:33:00Z">
        <w:del w:id="177" w:author="editor" w:date="2019-12-03T14:35:00Z">
          <w:r w:rsidR="00F168ED" w:rsidDel="009E27B0">
            <w:rPr>
              <w:rFonts w:asciiTheme="minorBidi" w:hAnsiTheme="minorBidi" w:hint="cs"/>
              <w:shd w:val="clear" w:color="auto" w:fill="FFFFFF"/>
              <w:rtl/>
            </w:rPr>
            <w:delText xml:space="preserve"> ו/או</w:delText>
          </w:r>
        </w:del>
      </w:ins>
      <w:ins w:id="178" w:author="ronit pinchas" w:date="2019-11-28T22:22:00Z">
        <w:del w:id="179" w:author="editor" w:date="2019-12-03T14:35:00Z">
          <w:r w:rsidR="007135EF" w:rsidDel="009E27B0">
            <w:rPr>
              <w:rFonts w:asciiTheme="minorBidi" w:hAnsiTheme="minorBidi" w:hint="cs"/>
              <w:shd w:val="clear" w:color="auto" w:fill="FFFFFF"/>
              <w:rtl/>
            </w:rPr>
            <w:delText xml:space="preserve"> 60</w:delText>
          </w:r>
        </w:del>
      </w:ins>
      <w:ins w:id="180" w:author="ronit pinchas" w:date="2019-11-28T22:33:00Z">
        <w:del w:id="181" w:author="editor" w:date="2019-12-03T14:35:00Z">
          <w:r w:rsidR="00F168ED" w:rsidDel="009E27B0">
            <w:rPr>
              <w:rFonts w:asciiTheme="minorBidi" w:hAnsiTheme="minorBidi" w:hint="cs"/>
              <w:shd w:val="clear" w:color="auto" w:fill="FFFFFF"/>
              <w:rtl/>
            </w:rPr>
            <w:delText xml:space="preserve"> ו/או </w:delText>
          </w:r>
        </w:del>
      </w:ins>
      <w:ins w:id="182" w:author="ronit pinchas" w:date="2019-11-28T22:22:00Z">
        <w:del w:id="183" w:author="editor" w:date="2019-12-03T14:35:00Z">
          <w:r w:rsidR="007135EF" w:rsidDel="009E27B0">
            <w:rPr>
              <w:rFonts w:asciiTheme="minorBidi" w:hAnsiTheme="minorBidi" w:hint="cs"/>
              <w:shd w:val="clear" w:color="auto" w:fill="FFFFFF"/>
              <w:rtl/>
            </w:rPr>
            <w:delText>65 ו</w:delText>
          </w:r>
        </w:del>
      </w:ins>
      <w:ins w:id="184" w:author="ronit pinchas" w:date="2019-11-28T22:34:00Z">
        <w:del w:id="185" w:author="editor" w:date="2019-12-03T14:35:00Z">
          <w:r w:rsidR="00F168ED" w:rsidDel="009E27B0">
            <w:rPr>
              <w:rFonts w:asciiTheme="minorBidi" w:hAnsiTheme="minorBidi" w:hint="cs"/>
              <w:shd w:val="clear" w:color="auto" w:fill="FFFFFF"/>
              <w:rtl/>
            </w:rPr>
            <w:delText xml:space="preserve">/או </w:delText>
          </w:r>
        </w:del>
      </w:ins>
      <w:ins w:id="186" w:author="ronit pinchas" w:date="2019-11-28T22:23:00Z">
        <w:del w:id="187" w:author="editor" w:date="2019-12-03T14:35:00Z">
          <w:r w:rsidR="007135EF" w:rsidDel="009E27B0">
            <w:rPr>
              <w:rFonts w:asciiTheme="minorBidi" w:hAnsiTheme="minorBidi" w:hint="cs"/>
              <w:shd w:val="clear" w:color="auto" w:fill="FFFFFF"/>
              <w:rtl/>
            </w:rPr>
            <w:delText>70 שנות חיים</w:delText>
          </w:r>
        </w:del>
      </w:ins>
      <w:ins w:id="188" w:author="ronit pinchas" w:date="2019-11-28T22:26:00Z">
        <w:del w:id="189" w:author="editor" w:date="2019-12-03T14:35:00Z">
          <w:r w:rsidR="007135EF" w:rsidDel="009E27B0">
            <w:rPr>
              <w:rFonts w:asciiTheme="minorBidi" w:hAnsiTheme="minorBidi" w:hint="cs"/>
              <w:shd w:val="clear" w:color="auto" w:fill="FFFFFF"/>
              <w:rtl/>
            </w:rPr>
            <w:delText xml:space="preserve"> </w:delText>
          </w:r>
        </w:del>
      </w:ins>
      <w:ins w:id="190" w:author="ronit pinchas" w:date="2019-11-28T22:23:00Z">
        <w:del w:id="191" w:author="editor" w:date="2019-12-03T14:35:00Z">
          <w:r w:rsidR="007135EF" w:rsidDel="009E27B0">
            <w:rPr>
              <w:rFonts w:asciiTheme="minorBidi" w:hAnsiTheme="minorBidi" w:hint="cs"/>
              <w:shd w:val="clear" w:color="auto" w:fill="FFFFFF"/>
              <w:rtl/>
            </w:rPr>
            <w:delText>.</w:delText>
          </w:r>
        </w:del>
      </w:ins>
    </w:p>
    <w:p w14:paraId="38E574A0" w14:textId="0D4659E2" w:rsidR="007D2484" w:rsidDel="009E27B0" w:rsidRDefault="00F81ED6" w:rsidP="00F81ED6">
      <w:pPr>
        <w:spacing w:line="360" w:lineRule="auto"/>
        <w:rPr>
          <w:ins w:id="192" w:author="ronit pinchas" w:date="2019-11-28T22:41:00Z"/>
          <w:del w:id="193" w:author="editor" w:date="2019-12-03T14:35:00Z"/>
          <w:rFonts w:asciiTheme="minorBidi" w:hAnsiTheme="minorBidi"/>
          <w:rtl/>
        </w:rPr>
      </w:pPr>
      <w:ins w:id="194" w:author="ronit pinchas" w:date="2019-11-28T21:51:00Z">
        <w:del w:id="195" w:author="editor" w:date="2019-12-03T14:35:00Z">
          <w:r w:rsidRPr="009C4F5B" w:rsidDel="009E27B0">
            <w:rPr>
              <w:rFonts w:asciiTheme="minorBidi" w:hAnsiTheme="minorBidi"/>
              <w:rtl/>
            </w:rPr>
            <w:delText xml:space="preserve">לצורך בניית משתנה מאוחד  </w:delText>
          </w:r>
        </w:del>
      </w:ins>
      <w:ins w:id="196" w:author="ronit pinchas" w:date="2019-11-28T22:37:00Z">
        <w:del w:id="197" w:author="editor" w:date="2019-12-03T14:35:00Z">
          <w:r w:rsidR="00F168ED" w:rsidDel="009E27B0">
            <w:rPr>
              <w:rFonts w:asciiTheme="minorBidi" w:hAnsiTheme="minorBidi" w:hint="cs"/>
              <w:rtl/>
            </w:rPr>
            <w:delText xml:space="preserve">חולקה </w:delText>
          </w:r>
        </w:del>
      </w:ins>
      <w:ins w:id="198" w:author="ronit pinchas" w:date="2019-11-28T22:36:00Z">
        <w:del w:id="199" w:author="editor" w:date="2019-12-03T14:35:00Z">
          <w:r w:rsidR="00F168ED" w:rsidDel="009E27B0">
            <w:rPr>
              <w:rFonts w:asciiTheme="minorBidi" w:hAnsiTheme="minorBidi" w:hint="cs"/>
              <w:rtl/>
            </w:rPr>
            <w:delText xml:space="preserve">בשלב ראשון את התפלגות ההכנסה </w:delText>
          </w:r>
        </w:del>
      </w:ins>
      <w:ins w:id="200" w:author="ronit pinchas" w:date="2019-11-28T22:37:00Z">
        <w:del w:id="201" w:author="editor" w:date="2019-12-03T14:35:00Z">
          <w:r w:rsidR="00F168ED" w:rsidDel="009E27B0">
            <w:rPr>
              <w:rFonts w:asciiTheme="minorBidi" w:hAnsiTheme="minorBidi" w:hint="cs"/>
              <w:rtl/>
            </w:rPr>
            <w:delText xml:space="preserve">של כלל אוכלוסיית המחקר </w:delText>
          </w:r>
        </w:del>
      </w:ins>
      <w:ins w:id="202" w:author="ronit pinchas" w:date="2019-11-28T22:36:00Z">
        <w:del w:id="203" w:author="editor" w:date="2019-12-03T14:35:00Z">
          <w:r w:rsidR="00F168ED" w:rsidDel="009E27B0">
            <w:rPr>
              <w:rFonts w:asciiTheme="minorBidi" w:hAnsiTheme="minorBidi" w:hint="cs"/>
              <w:rtl/>
            </w:rPr>
            <w:delText>לכל אחד מהשנ</w:delText>
          </w:r>
        </w:del>
      </w:ins>
      <w:ins w:id="204" w:author="ronit pinchas" w:date="2019-11-28T22:37:00Z">
        <w:del w:id="205" w:author="editor" w:date="2019-12-03T14:35:00Z">
          <w:r w:rsidR="00F168ED" w:rsidDel="009E27B0">
            <w:rPr>
              <w:rFonts w:asciiTheme="minorBidi" w:hAnsiTheme="minorBidi" w:hint="cs"/>
              <w:rtl/>
            </w:rPr>
            <w:delText>ים לעשירונים</w:delText>
          </w:r>
        </w:del>
      </w:ins>
      <w:ins w:id="206" w:author="ronit pinchas" w:date="2019-11-28T22:38:00Z">
        <w:del w:id="207" w:author="editor" w:date="2019-12-03T14:35:00Z">
          <w:r w:rsidR="00F168ED" w:rsidDel="009E27B0">
            <w:rPr>
              <w:rFonts w:asciiTheme="minorBidi" w:hAnsiTheme="minorBidi" w:hint="cs"/>
              <w:rtl/>
            </w:rPr>
            <w:delText xml:space="preserve">. על בסיס התפלגות </w:delText>
          </w:r>
          <w:r w:rsidR="007D2484" w:rsidDel="009E27B0">
            <w:rPr>
              <w:rFonts w:asciiTheme="minorBidi" w:hAnsiTheme="minorBidi" w:hint="cs"/>
              <w:rtl/>
            </w:rPr>
            <w:delText>זו נק</w:delText>
          </w:r>
        </w:del>
      </w:ins>
      <w:ins w:id="208" w:author="ronit pinchas" w:date="2019-11-28T22:39:00Z">
        <w:del w:id="209" w:author="editor" w:date="2019-12-03T14:35:00Z">
          <w:r w:rsidR="007D2484" w:rsidDel="009E27B0">
            <w:rPr>
              <w:rFonts w:asciiTheme="minorBidi" w:hAnsiTheme="minorBidi" w:hint="cs"/>
              <w:rtl/>
            </w:rPr>
            <w:delText xml:space="preserve">בעה </w:delText>
          </w:r>
        </w:del>
      </w:ins>
      <w:ins w:id="210" w:author="ronit pinchas" w:date="2019-11-28T22:30:00Z">
        <w:del w:id="211" w:author="editor" w:date="2019-12-03T14:35:00Z">
          <w:r w:rsidR="00F168ED" w:rsidDel="009E27B0">
            <w:rPr>
              <w:rFonts w:asciiTheme="minorBidi" w:hAnsiTheme="minorBidi" w:hint="cs"/>
              <w:rtl/>
            </w:rPr>
            <w:delText>רמת ההכנסה של הפרט לפי העשירון היחסי ל</w:delText>
          </w:r>
        </w:del>
      </w:ins>
      <w:ins w:id="212" w:author="ronit pinchas" w:date="2019-11-28T22:31:00Z">
        <w:del w:id="213" w:author="editor" w:date="2019-12-03T14:35:00Z">
          <w:r w:rsidR="00F168ED" w:rsidDel="009E27B0">
            <w:rPr>
              <w:rFonts w:asciiTheme="minorBidi" w:hAnsiTheme="minorBidi" w:hint="cs"/>
              <w:rtl/>
            </w:rPr>
            <w:delText>כל אחד מהשנים בנפרד.</w:delText>
          </w:r>
        </w:del>
      </w:ins>
      <w:ins w:id="214" w:author="ronit pinchas" w:date="2019-11-28T22:30:00Z">
        <w:del w:id="215" w:author="editor" w:date="2019-12-03T14:35:00Z">
          <w:r w:rsidR="00F168ED" w:rsidDel="009E27B0">
            <w:rPr>
              <w:rFonts w:asciiTheme="minorBidi" w:hAnsiTheme="minorBidi" w:hint="cs"/>
              <w:rtl/>
            </w:rPr>
            <w:delText xml:space="preserve"> </w:delText>
          </w:r>
        </w:del>
      </w:ins>
      <w:ins w:id="216" w:author="ronit pinchas" w:date="2019-11-28T21:51:00Z">
        <w:del w:id="217" w:author="editor" w:date="2019-12-03T14:35:00Z">
          <w:r w:rsidRPr="009C4F5B" w:rsidDel="009E27B0">
            <w:rPr>
              <w:rFonts w:asciiTheme="minorBidi" w:hAnsiTheme="minorBidi"/>
              <w:rtl/>
            </w:rPr>
            <w:delText>משתנים אלו קובצו למשתנה מאוחד</w:delText>
          </w:r>
        </w:del>
      </w:ins>
      <w:ins w:id="218" w:author="ronit pinchas" w:date="2019-11-28T22:39:00Z">
        <w:del w:id="219" w:author="editor" w:date="2019-12-03T14:35:00Z">
          <w:r w:rsidR="007D2484" w:rsidDel="009E27B0">
            <w:rPr>
              <w:rFonts w:asciiTheme="minorBidi" w:hAnsiTheme="minorBidi" w:hint="cs"/>
              <w:rtl/>
            </w:rPr>
            <w:delText xml:space="preserve"> המייצג את ר</w:delText>
          </w:r>
        </w:del>
      </w:ins>
      <w:ins w:id="220" w:author="ronit pinchas" w:date="2019-11-28T22:40:00Z">
        <w:del w:id="221" w:author="editor" w:date="2019-12-03T14:35:00Z">
          <w:r w:rsidR="007D2484" w:rsidDel="009E27B0">
            <w:rPr>
              <w:rFonts w:asciiTheme="minorBidi" w:hAnsiTheme="minorBidi" w:hint="cs"/>
              <w:rtl/>
            </w:rPr>
            <w:delText>מת ההכנסה היחסית הגבוה ביותר אליה הגיע במהלך תקופת המעקב</w:delText>
          </w:r>
        </w:del>
      </w:ins>
      <w:ins w:id="222" w:author="ronit pinchas" w:date="2019-11-28T22:41:00Z">
        <w:del w:id="223" w:author="editor" w:date="2019-12-03T14:35:00Z">
          <w:r w:rsidR="007D2484" w:rsidDel="009E27B0">
            <w:rPr>
              <w:rFonts w:asciiTheme="minorBidi" w:hAnsiTheme="minorBidi" w:hint="cs"/>
              <w:rtl/>
            </w:rPr>
            <w:delText xml:space="preserve">. </w:delText>
          </w:r>
        </w:del>
      </w:ins>
    </w:p>
    <w:p w14:paraId="2291F594" w14:textId="5EF2DC29" w:rsidR="007D2484" w:rsidRDefault="007D2484" w:rsidP="009E27B0">
      <w:pPr>
        <w:rPr>
          <w:ins w:id="224" w:author="ronit pinchas" w:date="2019-11-28T22:41:00Z"/>
          <w:rFonts w:asciiTheme="minorBidi" w:hAnsiTheme="minorBidi"/>
          <w:rtl/>
        </w:rPr>
        <w:pPrChange w:id="225" w:author="editor" w:date="2019-12-03T14:35:00Z">
          <w:pPr>
            <w:spacing w:line="360" w:lineRule="auto"/>
          </w:pPr>
        </w:pPrChange>
      </w:pPr>
      <w:ins w:id="226" w:author="ronit pinchas" w:date="2019-11-28T22:41:00Z">
        <w:del w:id="227" w:author="editor" w:date="2019-12-03T14:35:00Z">
          <w:r w:rsidDel="009E27B0">
            <w:rPr>
              <w:rFonts w:asciiTheme="minorBidi" w:hAnsiTheme="minorBidi" w:hint="cs"/>
              <w:rtl/>
            </w:rPr>
            <w:delText>למשתנה מאוחד זה קובצו שלש קטגוריות:</w:delText>
          </w:r>
        </w:del>
      </w:ins>
    </w:p>
    <w:p w14:paraId="4AEF7A62" w14:textId="42F75C46" w:rsidR="00F81ED6" w:rsidRPr="00A911FA" w:rsidDel="007D2484" w:rsidRDefault="00A56811" w:rsidP="00205C99">
      <w:pPr>
        <w:rPr>
          <w:del w:id="228" w:author="ronit pinchas" w:date="2019-11-28T22:42:00Z"/>
          <w:rFonts w:cstheme="minorHAnsi"/>
          <w:sz w:val="20"/>
          <w:szCs w:val="20"/>
        </w:rPr>
      </w:pPr>
      <w:ins w:id="229" w:author="Carly" w:date="2019-12-03T14:23:00Z">
        <w:r>
          <w:rPr>
            <w:rFonts w:cstheme="minorHAnsi"/>
            <w:sz w:val="20"/>
            <w:szCs w:val="20"/>
          </w:rPr>
          <w:t>The highest relative income level</w:t>
        </w:r>
      </w:ins>
      <w:ins w:id="230" w:author="Carly" w:date="2019-12-03T14:24:00Z">
        <w:r>
          <w:rPr>
            <w:rFonts w:cstheme="minorHAnsi"/>
            <w:sz w:val="20"/>
            <w:szCs w:val="20"/>
          </w:rPr>
          <w:t xml:space="preserve"> per individual during the monitoring period was based on data obtained from the Tax Authority regarding individual income from wages or from annual business earnings (not including income from dividends, </w:t>
        </w:r>
      </w:ins>
      <w:ins w:id="231" w:author="Carly" w:date="2019-12-03T14:25:00Z">
        <w:r>
          <w:rPr>
            <w:rFonts w:cstheme="minorHAnsi"/>
            <w:sz w:val="20"/>
            <w:szCs w:val="20"/>
          </w:rPr>
          <w:t>national insurance or any other income which is not wages or self-employed work).</w:t>
        </w:r>
      </w:ins>
      <w:ins w:id="232" w:author="Carly" w:date="2019-12-03T14:26:00Z">
        <w:r>
          <w:rPr>
            <w:rFonts w:cstheme="minorHAnsi"/>
            <w:sz w:val="20"/>
            <w:szCs w:val="20"/>
          </w:rPr>
          <w:t xml:space="preserve"> These data were obtained </w:t>
        </w:r>
      </w:ins>
      <w:ins w:id="233" w:author="Carly" w:date="2019-12-03T14:33:00Z">
        <w:r w:rsidR="00205C99">
          <w:rPr>
            <w:rFonts w:cstheme="minorHAnsi"/>
            <w:sz w:val="20"/>
            <w:szCs w:val="20"/>
          </w:rPr>
          <w:t>for</w:t>
        </w:r>
      </w:ins>
      <w:ins w:id="234" w:author="Carly" w:date="2019-12-03T14:26:00Z">
        <w:r>
          <w:rPr>
            <w:rFonts w:cstheme="minorHAnsi"/>
            <w:sz w:val="20"/>
            <w:szCs w:val="20"/>
          </w:rPr>
          <w:t xml:space="preserve"> the years 1996 and 2016; in these years the indiv</w:t>
        </w:r>
      </w:ins>
      <w:ins w:id="235" w:author="Carly" w:date="2019-12-03T14:44:00Z">
        <w:r w:rsidR="0039020D">
          <w:rPr>
            <w:rFonts w:cstheme="minorHAnsi"/>
            <w:sz w:val="20"/>
            <w:szCs w:val="20"/>
          </w:rPr>
          <w:t>id</w:t>
        </w:r>
      </w:ins>
      <w:ins w:id="236" w:author="Carly" w:date="2019-12-03T14:26:00Z">
        <w:r>
          <w:rPr>
            <w:rFonts w:cstheme="minorHAnsi"/>
            <w:sz w:val="20"/>
            <w:szCs w:val="20"/>
          </w:rPr>
          <w:t>ual reached the age of 50 and/or 55 and/or 60 and/or 65 and/or 70 during the monitoring period.</w:t>
        </w:r>
      </w:ins>
      <w:ins w:id="237" w:author="Carly" w:date="2019-12-03T14:28:00Z">
        <w:r>
          <w:rPr>
            <w:rFonts w:cstheme="minorHAnsi"/>
            <w:sz w:val="20"/>
            <w:szCs w:val="20"/>
          </w:rPr>
          <w:t xml:space="preserve"> </w:t>
        </w:r>
      </w:ins>
      <w:ins w:id="238" w:author="Carly" w:date="2019-12-03T14:29:00Z">
        <w:r>
          <w:rPr>
            <w:rFonts w:cstheme="minorHAnsi"/>
            <w:sz w:val="20"/>
            <w:szCs w:val="20"/>
          </w:rPr>
          <w:t xml:space="preserve">In the first stage towards </w:t>
        </w:r>
      </w:ins>
      <w:ins w:id="239" w:author="Carly" w:date="2019-12-03T14:28:00Z">
        <w:r>
          <w:rPr>
            <w:rFonts w:cstheme="minorHAnsi"/>
            <w:sz w:val="20"/>
            <w:szCs w:val="20"/>
          </w:rPr>
          <w:t>build</w:t>
        </w:r>
      </w:ins>
      <w:ins w:id="240" w:author="Carly" w:date="2019-12-03T14:29:00Z">
        <w:r>
          <w:rPr>
            <w:rFonts w:cstheme="minorHAnsi"/>
            <w:sz w:val="20"/>
            <w:szCs w:val="20"/>
          </w:rPr>
          <w:t>ing</w:t>
        </w:r>
      </w:ins>
      <w:ins w:id="241" w:author="Carly" w:date="2019-12-03T14:28:00Z">
        <w:r>
          <w:rPr>
            <w:rFonts w:cstheme="minorHAnsi"/>
            <w:sz w:val="20"/>
            <w:szCs w:val="20"/>
          </w:rPr>
          <w:t xml:space="preserve"> a unified variable</w:t>
        </w:r>
      </w:ins>
      <w:ins w:id="242" w:author="Carly" w:date="2019-12-03T14:29:00Z">
        <w:r>
          <w:rPr>
            <w:rFonts w:cstheme="minorHAnsi"/>
            <w:sz w:val="20"/>
            <w:szCs w:val="20"/>
          </w:rPr>
          <w:t>, the income distribution of the entire study population</w:t>
        </w:r>
        <w:r w:rsidR="00205C99">
          <w:rPr>
            <w:rFonts w:cstheme="minorHAnsi"/>
            <w:sz w:val="20"/>
            <w:szCs w:val="20"/>
          </w:rPr>
          <w:t xml:space="preserve"> in each </w:t>
        </w:r>
      </w:ins>
      <w:ins w:id="243" w:author="Carly" w:date="2019-12-03T14:34:00Z">
        <w:r w:rsidR="00205C99">
          <w:rPr>
            <w:rFonts w:cstheme="minorHAnsi"/>
            <w:sz w:val="20"/>
            <w:szCs w:val="20"/>
          </w:rPr>
          <w:t xml:space="preserve">of these </w:t>
        </w:r>
      </w:ins>
      <w:ins w:id="244" w:author="Carly" w:date="2019-12-03T14:29:00Z">
        <w:r w:rsidR="00205C99">
          <w:rPr>
            <w:rFonts w:cstheme="minorHAnsi"/>
            <w:sz w:val="20"/>
            <w:szCs w:val="20"/>
          </w:rPr>
          <w:t>year</w:t>
        </w:r>
      </w:ins>
      <w:ins w:id="245" w:author="Carly" w:date="2019-12-03T14:34:00Z">
        <w:r w:rsidR="00205C99">
          <w:rPr>
            <w:rFonts w:cstheme="minorHAnsi"/>
            <w:sz w:val="20"/>
            <w:szCs w:val="20"/>
          </w:rPr>
          <w:t>s</w:t>
        </w:r>
      </w:ins>
      <w:ins w:id="246" w:author="Carly" w:date="2019-12-03T14:29:00Z">
        <w:r w:rsidR="00205C99">
          <w:rPr>
            <w:rFonts w:cstheme="minorHAnsi"/>
            <w:sz w:val="20"/>
            <w:szCs w:val="20"/>
          </w:rPr>
          <w:t xml:space="preserve"> was divided into deciles. </w:t>
        </w:r>
      </w:ins>
      <w:ins w:id="247" w:author="Carly" w:date="2019-12-03T14:30:00Z">
        <w:r w:rsidR="00205C99">
          <w:rPr>
            <w:rFonts w:cstheme="minorHAnsi"/>
            <w:sz w:val="20"/>
            <w:szCs w:val="20"/>
          </w:rPr>
          <w:t xml:space="preserve">Based on this distribution, individual income level was determined according to the relative decile </w:t>
        </w:r>
      </w:ins>
      <w:ins w:id="248" w:author="Carly" w:date="2019-12-03T14:31:00Z">
        <w:r w:rsidR="00205C99">
          <w:rPr>
            <w:rFonts w:cstheme="minorHAnsi"/>
            <w:sz w:val="20"/>
            <w:szCs w:val="20"/>
          </w:rPr>
          <w:t xml:space="preserve">for each year separately. These variables were grouped into a </w:t>
        </w:r>
      </w:ins>
      <w:ins w:id="249" w:author="Carly" w:date="2019-12-03T14:32:00Z">
        <w:r w:rsidR="00205C99">
          <w:rPr>
            <w:rFonts w:cstheme="minorHAnsi"/>
            <w:sz w:val="20"/>
            <w:szCs w:val="20"/>
          </w:rPr>
          <w:t xml:space="preserve">unified </w:t>
        </w:r>
      </w:ins>
      <w:ins w:id="250" w:author="Carly" w:date="2019-12-03T14:31:00Z">
        <w:r w:rsidR="00205C99">
          <w:rPr>
            <w:rFonts w:cstheme="minorHAnsi"/>
            <w:sz w:val="20"/>
            <w:szCs w:val="20"/>
          </w:rPr>
          <w:t>variable that represents the highest relative income level reached by the in</w:t>
        </w:r>
      </w:ins>
      <w:ins w:id="251" w:author="editor" w:date="2019-12-03T14:36:00Z">
        <w:r w:rsidR="009E27B0">
          <w:rPr>
            <w:rFonts w:cstheme="minorHAnsi"/>
            <w:sz w:val="20"/>
            <w:szCs w:val="20"/>
          </w:rPr>
          <w:t>di</w:t>
        </w:r>
      </w:ins>
      <w:ins w:id="252" w:author="Carly" w:date="2019-12-03T14:31:00Z">
        <w:r w:rsidR="00205C99">
          <w:rPr>
            <w:rFonts w:cstheme="minorHAnsi"/>
            <w:sz w:val="20"/>
            <w:szCs w:val="20"/>
          </w:rPr>
          <w:t xml:space="preserve">vidual during the monitoring period. </w:t>
        </w:r>
      </w:ins>
      <w:ins w:id="253" w:author="Carly" w:date="2019-12-03T14:32:00Z">
        <w:r w:rsidR="00205C99">
          <w:rPr>
            <w:rFonts w:cstheme="minorHAnsi"/>
            <w:sz w:val="20"/>
            <w:szCs w:val="20"/>
          </w:rPr>
          <w:t>This unified variable was classified into three categories:</w:t>
        </w:r>
      </w:ins>
      <w:ins w:id="254" w:author="editor" w:date="2019-12-03T14:36:00Z">
        <w:r w:rsidR="009E27B0">
          <w:rPr>
            <w:rFonts w:cstheme="minorHAnsi"/>
            <w:sz w:val="20"/>
            <w:szCs w:val="20"/>
          </w:rPr>
          <w:t xml:space="preserve"> </w:t>
        </w:r>
      </w:ins>
    </w:p>
    <w:p w14:paraId="36CADEF0" w14:textId="4399D46A" w:rsidR="00E279B5" w:rsidRPr="00A911FA" w:rsidRDefault="00B63B55" w:rsidP="00964442">
      <w:pPr>
        <w:rPr>
          <w:rFonts w:cstheme="minorHAnsi"/>
          <w:sz w:val="20"/>
          <w:szCs w:val="20"/>
        </w:rPr>
      </w:pPr>
      <w:commentRangeStart w:id="255"/>
      <w:commentRangeStart w:id="256"/>
      <w:del w:id="257" w:author="ronit pinchas" w:date="2019-11-28T22:42:00Z">
        <w:r w:rsidRPr="00A911FA" w:rsidDel="007D2484">
          <w:rPr>
            <w:rFonts w:cstheme="minorHAnsi"/>
            <w:sz w:val="20"/>
            <w:szCs w:val="20"/>
          </w:rPr>
          <w:delText>I</w:delText>
        </w:r>
        <w:r w:rsidR="004C504E" w:rsidRPr="00A911FA" w:rsidDel="007D2484">
          <w:rPr>
            <w:rFonts w:cstheme="minorHAnsi"/>
            <w:sz w:val="20"/>
            <w:szCs w:val="20"/>
          </w:rPr>
          <w:delText xml:space="preserve">ncome </w:delText>
        </w:r>
        <w:r w:rsidRPr="00A911FA" w:rsidDel="007D2484">
          <w:rPr>
            <w:rFonts w:cstheme="minorHAnsi"/>
            <w:sz w:val="20"/>
            <w:szCs w:val="20"/>
          </w:rPr>
          <w:delText xml:space="preserve">level </w:delText>
        </w:r>
        <w:commentRangeEnd w:id="255"/>
        <w:r w:rsidR="006611F2" w:rsidDel="007D2484">
          <w:rPr>
            <w:rStyle w:val="CommentReference"/>
            <w:rtl/>
          </w:rPr>
          <w:commentReference w:id="255"/>
        </w:r>
        <w:commentRangeEnd w:id="256"/>
        <w:r w:rsidR="003C2243" w:rsidDel="007D2484">
          <w:rPr>
            <w:rStyle w:val="CommentReference"/>
            <w:rtl/>
          </w:rPr>
          <w:commentReference w:id="256"/>
        </w:r>
        <w:r w:rsidR="004C504E" w:rsidRPr="00A911FA" w:rsidDel="007D2484">
          <w:rPr>
            <w:rFonts w:cstheme="minorHAnsi"/>
            <w:sz w:val="20"/>
            <w:szCs w:val="20"/>
          </w:rPr>
          <w:delText xml:space="preserve">was </w:delText>
        </w:r>
        <w:r w:rsidRPr="00A911FA" w:rsidDel="007D2484">
          <w:rPr>
            <w:rFonts w:cstheme="minorHAnsi"/>
            <w:sz w:val="20"/>
            <w:szCs w:val="20"/>
          </w:rPr>
          <w:delText xml:space="preserve">determined </w:delText>
        </w:r>
        <w:r w:rsidR="004C504E" w:rsidRPr="00A911FA" w:rsidDel="007D2484">
          <w:rPr>
            <w:rFonts w:cstheme="minorHAnsi"/>
            <w:sz w:val="20"/>
            <w:szCs w:val="20"/>
          </w:rPr>
          <w:delText xml:space="preserve">according to the highest relative income </w:delText>
        </w:r>
        <w:r w:rsidRPr="00A911FA" w:rsidDel="007D2484">
          <w:rPr>
            <w:rFonts w:cstheme="minorHAnsi"/>
            <w:sz w:val="20"/>
            <w:szCs w:val="20"/>
          </w:rPr>
          <w:delText xml:space="preserve">level </w:delText>
        </w:r>
        <w:r w:rsidR="004C504E" w:rsidRPr="00A911FA" w:rsidDel="007D2484">
          <w:rPr>
            <w:rFonts w:cstheme="minorHAnsi"/>
            <w:sz w:val="20"/>
            <w:szCs w:val="20"/>
          </w:rPr>
          <w:delText xml:space="preserve">per individual during the monitoring period, based on data obtained from the Tax Authority regarding individual income from wages or from annual business </w:delText>
        </w:r>
        <w:r w:rsidRPr="00A911FA" w:rsidDel="007D2484">
          <w:rPr>
            <w:rFonts w:cstheme="minorHAnsi"/>
            <w:sz w:val="20"/>
            <w:szCs w:val="20"/>
          </w:rPr>
          <w:delText>earnings</w:delText>
        </w:r>
        <w:r w:rsidR="004C504E" w:rsidRPr="00A911FA" w:rsidDel="007D2484">
          <w:rPr>
            <w:rFonts w:cstheme="minorHAnsi"/>
            <w:sz w:val="20"/>
            <w:szCs w:val="20"/>
          </w:rPr>
          <w:delText xml:space="preserve"> (not including income from dividends, national insurance or any other income which is not wages or self-employed work).</w:delText>
        </w:r>
        <w:r w:rsidR="00E279B5" w:rsidRPr="00A911FA" w:rsidDel="007D2484">
          <w:rPr>
            <w:rFonts w:cstheme="minorHAnsi"/>
            <w:sz w:val="20"/>
            <w:szCs w:val="20"/>
          </w:rPr>
          <w:delText xml:space="preserve"> To build a combined variable that represents the highest relative income </w:delText>
        </w:r>
        <w:r w:rsidRPr="00A911FA" w:rsidDel="007D2484">
          <w:rPr>
            <w:rFonts w:cstheme="minorHAnsi"/>
            <w:sz w:val="20"/>
            <w:szCs w:val="20"/>
          </w:rPr>
          <w:delText xml:space="preserve">level </w:delText>
        </w:r>
        <w:r w:rsidR="00E279B5" w:rsidRPr="00A911FA" w:rsidDel="007D2484">
          <w:rPr>
            <w:rFonts w:cstheme="minorHAnsi"/>
            <w:sz w:val="20"/>
            <w:szCs w:val="20"/>
          </w:rPr>
          <w:delText xml:space="preserve">per individual during the monitoring period, we </w:delText>
        </w:r>
        <w:r w:rsidR="00303E69" w:rsidDel="007D2484">
          <w:rPr>
            <w:rFonts w:cstheme="minorHAnsi"/>
            <w:sz w:val="20"/>
            <w:szCs w:val="20"/>
          </w:rPr>
          <w:delText>first</w:delText>
        </w:r>
        <w:r w:rsidR="00303E69" w:rsidRPr="00A911FA" w:rsidDel="007D2484">
          <w:rPr>
            <w:rFonts w:cstheme="minorHAnsi"/>
            <w:sz w:val="20"/>
            <w:szCs w:val="20"/>
          </w:rPr>
          <w:delText xml:space="preserve"> </w:delText>
        </w:r>
        <w:r w:rsidR="00E279B5" w:rsidRPr="00A911FA" w:rsidDel="007D2484">
          <w:rPr>
            <w:rFonts w:cstheme="minorHAnsi"/>
            <w:sz w:val="20"/>
            <w:szCs w:val="20"/>
          </w:rPr>
          <w:delText>examined the distribution of annual</w:delText>
        </w:r>
        <w:commentRangeStart w:id="258"/>
        <w:commentRangeStart w:id="259"/>
        <w:r w:rsidR="00E279B5" w:rsidRPr="00A911FA" w:rsidDel="007D2484">
          <w:rPr>
            <w:rFonts w:cstheme="minorHAnsi"/>
            <w:sz w:val="20"/>
            <w:szCs w:val="20"/>
          </w:rPr>
          <w:delText xml:space="preserve"> income</w:delText>
        </w:r>
        <w:commentRangeEnd w:id="258"/>
        <w:r w:rsidR="00964442" w:rsidDel="007D2484">
          <w:rPr>
            <w:rStyle w:val="CommentReference"/>
          </w:rPr>
          <w:commentReference w:id="258"/>
        </w:r>
        <w:commentRangeEnd w:id="259"/>
        <w:r w:rsidR="003262D2" w:rsidDel="007D2484">
          <w:rPr>
            <w:rStyle w:val="CommentReference"/>
            <w:rtl/>
          </w:rPr>
          <w:commentReference w:id="259"/>
        </w:r>
        <w:r w:rsidR="00E279B5" w:rsidRPr="00A911FA" w:rsidDel="007D2484">
          <w:rPr>
            <w:rFonts w:cstheme="minorHAnsi"/>
            <w:sz w:val="20"/>
            <w:szCs w:val="20"/>
          </w:rPr>
          <w:delText xml:space="preserve">, and for each of these years the income was classified </w:delText>
        </w:r>
        <w:r w:rsidR="00964442" w:rsidDel="007D2484">
          <w:rPr>
            <w:rFonts w:cstheme="minorHAnsi"/>
            <w:sz w:val="20"/>
            <w:szCs w:val="20"/>
          </w:rPr>
          <w:delText>by</w:delText>
        </w:r>
        <w:r w:rsidR="00E279B5" w:rsidRPr="00A911FA" w:rsidDel="007D2484">
          <w:rPr>
            <w:rFonts w:cstheme="minorHAnsi"/>
            <w:sz w:val="20"/>
            <w:szCs w:val="20"/>
          </w:rPr>
          <w:delText xml:space="preserve"> deciles. </w:delText>
        </w:r>
        <w:r w:rsidR="00964442" w:rsidDel="007D2484">
          <w:rPr>
            <w:rFonts w:cstheme="minorHAnsi"/>
            <w:sz w:val="20"/>
            <w:szCs w:val="20"/>
          </w:rPr>
          <w:delText>We then defined</w:delText>
        </w:r>
        <w:r w:rsidR="00E279B5" w:rsidRPr="00A911FA" w:rsidDel="007D2484">
          <w:rPr>
            <w:rFonts w:cstheme="minorHAnsi"/>
            <w:sz w:val="20"/>
            <w:szCs w:val="20"/>
          </w:rPr>
          <w:delText xml:space="preserve"> three </w:delText>
        </w:r>
        <w:r w:rsidR="00D37612" w:rsidDel="007D2484">
          <w:rPr>
            <w:rFonts w:cstheme="minorHAnsi"/>
            <w:sz w:val="20"/>
            <w:szCs w:val="20"/>
          </w:rPr>
          <w:delText xml:space="preserve">income </w:delText>
        </w:r>
        <w:r w:rsidR="00E279B5" w:rsidRPr="00A911FA" w:rsidDel="007D2484">
          <w:rPr>
            <w:rFonts w:cstheme="minorHAnsi"/>
            <w:sz w:val="20"/>
            <w:szCs w:val="20"/>
          </w:rPr>
          <w:delText>categories:</w:delText>
        </w:r>
        <w:r w:rsidR="00920D04" w:rsidRPr="00A911FA" w:rsidDel="007D2484">
          <w:rPr>
            <w:rFonts w:cstheme="minorHAnsi"/>
            <w:sz w:val="20"/>
            <w:szCs w:val="20"/>
          </w:rPr>
          <w:delText xml:space="preserve"> </w:delText>
        </w:r>
      </w:del>
      <w:r w:rsidR="00E279B5" w:rsidRPr="00A911FA">
        <w:rPr>
          <w:rFonts w:cstheme="minorHAnsi"/>
          <w:sz w:val="20"/>
          <w:szCs w:val="20"/>
        </w:rPr>
        <w:t xml:space="preserve">Low 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individual reached a relative income </w:t>
      </w:r>
      <w:r w:rsidRPr="00A911FA">
        <w:rPr>
          <w:rFonts w:cstheme="minorHAnsi"/>
          <w:sz w:val="20"/>
          <w:szCs w:val="20"/>
        </w:rPr>
        <w:t xml:space="preserve">level </w:t>
      </w:r>
      <w:r w:rsidR="00E279B5" w:rsidRPr="00A911FA">
        <w:rPr>
          <w:rFonts w:cstheme="minorHAnsi"/>
          <w:sz w:val="20"/>
          <w:szCs w:val="20"/>
        </w:rPr>
        <w:t>of decile</w:t>
      </w:r>
      <w:r w:rsidR="00727506">
        <w:rPr>
          <w:rFonts w:cstheme="minorHAnsi"/>
          <w:sz w:val="20"/>
          <w:szCs w:val="20"/>
        </w:rPr>
        <w:t xml:space="preserve"> 3</w:t>
      </w:r>
      <w:r w:rsidR="00E279B5" w:rsidRPr="00A911FA">
        <w:rPr>
          <w:rFonts w:cstheme="minorHAnsi"/>
          <w:sz w:val="20"/>
          <w:szCs w:val="20"/>
        </w:rPr>
        <w:t>, at the most</w:t>
      </w:r>
      <w:r w:rsidR="00920D04" w:rsidRPr="00A911FA">
        <w:rPr>
          <w:rFonts w:cstheme="minorHAnsi"/>
          <w:sz w:val="20"/>
          <w:szCs w:val="20"/>
        </w:rPr>
        <w:t xml:space="preserve">; </w:t>
      </w:r>
      <w:r w:rsidRPr="00A911FA">
        <w:rPr>
          <w:rFonts w:cstheme="minorHAnsi"/>
          <w:sz w:val="20"/>
          <w:szCs w:val="20"/>
        </w:rPr>
        <w:t xml:space="preserve">Middle </w:t>
      </w:r>
      <w:r w:rsidR="00E279B5" w:rsidRPr="00A911FA">
        <w:rPr>
          <w:rFonts w:cstheme="minorHAnsi"/>
          <w:sz w:val="20"/>
          <w:szCs w:val="20"/>
        </w:rPr>
        <w:t xml:space="preserve">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highest relative income </w:t>
      </w:r>
      <w:r w:rsidRPr="00A911FA">
        <w:rPr>
          <w:rFonts w:cstheme="minorHAnsi"/>
          <w:sz w:val="20"/>
          <w:szCs w:val="20"/>
        </w:rPr>
        <w:t xml:space="preserve">level </w:t>
      </w:r>
      <w:r w:rsidR="00E279B5" w:rsidRPr="00A911FA">
        <w:rPr>
          <w:rFonts w:cstheme="minorHAnsi"/>
          <w:sz w:val="20"/>
          <w:szCs w:val="20"/>
        </w:rPr>
        <w:t xml:space="preserve">of the individual during this period stood </w:t>
      </w:r>
      <w:r w:rsidR="00653545">
        <w:rPr>
          <w:rFonts w:cstheme="minorHAnsi"/>
          <w:sz w:val="20"/>
          <w:szCs w:val="20"/>
        </w:rPr>
        <w:t>at</w:t>
      </w:r>
      <w:r w:rsidR="00E279B5" w:rsidRPr="00A911FA">
        <w:rPr>
          <w:rFonts w:cstheme="minorHAnsi"/>
          <w:sz w:val="20"/>
          <w:szCs w:val="20"/>
        </w:rPr>
        <w:t xml:space="preserve"> </w:t>
      </w:r>
      <w:r w:rsidR="00920D04" w:rsidRPr="00A911FA">
        <w:rPr>
          <w:rFonts w:cstheme="minorHAnsi"/>
          <w:sz w:val="20"/>
          <w:szCs w:val="20"/>
        </w:rPr>
        <w:t>deciles</w:t>
      </w:r>
      <w:r w:rsidR="00727506">
        <w:rPr>
          <w:rFonts w:cstheme="minorHAnsi"/>
          <w:sz w:val="20"/>
          <w:szCs w:val="20"/>
        </w:rPr>
        <w:t xml:space="preserve"> 4–7</w:t>
      </w:r>
      <w:r w:rsidR="00920D04" w:rsidRPr="00A911FA">
        <w:rPr>
          <w:rFonts w:cstheme="minorHAnsi"/>
          <w:sz w:val="20"/>
          <w:szCs w:val="20"/>
        </w:rPr>
        <w:t xml:space="preserve">; and </w:t>
      </w:r>
      <w:r w:rsidR="00E279B5" w:rsidRPr="00A911FA">
        <w:rPr>
          <w:rFonts w:cstheme="minorHAnsi"/>
          <w:sz w:val="20"/>
          <w:szCs w:val="20"/>
        </w:rPr>
        <w:t xml:space="preserve">High 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highest relative income </w:t>
      </w:r>
      <w:r w:rsidRPr="00A911FA">
        <w:rPr>
          <w:rFonts w:cstheme="minorHAnsi"/>
          <w:sz w:val="20"/>
          <w:szCs w:val="20"/>
        </w:rPr>
        <w:t xml:space="preserve">level </w:t>
      </w:r>
      <w:r w:rsidR="00E279B5" w:rsidRPr="00A911FA">
        <w:rPr>
          <w:rFonts w:cstheme="minorHAnsi"/>
          <w:sz w:val="20"/>
          <w:szCs w:val="20"/>
        </w:rPr>
        <w:t xml:space="preserve">of the individual during this period stood </w:t>
      </w:r>
      <w:r w:rsidR="00653545">
        <w:rPr>
          <w:rFonts w:cstheme="minorHAnsi"/>
          <w:sz w:val="20"/>
          <w:szCs w:val="20"/>
        </w:rPr>
        <w:t>at</w:t>
      </w:r>
      <w:r w:rsidR="00E279B5" w:rsidRPr="00A911FA">
        <w:rPr>
          <w:rFonts w:cstheme="minorHAnsi"/>
          <w:sz w:val="20"/>
          <w:szCs w:val="20"/>
        </w:rPr>
        <w:t xml:space="preserve"> deciles</w:t>
      </w:r>
      <w:r w:rsidR="00727506">
        <w:rPr>
          <w:rFonts w:cstheme="minorHAnsi"/>
          <w:sz w:val="20"/>
          <w:szCs w:val="20"/>
        </w:rPr>
        <w:t xml:space="preserve"> 8–10</w:t>
      </w:r>
      <w:r w:rsidR="00E279B5" w:rsidRPr="00A911FA">
        <w:rPr>
          <w:rFonts w:cstheme="minorHAnsi"/>
          <w:sz w:val="20"/>
          <w:szCs w:val="20"/>
        </w:rPr>
        <w:t>.</w:t>
      </w:r>
    </w:p>
    <w:p w14:paraId="40A94433" w14:textId="77777777" w:rsidR="007D2484" w:rsidRDefault="00B63B55" w:rsidP="00622218">
      <w:pPr>
        <w:tabs>
          <w:tab w:val="left" w:pos="2250"/>
        </w:tabs>
        <w:rPr>
          <w:ins w:id="260" w:author="ronit pinchas" w:date="2019-11-28T22:43:00Z"/>
          <w:rFonts w:cstheme="minorHAnsi"/>
          <w:sz w:val="20"/>
          <w:szCs w:val="20"/>
        </w:rPr>
      </w:pPr>
      <w:r w:rsidRPr="00A911FA">
        <w:rPr>
          <w:rFonts w:cstheme="minorHAnsi"/>
          <w:sz w:val="20"/>
          <w:szCs w:val="20"/>
        </w:rPr>
        <w:t>E</w:t>
      </w:r>
      <w:r w:rsidR="00E279B5" w:rsidRPr="00A911FA">
        <w:rPr>
          <w:rFonts w:cstheme="minorHAnsi"/>
          <w:sz w:val="20"/>
          <w:szCs w:val="20"/>
        </w:rPr>
        <w:t xml:space="preserve">ducation </w:t>
      </w:r>
      <w:r w:rsidRPr="00A911FA">
        <w:rPr>
          <w:rFonts w:cstheme="minorHAnsi"/>
          <w:sz w:val="20"/>
          <w:szCs w:val="20"/>
        </w:rPr>
        <w:t xml:space="preserve">level </w:t>
      </w:r>
      <w:r w:rsidR="00E279B5" w:rsidRPr="00A911FA">
        <w:rPr>
          <w:rFonts w:cstheme="minorHAnsi"/>
          <w:sz w:val="20"/>
          <w:szCs w:val="20"/>
        </w:rPr>
        <w:t xml:space="preserve">was constructed using data obtained from the Education Registry, managed by the CBS and based on education data from different sources such as academic institutions, </w:t>
      </w:r>
      <w:r w:rsidR="00D37612">
        <w:rPr>
          <w:rFonts w:cstheme="minorHAnsi" w:hint="cs"/>
          <w:sz w:val="20"/>
          <w:szCs w:val="20"/>
        </w:rPr>
        <w:t>M</w:t>
      </w:r>
      <w:r w:rsidR="00D37612">
        <w:rPr>
          <w:rFonts w:cstheme="minorHAnsi"/>
          <w:sz w:val="20"/>
          <w:szCs w:val="20"/>
        </w:rPr>
        <w:t xml:space="preserve">inistry of </w:t>
      </w:r>
      <w:r w:rsidR="00B3241F">
        <w:rPr>
          <w:rFonts w:cstheme="minorHAnsi"/>
          <w:sz w:val="20"/>
          <w:szCs w:val="20"/>
        </w:rPr>
        <w:t>E</w:t>
      </w:r>
      <w:r w:rsidR="00D37612">
        <w:rPr>
          <w:rFonts w:cstheme="minorHAnsi"/>
          <w:sz w:val="20"/>
          <w:szCs w:val="20"/>
        </w:rPr>
        <w:t>ducation</w:t>
      </w:r>
      <w:r w:rsidR="00E279B5" w:rsidRPr="00A911FA">
        <w:rPr>
          <w:rFonts w:cstheme="minorHAnsi"/>
          <w:sz w:val="20"/>
          <w:szCs w:val="20"/>
        </w:rPr>
        <w:t xml:space="preserve">, </w:t>
      </w:r>
      <w:r w:rsidR="00B3241F">
        <w:rPr>
          <w:rFonts w:cstheme="minorHAnsi"/>
          <w:sz w:val="20"/>
          <w:szCs w:val="20"/>
        </w:rPr>
        <w:t xml:space="preserve">sample </w:t>
      </w:r>
      <w:r w:rsidR="00E279B5" w:rsidRPr="00A911FA">
        <w:rPr>
          <w:rFonts w:cstheme="minorHAnsi"/>
          <w:sz w:val="20"/>
          <w:szCs w:val="20"/>
        </w:rPr>
        <w:t>surveys</w:t>
      </w:r>
      <w:r w:rsidR="00B3241F">
        <w:rPr>
          <w:rFonts w:cstheme="minorHAnsi"/>
          <w:sz w:val="20"/>
          <w:szCs w:val="20"/>
        </w:rPr>
        <w:t xml:space="preserve"> and </w:t>
      </w:r>
      <w:del w:id="261" w:author="editor" w:date="2019-12-03T14:36:00Z">
        <w:r w:rsidR="00E279B5" w:rsidRPr="00A911FA" w:rsidDel="009E27B0">
          <w:rPr>
            <w:rFonts w:cstheme="minorHAnsi"/>
            <w:sz w:val="20"/>
            <w:szCs w:val="20"/>
          </w:rPr>
          <w:delText xml:space="preserve"> </w:delText>
        </w:r>
      </w:del>
      <w:r w:rsidR="00E279B5" w:rsidRPr="00A911FA">
        <w:rPr>
          <w:rFonts w:cstheme="minorHAnsi"/>
          <w:sz w:val="20"/>
          <w:szCs w:val="20"/>
        </w:rPr>
        <w:t xml:space="preserve">censuses. We </w:t>
      </w:r>
      <w:r w:rsidR="00653545">
        <w:rPr>
          <w:rFonts w:cstheme="minorHAnsi"/>
          <w:sz w:val="20"/>
          <w:szCs w:val="20"/>
        </w:rPr>
        <w:t xml:space="preserve">classified </w:t>
      </w:r>
      <w:r w:rsidR="00E279B5" w:rsidRPr="00A911FA">
        <w:rPr>
          <w:rFonts w:cstheme="minorHAnsi"/>
          <w:sz w:val="20"/>
          <w:szCs w:val="20"/>
        </w:rPr>
        <w:t xml:space="preserve">these data into three </w:t>
      </w:r>
      <w:r w:rsidR="00653545">
        <w:rPr>
          <w:rFonts w:cstheme="minorHAnsi"/>
          <w:sz w:val="20"/>
          <w:szCs w:val="20"/>
        </w:rPr>
        <w:t xml:space="preserve">education </w:t>
      </w:r>
      <w:r w:rsidR="00E279B5" w:rsidRPr="00A911FA">
        <w:rPr>
          <w:rFonts w:cstheme="minorHAnsi"/>
          <w:sz w:val="20"/>
          <w:szCs w:val="20"/>
        </w:rPr>
        <w:t>level</w:t>
      </w:r>
      <w:r w:rsidR="00B3241F">
        <w:rPr>
          <w:rFonts w:cstheme="minorHAnsi"/>
          <w:sz w:val="20"/>
          <w:szCs w:val="20"/>
        </w:rPr>
        <w:t>s</w:t>
      </w:r>
      <w:r w:rsidR="00E279B5" w:rsidRPr="00A911FA">
        <w:rPr>
          <w:rFonts w:cstheme="minorHAnsi"/>
          <w:sz w:val="20"/>
          <w:szCs w:val="20"/>
        </w:rPr>
        <w:t>:</w:t>
      </w:r>
      <w:r w:rsidR="001E26C4" w:rsidRPr="00A911FA">
        <w:rPr>
          <w:rFonts w:cstheme="minorHAnsi"/>
          <w:sz w:val="20"/>
          <w:szCs w:val="20"/>
        </w:rPr>
        <w:t xml:space="preserve"> </w:t>
      </w:r>
      <w:r w:rsidR="00E279B5" w:rsidRPr="00A911FA">
        <w:rPr>
          <w:rFonts w:cstheme="minorHAnsi"/>
          <w:sz w:val="20"/>
          <w:szCs w:val="20"/>
        </w:rPr>
        <w:t>High – 15 years of education or more</w:t>
      </w:r>
      <w:r w:rsidR="001E26C4" w:rsidRPr="00A911FA">
        <w:rPr>
          <w:rFonts w:cstheme="minorHAnsi"/>
          <w:sz w:val="20"/>
          <w:szCs w:val="20"/>
        </w:rPr>
        <w:t xml:space="preserve">; </w:t>
      </w:r>
      <w:r w:rsidR="00E279B5" w:rsidRPr="00A911FA">
        <w:rPr>
          <w:rFonts w:cstheme="minorHAnsi"/>
          <w:sz w:val="20"/>
          <w:szCs w:val="20"/>
        </w:rPr>
        <w:t>Intermediate – 11-14 years of education</w:t>
      </w:r>
      <w:r w:rsidR="001E26C4" w:rsidRPr="00A911FA">
        <w:rPr>
          <w:rFonts w:cstheme="minorHAnsi"/>
          <w:sz w:val="20"/>
          <w:szCs w:val="20"/>
        </w:rPr>
        <w:t xml:space="preserve">; </w:t>
      </w:r>
      <w:r w:rsidR="00B3241F">
        <w:rPr>
          <w:rFonts w:cstheme="minorHAnsi"/>
          <w:sz w:val="20"/>
          <w:szCs w:val="20"/>
        </w:rPr>
        <w:t xml:space="preserve">and </w:t>
      </w:r>
      <w:r w:rsidR="00E279B5" w:rsidRPr="00A911FA">
        <w:rPr>
          <w:rFonts w:cstheme="minorHAnsi"/>
          <w:sz w:val="20"/>
          <w:szCs w:val="20"/>
        </w:rPr>
        <w:t>Low – up to 10 years of education</w:t>
      </w:r>
      <w:r w:rsidR="001E26C4" w:rsidRPr="00A911FA">
        <w:rPr>
          <w:rFonts w:cstheme="minorHAnsi"/>
          <w:sz w:val="20"/>
          <w:szCs w:val="20"/>
        </w:rPr>
        <w:t xml:space="preserve">. </w:t>
      </w:r>
    </w:p>
    <w:p w14:paraId="1FD77B73" w14:textId="61B5DAEF" w:rsidR="00E279B5" w:rsidDel="009E27B0" w:rsidRDefault="00E279B5" w:rsidP="009E27B0">
      <w:pPr>
        <w:tabs>
          <w:tab w:val="left" w:pos="2250"/>
        </w:tabs>
        <w:rPr>
          <w:del w:id="262" w:author="editor" w:date="2019-12-03T14:36:00Z"/>
          <w:rFonts w:cs="Times New Roman"/>
          <w:sz w:val="20"/>
          <w:szCs w:val="20"/>
        </w:rPr>
        <w:pPrChange w:id="263" w:author="editor" w:date="2019-12-03T14:36:00Z">
          <w:pPr/>
        </w:pPrChange>
      </w:pPr>
      <w:r w:rsidRPr="00A911FA">
        <w:rPr>
          <w:rFonts w:cstheme="minorHAnsi"/>
          <w:sz w:val="20"/>
          <w:szCs w:val="20"/>
        </w:rPr>
        <w:t>The effect variable</w:t>
      </w:r>
      <w:r w:rsidR="00285893" w:rsidRPr="00A911FA">
        <w:rPr>
          <w:rFonts w:cstheme="minorHAnsi"/>
          <w:sz w:val="20"/>
          <w:szCs w:val="20"/>
        </w:rPr>
        <w:t>s</w:t>
      </w:r>
      <w:r w:rsidRPr="00A911FA">
        <w:rPr>
          <w:rFonts w:cstheme="minorHAnsi"/>
          <w:sz w:val="20"/>
          <w:szCs w:val="20"/>
        </w:rPr>
        <w:t xml:space="preserve"> for this study</w:t>
      </w:r>
      <w:r w:rsidR="00285893" w:rsidRPr="00A911FA">
        <w:rPr>
          <w:rFonts w:cstheme="minorHAnsi"/>
          <w:sz w:val="20"/>
          <w:szCs w:val="20"/>
        </w:rPr>
        <w:t xml:space="preserve"> – mortality and year of death – were obtained from </w:t>
      </w:r>
      <w:ins w:id="264" w:author="Carly" w:date="2019-12-03T14:35:00Z">
        <w:r w:rsidR="00205C99">
          <w:rPr>
            <w:rFonts w:cstheme="minorHAnsi"/>
            <w:sz w:val="20"/>
            <w:szCs w:val="20"/>
          </w:rPr>
          <w:t>the Population Registry, based on data from the Ministry of Health and death certificates.</w:t>
        </w:r>
      </w:ins>
      <w:del w:id="265" w:author="ronit pinchas" w:date="2019-11-28T22:44:00Z">
        <w:r w:rsidR="00285893" w:rsidRPr="00A911FA" w:rsidDel="007D2484">
          <w:rPr>
            <w:rFonts w:cstheme="minorHAnsi"/>
            <w:sz w:val="20"/>
            <w:szCs w:val="20"/>
          </w:rPr>
          <w:delText>the Ministry of Health.</w:delText>
        </w:r>
      </w:del>
    </w:p>
    <w:p w14:paraId="3383773B" w14:textId="77777777" w:rsidR="009E27B0" w:rsidRDefault="009E27B0" w:rsidP="00622218">
      <w:pPr>
        <w:tabs>
          <w:tab w:val="left" w:pos="2250"/>
        </w:tabs>
        <w:rPr>
          <w:ins w:id="266" w:author="editor" w:date="2019-12-03T14:36:00Z"/>
          <w:rFonts w:cstheme="minorHAnsi"/>
          <w:sz w:val="20"/>
          <w:szCs w:val="20"/>
        </w:rPr>
      </w:pPr>
    </w:p>
    <w:p w14:paraId="11A0099A" w14:textId="22A1C807" w:rsidR="007D2484" w:rsidRPr="00A911FA" w:rsidDel="009E27B0" w:rsidRDefault="002A18B0" w:rsidP="00622218">
      <w:pPr>
        <w:tabs>
          <w:tab w:val="left" w:pos="2250"/>
        </w:tabs>
        <w:rPr>
          <w:del w:id="267" w:author="editor" w:date="2019-12-03T14:36:00Z"/>
          <w:rFonts w:cstheme="minorHAnsi"/>
          <w:sz w:val="20"/>
          <w:szCs w:val="20"/>
        </w:rPr>
      </w:pPr>
      <w:ins w:id="268" w:author="ronit pinchas" w:date="2019-11-29T12:39:00Z">
        <w:del w:id="269" w:author="editor" w:date="2019-12-03T14:36:00Z">
          <w:r w:rsidDel="009E27B0">
            <w:rPr>
              <w:rFonts w:cs="Times New Roman" w:hint="cs"/>
              <w:sz w:val="20"/>
              <w:szCs w:val="20"/>
              <w:rtl/>
            </w:rPr>
            <w:delText>מ</w:delText>
          </w:r>
        </w:del>
      </w:ins>
      <w:ins w:id="270" w:author="ronit pinchas" w:date="2019-11-28T22:44:00Z">
        <w:del w:id="271" w:author="editor" w:date="2019-12-03T14:36:00Z">
          <w:r w:rsidR="007D2484" w:rsidDel="009E27B0">
            <w:rPr>
              <w:rFonts w:cs="Times New Roman" w:hint="cs"/>
              <w:sz w:val="20"/>
              <w:szCs w:val="20"/>
              <w:rtl/>
            </w:rPr>
            <w:delText>מרשם התושבים על בסיס נתוני משרד הבריאות ותעודות הפטירה</w:delText>
          </w:r>
        </w:del>
      </w:ins>
    </w:p>
    <w:p w14:paraId="28A7B196" w14:textId="77777777" w:rsidR="00285893" w:rsidRPr="00A911FA" w:rsidRDefault="00285893" w:rsidP="009E27B0">
      <w:pPr>
        <w:tabs>
          <w:tab w:val="left" w:pos="2250"/>
        </w:tabs>
        <w:rPr>
          <w:rFonts w:cstheme="minorHAnsi"/>
          <w:i/>
          <w:iCs/>
          <w:sz w:val="20"/>
          <w:szCs w:val="20"/>
        </w:rPr>
        <w:pPrChange w:id="272" w:author="editor" w:date="2019-12-03T14:36:00Z">
          <w:pPr/>
        </w:pPrChange>
      </w:pPr>
      <w:r w:rsidRPr="00A911FA">
        <w:rPr>
          <w:rFonts w:cstheme="minorHAnsi"/>
          <w:i/>
          <w:iCs/>
          <w:sz w:val="20"/>
          <w:szCs w:val="20"/>
        </w:rPr>
        <w:t>Statistical analysis</w:t>
      </w:r>
    </w:p>
    <w:p w14:paraId="445493EB" w14:textId="3EA0E11D" w:rsidR="00285893" w:rsidRPr="00A911FA" w:rsidRDefault="007C3F90" w:rsidP="00286484">
      <w:pPr>
        <w:autoSpaceDE w:val="0"/>
        <w:autoSpaceDN w:val="0"/>
        <w:adjustRightInd w:val="0"/>
        <w:spacing w:line="240" w:lineRule="auto"/>
        <w:rPr>
          <w:rFonts w:cstheme="minorHAnsi"/>
          <w:sz w:val="20"/>
          <w:szCs w:val="20"/>
        </w:rPr>
      </w:pPr>
      <w:r>
        <w:rPr>
          <w:rFonts w:cstheme="minorHAnsi" w:hint="cs"/>
          <w:sz w:val="20"/>
          <w:szCs w:val="20"/>
        </w:rPr>
        <w:lastRenderedPageBreak/>
        <w:t>W</w:t>
      </w:r>
      <w:r w:rsidR="00285893" w:rsidRPr="00A911FA">
        <w:rPr>
          <w:rFonts w:cstheme="minorHAnsi"/>
          <w:sz w:val="20"/>
          <w:szCs w:val="20"/>
        </w:rPr>
        <w:t xml:space="preserve">e </w:t>
      </w:r>
      <w:r>
        <w:rPr>
          <w:rFonts w:cstheme="minorHAnsi"/>
          <w:sz w:val="20"/>
          <w:szCs w:val="20"/>
        </w:rPr>
        <w:t xml:space="preserve">first </w:t>
      </w:r>
      <w:r w:rsidR="00285893" w:rsidRPr="00A911FA">
        <w:rPr>
          <w:rFonts w:cstheme="minorHAnsi"/>
          <w:sz w:val="20"/>
          <w:szCs w:val="20"/>
        </w:rPr>
        <w:t xml:space="preserve">examined the distribution of the variables gender, age, marital status, education, socioeconomic </w:t>
      </w:r>
      <w:r w:rsidR="00B9331B" w:rsidRPr="00A911FA">
        <w:rPr>
          <w:rFonts w:cstheme="minorHAnsi"/>
          <w:sz w:val="20"/>
          <w:szCs w:val="20"/>
        </w:rPr>
        <w:t xml:space="preserve">status </w:t>
      </w:r>
      <w:r w:rsidR="00285893" w:rsidRPr="00A911FA">
        <w:rPr>
          <w:rFonts w:cstheme="minorHAnsi"/>
          <w:sz w:val="20"/>
          <w:szCs w:val="20"/>
        </w:rPr>
        <w:t xml:space="preserve">by residential area and immigration/emigration of immigrants and non-immigrants. </w:t>
      </w:r>
      <w:r w:rsidR="00622218">
        <w:rPr>
          <w:rFonts w:cstheme="minorHAnsi"/>
          <w:sz w:val="20"/>
          <w:szCs w:val="20"/>
        </w:rPr>
        <w:t>Chi-square</w:t>
      </w:r>
      <w:r w:rsidR="00622218" w:rsidRPr="00286484">
        <w:rPr>
          <w:rFonts w:cstheme="minorHAnsi"/>
          <w:sz w:val="20"/>
          <w:szCs w:val="20"/>
        </w:rPr>
        <w:t xml:space="preserve"> test was used to compare frequency distributions</w:t>
      </w:r>
      <w:r w:rsidR="00622218">
        <w:rPr>
          <w:rFonts w:cstheme="minorHAnsi"/>
          <w:sz w:val="20"/>
          <w:szCs w:val="20"/>
        </w:rPr>
        <w:t xml:space="preserve"> </w:t>
      </w:r>
      <w:r w:rsidR="00622218" w:rsidRPr="00286484">
        <w:rPr>
          <w:rFonts w:cstheme="minorHAnsi"/>
          <w:sz w:val="20"/>
          <w:szCs w:val="20"/>
        </w:rPr>
        <w:t xml:space="preserve">of categorical variables and </w:t>
      </w:r>
      <w:r w:rsidR="00622218" w:rsidRPr="00A911FA">
        <w:rPr>
          <w:rFonts w:cstheme="minorHAnsi"/>
          <w:sz w:val="20"/>
          <w:szCs w:val="20"/>
        </w:rPr>
        <w:t xml:space="preserve">t-test </w:t>
      </w:r>
      <w:r w:rsidR="00622218">
        <w:rPr>
          <w:rFonts w:cstheme="minorHAnsi"/>
          <w:sz w:val="20"/>
          <w:szCs w:val="20"/>
        </w:rPr>
        <w:t xml:space="preserve">was used </w:t>
      </w:r>
      <w:r w:rsidR="00622218" w:rsidRPr="00A911FA">
        <w:rPr>
          <w:rFonts w:cstheme="minorHAnsi"/>
          <w:sz w:val="20"/>
          <w:szCs w:val="20"/>
        </w:rPr>
        <w:t>for</w:t>
      </w:r>
      <w:r w:rsidR="00622218">
        <w:rPr>
          <w:rFonts w:cstheme="minorHAnsi"/>
          <w:sz w:val="20"/>
          <w:szCs w:val="20"/>
        </w:rPr>
        <w:t xml:space="preserve"> </w:t>
      </w:r>
      <w:r w:rsidR="00622218" w:rsidRPr="00A911FA">
        <w:rPr>
          <w:rFonts w:cstheme="minorHAnsi"/>
          <w:sz w:val="20"/>
          <w:szCs w:val="20"/>
        </w:rPr>
        <w:t>age</w:t>
      </w:r>
      <w:r w:rsidR="00285893" w:rsidRPr="00A911FA">
        <w:rPr>
          <w:rFonts w:cstheme="minorHAnsi"/>
          <w:sz w:val="20"/>
          <w:szCs w:val="20"/>
        </w:rPr>
        <w:t>.</w:t>
      </w:r>
    </w:p>
    <w:p w14:paraId="7BBB82B2" w14:textId="04FA4BE0" w:rsidR="00285893" w:rsidRPr="00A911FA" w:rsidRDefault="00285893" w:rsidP="00286484">
      <w:pPr>
        <w:tabs>
          <w:tab w:val="left" w:pos="2250"/>
        </w:tabs>
        <w:rPr>
          <w:rFonts w:cstheme="minorHAnsi"/>
          <w:sz w:val="20"/>
          <w:szCs w:val="20"/>
        </w:rPr>
      </w:pPr>
      <w:r w:rsidRPr="00A911FA">
        <w:rPr>
          <w:rFonts w:cstheme="minorHAnsi"/>
          <w:sz w:val="20"/>
          <w:szCs w:val="20"/>
        </w:rPr>
        <w:t>Second</w:t>
      </w:r>
      <w:r w:rsidR="00622218">
        <w:rPr>
          <w:rFonts w:cstheme="minorHAnsi"/>
          <w:sz w:val="20"/>
          <w:szCs w:val="20"/>
        </w:rPr>
        <w:t>,</w:t>
      </w:r>
      <w:r w:rsidRPr="00A911FA">
        <w:rPr>
          <w:rFonts w:cstheme="minorHAnsi"/>
          <w:sz w:val="20"/>
          <w:szCs w:val="20"/>
        </w:rPr>
        <w:t xml:space="preserve"> mortality rates were examined with respect to the variables immigration, gender, marital status, education</w:t>
      </w:r>
      <w:r w:rsidR="00622218">
        <w:rPr>
          <w:rFonts w:cstheme="minorHAnsi"/>
          <w:sz w:val="20"/>
          <w:szCs w:val="20"/>
        </w:rPr>
        <w:t xml:space="preserve"> and</w:t>
      </w:r>
      <w:r w:rsidRPr="00A911FA">
        <w:rPr>
          <w:rFonts w:cstheme="minorHAnsi"/>
          <w:sz w:val="20"/>
          <w:szCs w:val="20"/>
        </w:rPr>
        <w:t xml:space="preserve"> socioeconomic </w:t>
      </w:r>
      <w:r w:rsidR="00B9331B" w:rsidRPr="00A911FA">
        <w:rPr>
          <w:rFonts w:cstheme="minorHAnsi"/>
          <w:sz w:val="20"/>
          <w:szCs w:val="20"/>
        </w:rPr>
        <w:t>status</w:t>
      </w:r>
      <w:r w:rsidRPr="00A911FA">
        <w:rPr>
          <w:rFonts w:cstheme="minorHAnsi"/>
          <w:sz w:val="20"/>
          <w:szCs w:val="20"/>
        </w:rPr>
        <w:t xml:space="preserve"> by residential area. Adjusted Hazard Ratio (AHR) for mortality, </w:t>
      </w:r>
      <w:r w:rsidR="00F57E94" w:rsidRPr="00A911FA">
        <w:rPr>
          <w:rFonts w:cstheme="minorHAnsi"/>
          <w:sz w:val="20"/>
          <w:szCs w:val="20"/>
        </w:rPr>
        <w:t xml:space="preserve">even </w:t>
      </w:r>
      <w:r w:rsidRPr="00A911FA">
        <w:rPr>
          <w:rFonts w:cstheme="minorHAnsi"/>
          <w:sz w:val="20"/>
          <w:szCs w:val="20"/>
        </w:rPr>
        <w:t>after adjusting for age and/or gender</w:t>
      </w:r>
      <w:r w:rsidR="00622218">
        <w:rPr>
          <w:rFonts w:cstheme="minorHAnsi"/>
          <w:sz w:val="20"/>
          <w:szCs w:val="20"/>
        </w:rPr>
        <w:t>, were used to compare mortality rates between groups</w:t>
      </w:r>
      <w:r w:rsidRPr="00A911FA">
        <w:rPr>
          <w:rFonts w:cstheme="minorHAnsi"/>
          <w:sz w:val="20"/>
          <w:szCs w:val="20"/>
        </w:rPr>
        <w:t>.</w:t>
      </w:r>
    </w:p>
    <w:p w14:paraId="6391EF2E" w14:textId="77777777" w:rsidR="00285893" w:rsidRPr="00A911FA" w:rsidRDefault="00285893" w:rsidP="00653545">
      <w:pPr>
        <w:rPr>
          <w:rFonts w:cstheme="minorHAnsi"/>
          <w:sz w:val="20"/>
          <w:szCs w:val="20"/>
        </w:rPr>
      </w:pPr>
      <w:r w:rsidRPr="00A911FA">
        <w:rPr>
          <w:rFonts w:cstheme="minorHAnsi"/>
          <w:sz w:val="20"/>
          <w:szCs w:val="20"/>
        </w:rPr>
        <w:t xml:space="preserve">We note that due to a relatively high rate of missing information for the education variable among non-immigrants (20%), and a high correlation between this variable and the income variable, we decided not to include the education variable </w:t>
      </w:r>
      <w:r w:rsidR="00653545">
        <w:rPr>
          <w:rFonts w:cstheme="minorHAnsi"/>
          <w:sz w:val="20"/>
          <w:szCs w:val="20"/>
        </w:rPr>
        <w:t>in</w:t>
      </w:r>
      <w:r w:rsidRPr="00A911FA">
        <w:rPr>
          <w:rFonts w:cstheme="minorHAnsi"/>
          <w:sz w:val="20"/>
          <w:szCs w:val="20"/>
        </w:rPr>
        <w:t xml:space="preserve"> the models in the remainder of the analysis.</w:t>
      </w:r>
    </w:p>
    <w:p w14:paraId="7091B61D" w14:textId="387F4A10" w:rsidR="00285893" w:rsidRPr="00A911FA" w:rsidRDefault="00285893" w:rsidP="00CB6964">
      <w:pPr>
        <w:rPr>
          <w:rFonts w:cstheme="minorHAnsi"/>
          <w:sz w:val="20"/>
          <w:szCs w:val="20"/>
        </w:rPr>
      </w:pPr>
      <w:r w:rsidRPr="00A911FA">
        <w:rPr>
          <w:rFonts w:cstheme="minorHAnsi"/>
          <w:sz w:val="20"/>
          <w:szCs w:val="20"/>
        </w:rPr>
        <w:t>Third</w:t>
      </w:r>
      <w:r w:rsidR="009A7CFF">
        <w:rPr>
          <w:rFonts w:cstheme="minorHAnsi"/>
          <w:sz w:val="20"/>
          <w:szCs w:val="20"/>
        </w:rPr>
        <w:t>,</w:t>
      </w:r>
      <w:r w:rsidRPr="00A911FA">
        <w:rPr>
          <w:rFonts w:cstheme="minorHAnsi"/>
          <w:sz w:val="20"/>
          <w:szCs w:val="20"/>
        </w:rPr>
        <w:t xml:space="preserve"> using Cox regression and adjusted Kaplan Meier curves</w:t>
      </w:r>
      <w:r w:rsidR="00EC42A2" w:rsidRPr="00A911FA">
        <w:rPr>
          <w:rFonts w:cstheme="minorHAnsi"/>
          <w:sz w:val="20"/>
          <w:szCs w:val="20"/>
        </w:rPr>
        <w:t xml:space="preserve"> we constructed models to evaluate the relationship between immigration and mortality, </w:t>
      </w:r>
      <w:r w:rsidR="00672E53">
        <w:rPr>
          <w:rFonts w:cstheme="minorHAnsi"/>
          <w:sz w:val="20"/>
          <w:szCs w:val="20"/>
        </w:rPr>
        <w:t xml:space="preserve">after controlling for </w:t>
      </w:r>
      <w:r w:rsidR="00672E53" w:rsidRPr="00A911FA">
        <w:rPr>
          <w:rFonts w:cstheme="minorHAnsi"/>
          <w:sz w:val="20"/>
          <w:szCs w:val="20"/>
        </w:rPr>
        <w:t>gender, age, income level and marital status</w:t>
      </w:r>
      <w:r w:rsidR="009A7CFF">
        <w:rPr>
          <w:rFonts w:cstheme="minorHAnsi"/>
          <w:sz w:val="20"/>
          <w:szCs w:val="20"/>
        </w:rPr>
        <w:t xml:space="preserve"> </w:t>
      </w:r>
      <w:r w:rsidR="00EC42A2" w:rsidRPr="00A911FA">
        <w:rPr>
          <w:rFonts w:cstheme="minorHAnsi"/>
          <w:sz w:val="20"/>
          <w:szCs w:val="20"/>
        </w:rPr>
        <w:t>and the</w:t>
      </w:r>
      <w:r w:rsidR="00672E53">
        <w:rPr>
          <w:rFonts w:cstheme="minorHAnsi"/>
          <w:sz w:val="20"/>
          <w:szCs w:val="20"/>
        </w:rPr>
        <w:t>ir</w:t>
      </w:r>
      <w:r w:rsidR="00EC42A2" w:rsidRPr="00A911FA">
        <w:rPr>
          <w:rFonts w:cstheme="minorHAnsi"/>
          <w:sz w:val="20"/>
          <w:szCs w:val="20"/>
        </w:rPr>
        <w:t xml:space="preserve"> interactions. </w:t>
      </w:r>
      <w:r w:rsidR="00BF4B8D">
        <w:rPr>
          <w:rFonts w:cstheme="minorHAnsi"/>
          <w:sz w:val="20"/>
          <w:szCs w:val="20"/>
        </w:rPr>
        <w:t>Likelihood ratio tests were used</w:t>
      </w:r>
      <w:r w:rsidR="00EC42A2" w:rsidRPr="00A911FA">
        <w:rPr>
          <w:rFonts w:cstheme="minorHAnsi"/>
          <w:sz w:val="20"/>
          <w:szCs w:val="20"/>
        </w:rPr>
        <w:t xml:space="preserve"> to compare </w:t>
      </w:r>
      <w:r w:rsidR="00BF4B8D">
        <w:rPr>
          <w:rFonts w:cstheme="minorHAnsi"/>
          <w:sz w:val="20"/>
          <w:szCs w:val="20"/>
        </w:rPr>
        <w:t>between</w:t>
      </w:r>
      <w:r w:rsidR="00EC42A2" w:rsidRPr="00A911FA">
        <w:rPr>
          <w:rFonts w:cstheme="minorHAnsi"/>
          <w:sz w:val="20"/>
          <w:szCs w:val="20"/>
        </w:rPr>
        <w:t xml:space="preserve"> models, </w:t>
      </w:r>
      <w:r w:rsidR="00BF4B8D">
        <w:rPr>
          <w:rFonts w:cstheme="minorHAnsi"/>
          <w:sz w:val="20"/>
          <w:szCs w:val="20"/>
        </w:rPr>
        <w:t>a</w:t>
      </w:r>
      <w:r w:rsidR="00EC42A2" w:rsidRPr="00A911FA">
        <w:rPr>
          <w:rFonts w:cstheme="minorHAnsi"/>
          <w:sz w:val="20"/>
          <w:szCs w:val="20"/>
        </w:rPr>
        <w:t xml:space="preserve">s described in </w:t>
      </w:r>
      <w:r w:rsidR="00BF4B8D">
        <w:rPr>
          <w:rFonts w:cstheme="minorHAnsi"/>
          <w:sz w:val="20"/>
          <w:szCs w:val="20"/>
        </w:rPr>
        <w:t xml:space="preserve">detail in </w:t>
      </w:r>
      <w:r w:rsidR="00B57DE5">
        <w:rPr>
          <w:rFonts w:cstheme="minorHAnsi"/>
          <w:sz w:val="20"/>
          <w:szCs w:val="20"/>
        </w:rPr>
        <w:t>Online Resource 1</w:t>
      </w:r>
      <w:r w:rsidR="00EC42A2" w:rsidRPr="00A911FA">
        <w:rPr>
          <w:rFonts w:cstheme="minorHAnsi"/>
          <w:sz w:val="20"/>
          <w:szCs w:val="20"/>
        </w:rPr>
        <w:t>.</w:t>
      </w:r>
      <w:r w:rsidR="005708A5">
        <w:rPr>
          <w:rFonts w:cstheme="minorHAnsi"/>
          <w:sz w:val="20"/>
          <w:szCs w:val="20"/>
        </w:rPr>
        <w:t xml:space="preserve"> </w:t>
      </w:r>
      <w:r w:rsidR="005708A5" w:rsidRPr="00286484">
        <w:rPr>
          <w:rFonts w:cstheme="minorHAnsi"/>
          <w:sz w:val="20"/>
          <w:szCs w:val="20"/>
        </w:rPr>
        <w:t xml:space="preserve">Effect estimates are presented as </w:t>
      </w:r>
      <w:r w:rsidR="002C4E5B" w:rsidRPr="00286484">
        <w:rPr>
          <w:rFonts w:cstheme="minorHAnsi"/>
          <w:sz w:val="20"/>
          <w:szCs w:val="20"/>
        </w:rPr>
        <w:t>hazard ratios (</w:t>
      </w:r>
      <w:r w:rsidR="002C4E5B">
        <w:rPr>
          <w:rFonts w:cstheme="minorHAnsi"/>
          <w:sz w:val="20"/>
          <w:szCs w:val="20"/>
        </w:rPr>
        <w:t>H</w:t>
      </w:r>
      <w:r w:rsidR="005708A5" w:rsidRPr="00286484">
        <w:rPr>
          <w:rFonts w:cstheme="minorHAnsi"/>
          <w:sz w:val="20"/>
          <w:szCs w:val="20"/>
        </w:rPr>
        <w:t>Rs</w:t>
      </w:r>
      <w:r w:rsidR="002C4E5B" w:rsidRPr="00286484">
        <w:rPr>
          <w:rFonts w:cstheme="minorHAnsi"/>
          <w:sz w:val="20"/>
          <w:szCs w:val="20"/>
        </w:rPr>
        <w:t>)</w:t>
      </w:r>
      <w:r w:rsidR="005708A5" w:rsidRPr="00286484">
        <w:rPr>
          <w:rFonts w:cstheme="minorHAnsi"/>
          <w:sz w:val="20"/>
          <w:szCs w:val="20"/>
        </w:rPr>
        <w:t xml:space="preserve"> and 9</w:t>
      </w:r>
      <w:r w:rsidR="00CB6964">
        <w:rPr>
          <w:rFonts w:cstheme="minorHAnsi"/>
          <w:sz w:val="20"/>
          <w:szCs w:val="20"/>
        </w:rPr>
        <w:t>9</w:t>
      </w:r>
      <w:r w:rsidR="005708A5" w:rsidRPr="00286484">
        <w:rPr>
          <w:rFonts w:cstheme="minorHAnsi"/>
          <w:sz w:val="20"/>
          <w:szCs w:val="20"/>
        </w:rPr>
        <w:t xml:space="preserve">% </w:t>
      </w:r>
      <w:r w:rsidR="002C4E5B" w:rsidRPr="00286484">
        <w:rPr>
          <w:rFonts w:cstheme="minorHAnsi"/>
          <w:sz w:val="20"/>
          <w:szCs w:val="20"/>
        </w:rPr>
        <w:t>confidence intervals (</w:t>
      </w:r>
      <w:r w:rsidR="005708A5" w:rsidRPr="00286484">
        <w:rPr>
          <w:rFonts w:cstheme="minorHAnsi"/>
          <w:sz w:val="20"/>
          <w:szCs w:val="20"/>
        </w:rPr>
        <w:t>CIs</w:t>
      </w:r>
      <w:r w:rsidR="002C4E5B" w:rsidRPr="00286484">
        <w:rPr>
          <w:rFonts w:cstheme="minorHAnsi"/>
          <w:sz w:val="20"/>
          <w:szCs w:val="20"/>
        </w:rPr>
        <w:t>)</w:t>
      </w:r>
      <w:r w:rsidR="005708A5" w:rsidRPr="00286484">
        <w:rPr>
          <w:rFonts w:cstheme="minorHAnsi"/>
          <w:sz w:val="20"/>
          <w:szCs w:val="20"/>
        </w:rPr>
        <w:t xml:space="preserve"> of </w:t>
      </w:r>
      <w:r w:rsidR="002C4E5B" w:rsidRPr="00286484">
        <w:rPr>
          <w:rFonts w:cstheme="minorHAnsi"/>
          <w:sz w:val="20"/>
          <w:szCs w:val="20"/>
        </w:rPr>
        <w:t>a death associated with immigration group</w:t>
      </w:r>
      <w:r w:rsidR="00CB6964">
        <w:rPr>
          <w:rFonts w:cstheme="minorHAnsi"/>
          <w:sz w:val="20"/>
          <w:szCs w:val="20"/>
        </w:rPr>
        <w:t xml:space="preserve"> or with other covariates</w:t>
      </w:r>
      <w:r w:rsidR="005708A5" w:rsidRPr="00286484">
        <w:rPr>
          <w:rFonts w:cstheme="minorHAnsi"/>
          <w:sz w:val="20"/>
          <w:szCs w:val="20"/>
        </w:rPr>
        <w:t>.</w:t>
      </w:r>
    </w:p>
    <w:p w14:paraId="210460C9" w14:textId="189CE548" w:rsidR="00EC42A2" w:rsidRPr="00A911FA" w:rsidRDefault="00653545" w:rsidP="00205C99">
      <w:pPr>
        <w:rPr>
          <w:rFonts w:cstheme="minorHAnsi"/>
          <w:sz w:val="20"/>
          <w:szCs w:val="20"/>
        </w:rPr>
      </w:pP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1</w:t>
      </w:r>
      <w:r w:rsidR="00EC42A2" w:rsidRPr="00A911FA">
        <w:rPr>
          <w:rFonts w:cstheme="minorHAnsi"/>
          <w:sz w:val="20"/>
          <w:szCs w:val="20"/>
        </w:rPr>
        <w:t xml:space="preserve"> we </w:t>
      </w:r>
      <w:r>
        <w:rPr>
          <w:rFonts w:cstheme="minorHAnsi"/>
          <w:sz w:val="20"/>
          <w:szCs w:val="20"/>
        </w:rPr>
        <w:t>included</w:t>
      </w:r>
      <w:r w:rsidR="006C14A7">
        <w:rPr>
          <w:rFonts w:cstheme="minorHAnsi"/>
          <w:sz w:val="20"/>
          <w:szCs w:val="20"/>
        </w:rPr>
        <w:t>,</w:t>
      </w:r>
      <w:r>
        <w:rPr>
          <w:rFonts w:cstheme="minorHAnsi"/>
          <w:sz w:val="20"/>
          <w:szCs w:val="20"/>
        </w:rPr>
        <w:t xml:space="preserve"> </w:t>
      </w:r>
      <w:r w:rsidR="006C14A7">
        <w:rPr>
          <w:rFonts w:cstheme="minorHAnsi"/>
          <w:sz w:val="20"/>
          <w:szCs w:val="20"/>
        </w:rPr>
        <w:t xml:space="preserve">in addition to immigration group, </w:t>
      </w:r>
      <w:r w:rsidR="00EC42A2" w:rsidRPr="00A911FA">
        <w:rPr>
          <w:rFonts w:cstheme="minorHAnsi"/>
          <w:sz w:val="20"/>
          <w:szCs w:val="20"/>
        </w:rPr>
        <w:t xml:space="preserve">gender, age, income </w:t>
      </w:r>
      <w:r w:rsidR="00B63B55" w:rsidRPr="00A911FA">
        <w:rPr>
          <w:rFonts w:cstheme="minorHAnsi"/>
          <w:sz w:val="20"/>
          <w:szCs w:val="20"/>
        </w:rPr>
        <w:t xml:space="preserve">level </w:t>
      </w:r>
      <w:r w:rsidR="00EC42A2" w:rsidRPr="00A911FA">
        <w:rPr>
          <w:rFonts w:cstheme="minorHAnsi"/>
          <w:sz w:val="20"/>
          <w:szCs w:val="20"/>
        </w:rPr>
        <w:t>and marital status</w:t>
      </w:r>
      <w:r w:rsidR="001E26C4" w:rsidRPr="00A911FA">
        <w:rPr>
          <w:rFonts w:cstheme="minorHAnsi"/>
          <w:sz w:val="20"/>
          <w:szCs w:val="20"/>
        </w:rPr>
        <w:t xml:space="preserve">. </w:t>
      </w: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2</w:t>
      </w:r>
      <w:r w:rsidR="001E26C4" w:rsidRPr="00A911FA">
        <w:rPr>
          <w:rFonts w:cstheme="minorHAnsi"/>
          <w:sz w:val="20"/>
          <w:szCs w:val="20"/>
        </w:rPr>
        <w:t>,</w:t>
      </w:r>
      <w:r w:rsidR="00EC42A2" w:rsidRPr="00A911FA">
        <w:rPr>
          <w:rFonts w:cstheme="minorHAnsi"/>
          <w:sz w:val="20"/>
          <w:szCs w:val="20"/>
        </w:rPr>
        <w:t xml:space="preserve"> </w:t>
      </w:r>
      <w:r w:rsidR="006C14A7">
        <w:rPr>
          <w:rFonts w:cstheme="minorHAnsi"/>
          <w:sz w:val="20"/>
          <w:szCs w:val="20"/>
        </w:rPr>
        <w:t>we added to the</w:t>
      </w:r>
      <w:r w:rsidR="00BE6121" w:rsidRPr="00A911FA">
        <w:rPr>
          <w:rFonts w:cstheme="minorHAnsi"/>
          <w:sz w:val="20"/>
          <w:szCs w:val="20"/>
        </w:rPr>
        <w:t xml:space="preserve"> </w:t>
      </w:r>
      <w:r w:rsidR="00EC42A2" w:rsidRPr="00A911FA">
        <w:rPr>
          <w:rFonts w:cstheme="minorHAnsi"/>
          <w:sz w:val="20"/>
          <w:szCs w:val="20"/>
        </w:rPr>
        <w:t xml:space="preserve">variables in the first model </w:t>
      </w:r>
      <w:r w:rsidR="006C14A7">
        <w:rPr>
          <w:rFonts w:cstheme="minorHAnsi"/>
          <w:sz w:val="20"/>
          <w:szCs w:val="20"/>
        </w:rPr>
        <w:t xml:space="preserve">the following </w:t>
      </w:r>
      <w:r w:rsidR="00EC42A2" w:rsidRPr="00A911FA">
        <w:rPr>
          <w:rFonts w:cstheme="minorHAnsi"/>
          <w:sz w:val="20"/>
          <w:szCs w:val="20"/>
        </w:rPr>
        <w:t>interactions</w:t>
      </w:r>
      <w:r w:rsidR="006C14A7">
        <w:rPr>
          <w:rFonts w:cstheme="minorHAnsi"/>
          <w:sz w:val="20"/>
          <w:szCs w:val="20"/>
        </w:rPr>
        <w:t>:</w:t>
      </w:r>
      <w:r w:rsidR="00EC42A2" w:rsidRPr="00A911FA">
        <w:rPr>
          <w:rFonts w:cstheme="minorHAnsi"/>
          <w:sz w:val="20"/>
          <w:szCs w:val="20"/>
        </w:rPr>
        <w:t xml:space="preserve"> gender X immigration, gender X income and immigration X income</w:t>
      </w:r>
      <w:r w:rsidR="001E26C4" w:rsidRPr="00A911FA">
        <w:rPr>
          <w:rFonts w:cstheme="minorHAnsi"/>
          <w:sz w:val="20"/>
          <w:szCs w:val="20"/>
        </w:rPr>
        <w:t xml:space="preserve">. </w:t>
      </w: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3</w:t>
      </w:r>
      <w:r w:rsidR="006C14A7">
        <w:rPr>
          <w:rFonts w:cstheme="minorHAnsi"/>
          <w:sz w:val="20"/>
          <w:szCs w:val="20"/>
        </w:rPr>
        <w:t xml:space="preserve"> we added to the </w:t>
      </w:r>
      <w:r w:rsidR="00EC42A2" w:rsidRPr="00A911FA">
        <w:rPr>
          <w:rFonts w:cstheme="minorHAnsi"/>
          <w:sz w:val="20"/>
          <w:szCs w:val="20"/>
        </w:rPr>
        <w:t xml:space="preserve">variables in </w:t>
      </w:r>
      <w:r>
        <w:rPr>
          <w:rFonts w:cstheme="minorHAnsi"/>
          <w:sz w:val="20"/>
          <w:szCs w:val="20"/>
        </w:rPr>
        <w:t>Model 2</w:t>
      </w:r>
      <w:r w:rsidR="00EC42A2" w:rsidRPr="00A911FA">
        <w:rPr>
          <w:rFonts w:cstheme="minorHAnsi"/>
          <w:sz w:val="20"/>
          <w:szCs w:val="20"/>
        </w:rPr>
        <w:t xml:space="preserve"> </w:t>
      </w:r>
      <w:del w:id="273" w:author="Carly" w:date="2019-12-03T14:36:00Z">
        <w:r w:rsidR="006C14A7" w:rsidDel="00205C99">
          <w:rPr>
            <w:rFonts w:cstheme="minorHAnsi"/>
            <w:sz w:val="20"/>
            <w:szCs w:val="20"/>
          </w:rPr>
          <w:delText xml:space="preserve"> </w:delText>
        </w:r>
      </w:del>
      <w:r w:rsidR="0074317C">
        <w:rPr>
          <w:rFonts w:cstheme="minorHAnsi"/>
          <w:sz w:val="20"/>
          <w:szCs w:val="20"/>
        </w:rPr>
        <w:t>a</w:t>
      </w:r>
      <w:r w:rsidR="006C14A7">
        <w:rPr>
          <w:rFonts w:cstheme="minorHAnsi"/>
          <w:sz w:val="20"/>
          <w:szCs w:val="20"/>
        </w:rPr>
        <w:t xml:space="preserve"> three-way</w:t>
      </w:r>
      <w:r w:rsidR="00EC42A2" w:rsidRPr="00A911FA">
        <w:rPr>
          <w:rFonts w:cstheme="minorHAnsi"/>
          <w:sz w:val="20"/>
          <w:szCs w:val="20"/>
        </w:rPr>
        <w:t xml:space="preserve"> interaction </w:t>
      </w:r>
      <w:r w:rsidR="0074317C">
        <w:rPr>
          <w:rFonts w:cstheme="minorHAnsi"/>
          <w:sz w:val="20"/>
          <w:szCs w:val="20"/>
        </w:rPr>
        <w:t xml:space="preserve">between mortality, </w:t>
      </w:r>
      <w:r w:rsidR="00EC42A2" w:rsidRPr="00A911FA">
        <w:rPr>
          <w:rFonts w:cstheme="minorHAnsi"/>
          <w:sz w:val="20"/>
          <w:szCs w:val="20"/>
        </w:rPr>
        <w:t xml:space="preserve">gender </w:t>
      </w:r>
      <w:r w:rsidR="0074317C">
        <w:rPr>
          <w:rFonts w:cstheme="minorHAnsi"/>
          <w:sz w:val="20"/>
          <w:szCs w:val="20"/>
        </w:rPr>
        <w:t>and</w:t>
      </w:r>
      <w:r w:rsidR="00EC42A2" w:rsidRPr="00A911FA">
        <w:rPr>
          <w:rFonts w:cstheme="minorHAnsi"/>
          <w:sz w:val="20"/>
          <w:szCs w:val="20"/>
        </w:rPr>
        <w:t xml:space="preserve"> income</w:t>
      </w:r>
      <w:r w:rsidR="001E26C4" w:rsidRPr="00A911FA">
        <w:rPr>
          <w:rFonts w:cstheme="minorHAnsi"/>
          <w:sz w:val="20"/>
          <w:szCs w:val="20"/>
        </w:rPr>
        <w:t>.</w:t>
      </w:r>
    </w:p>
    <w:p w14:paraId="4001C860" w14:textId="7177F0BD" w:rsidR="00DD2753" w:rsidRPr="00A911FA" w:rsidRDefault="006C14A7" w:rsidP="0074317C">
      <w:pPr>
        <w:rPr>
          <w:rFonts w:cstheme="minorHAnsi"/>
          <w:sz w:val="20"/>
          <w:szCs w:val="20"/>
        </w:rPr>
      </w:pPr>
      <w:r>
        <w:rPr>
          <w:rFonts w:cstheme="minorHAnsi"/>
          <w:sz w:val="20"/>
          <w:szCs w:val="20"/>
        </w:rPr>
        <w:t>Last,</w:t>
      </w:r>
      <w:r w:rsidR="00EC42A2" w:rsidRPr="00A911FA">
        <w:rPr>
          <w:rFonts w:cstheme="minorHAnsi"/>
          <w:sz w:val="20"/>
          <w:szCs w:val="20"/>
        </w:rPr>
        <w:t xml:space="preserve"> </w:t>
      </w:r>
      <w:r>
        <w:rPr>
          <w:rFonts w:cstheme="minorHAnsi"/>
          <w:sz w:val="20"/>
          <w:szCs w:val="20"/>
        </w:rPr>
        <w:t xml:space="preserve">to better understand the interaction between immigration gender and income, </w:t>
      </w:r>
      <w:r w:rsidR="00DD2753" w:rsidRPr="00A911FA">
        <w:rPr>
          <w:rFonts w:cstheme="minorHAnsi"/>
          <w:sz w:val="20"/>
          <w:szCs w:val="20"/>
        </w:rPr>
        <w:t>we divide</w:t>
      </w:r>
      <w:r>
        <w:rPr>
          <w:rFonts w:cstheme="minorHAnsi"/>
          <w:sz w:val="20"/>
          <w:szCs w:val="20"/>
        </w:rPr>
        <w:t>d</w:t>
      </w:r>
      <w:r w:rsidR="00DD2753" w:rsidRPr="00A911FA">
        <w:rPr>
          <w:rFonts w:cstheme="minorHAnsi"/>
          <w:sz w:val="20"/>
          <w:szCs w:val="20"/>
        </w:rPr>
        <w:t xml:space="preserve"> the study population into six groups </w:t>
      </w:r>
      <w:r w:rsidR="00653545">
        <w:rPr>
          <w:rFonts w:cstheme="minorHAnsi"/>
          <w:sz w:val="20"/>
          <w:szCs w:val="20"/>
        </w:rPr>
        <w:t xml:space="preserve">by </w:t>
      </w:r>
      <w:r w:rsidR="00DD2753" w:rsidRPr="00A911FA">
        <w:rPr>
          <w:rFonts w:cstheme="minorHAnsi"/>
          <w:sz w:val="20"/>
          <w:szCs w:val="20"/>
        </w:rPr>
        <w:t xml:space="preserve">income </w:t>
      </w:r>
      <w:r w:rsidR="00B63B55" w:rsidRPr="00A911FA">
        <w:rPr>
          <w:rFonts w:cstheme="minorHAnsi"/>
          <w:sz w:val="20"/>
          <w:szCs w:val="20"/>
        </w:rPr>
        <w:t>level</w:t>
      </w:r>
      <w:r w:rsidR="00653545">
        <w:rPr>
          <w:rFonts w:cstheme="minorHAnsi"/>
          <w:sz w:val="20"/>
          <w:szCs w:val="20"/>
        </w:rPr>
        <w:t xml:space="preserve"> (3)</w:t>
      </w:r>
      <w:r w:rsidR="00B63B55" w:rsidRPr="00A911FA">
        <w:rPr>
          <w:rFonts w:cstheme="minorHAnsi"/>
          <w:sz w:val="20"/>
          <w:szCs w:val="20"/>
        </w:rPr>
        <w:t xml:space="preserve"> </w:t>
      </w:r>
      <w:r w:rsidR="00653545">
        <w:rPr>
          <w:rFonts w:cstheme="minorHAnsi"/>
          <w:sz w:val="20"/>
          <w:szCs w:val="20"/>
        </w:rPr>
        <w:t xml:space="preserve">and </w:t>
      </w:r>
      <w:r w:rsidR="00DD2753" w:rsidRPr="00A911FA">
        <w:rPr>
          <w:rFonts w:cstheme="minorHAnsi"/>
          <w:sz w:val="20"/>
          <w:szCs w:val="20"/>
        </w:rPr>
        <w:t xml:space="preserve">gender </w:t>
      </w:r>
      <w:r w:rsidR="00653545">
        <w:rPr>
          <w:rFonts w:cstheme="minorHAnsi"/>
          <w:sz w:val="20"/>
          <w:szCs w:val="20"/>
        </w:rPr>
        <w:t>(2)</w:t>
      </w:r>
      <w:r>
        <w:rPr>
          <w:rFonts w:cstheme="minorHAnsi"/>
          <w:sz w:val="20"/>
          <w:szCs w:val="20"/>
        </w:rPr>
        <w:t xml:space="preserve">. </w:t>
      </w:r>
      <w:r w:rsidR="00DD2753" w:rsidRPr="00A911FA">
        <w:rPr>
          <w:rFonts w:cstheme="minorHAnsi"/>
          <w:sz w:val="20"/>
          <w:szCs w:val="20"/>
        </w:rPr>
        <w:t>Cox regression and adjusted Kaplan Meier curves</w:t>
      </w:r>
      <w:r>
        <w:rPr>
          <w:rFonts w:cstheme="minorHAnsi"/>
          <w:sz w:val="20"/>
          <w:szCs w:val="20"/>
        </w:rPr>
        <w:t xml:space="preserve"> were used to analyze associations between mortality and immigration within each group</w:t>
      </w:r>
      <w:r w:rsidR="0074317C">
        <w:rPr>
          <w:rFonts w:cstheme="minorHAnsi"/>
          <w:sz w:val="20"/>
          <w:szCs w:val="20"/>
        </w:rPr>
        <w:t>, controlling for age and marital status</w:t>
      </w:r>
      <w:r>
        <w:rPr>
          <w:rFonts w:cstheme="minorHAnsi"/>
          <w:sz w:val="20"/>
          <w:szCs w:val="20"/>
        </w:rPr>
        <w:t>.</w:t>
      </w:r>
    </w:p>
    <w:p w14:paraId="1F76CDEA" w14:textId="7DA04443" w:rsidR="005708A5" w:rsidRDefault="005708A5" w:rsidP="005708A5">
      <w:pPr>
        <w:rPr>
          <w:rFonts w:cstheme="minorHAnsi"/>
          <w:sz w:val="20"/>
          <w:szCs w:val="20"/>
          <w:rtl/>
        </w:rPr>
      </w:pPr>
      <w:r>
        <w:rPr>
          <w:rFonts w:cstheme="minorHAnsi" w:hint="cs"/>
          <w:sz w:val="20"/>
          <w:szCs w:val="20"/>
        </w:rPr>
        <w:t>P</w:t>
      </w:r>
      <w:r w:rsidR="00DD2753" w:rsidRPr="00A911FA">
        <w:rPr>
          <w:rFonts w:cstheme="minorHAnsi"/>
          <w:sz w:val="20"/>
          <w:szCs w:val="20"/>
        </w:rPr>
        <w:t>eople who emigrated from Israel during the study period and did not return by the end of the study perio</w:t>
      </w:r>
      <w:r>
        <w:rPr>
          <w:rFonts w:cstheme="minorHAnsi"/>
          <w:sz w:val="20"/>
          <w:szCs w:val="20"/>
        </w:rPr>
        <w:t>d</w:t>
      </w:r>
      <w:r w:rsidR="00415FC4">
        <w:rPr>
          <w:rFonts w:cstheme="minorHAnsi"/>
          <w:sz w:val="20"/>
          <w:szCs w:val="20"/>
        </w:rPr>
        <w:t xml:space="preserve"> </w:t>
      </w:r>
      <w:r>
        <w:rPr>
          <w:rFonts w:cstheme="minorHAnsi"/>
          <w:sz w:val="20"/>
          <w:szCs w:val="20"/>
        </w:rPr>
        <w:t xml:space="preserve">did not have </w:t>
      </w:r>
      <w:r w:rsidR="00DD2753" w:rsidRPr="00A911FA">
        <w:rPr>
          <w:rFonts w:cstheme="minorHAnsi"/>
          <w:sz w:val="20"/>
          <w:szCs w:val="20"/>
        </w:rPr>
        <w:t>information about death</w:t>
      </w:r>
      <w:r w:rsidR="00415FC4">
        <w:rPr>
          <w:rFonts w:cstheme="minorHAnsi"/>
          <w:sz w:val="20"/>
          <w:szCs w:val="20"/>
        </w:rPr>
        <w:t>.</w:t>
      </w:r>
      <w:r w:rsidR="00DD2753" w:rsidRPr="00A911FA">
        <w:rPr>
          <w:rFonts w:cstheme="minorHAnsi"/>
          <w:sz w:val="20"/>
          <w:szCs w:val="20"/>
        </w:rPr>
        <w:t xml:space="preserve"> </w:t>
      </w:r>
      <w:r>
        <w:rPr>
          <w:rFonts w:cstheme="minorHAnsi"/>
          <w:sz w:val="20"/>
          <w:szCs w:val="20"/>
        </w:rPr>
        <w:t>They were</w:t>
      </w:r>
      <w:r w:rsidR="00DD2753" w:rsidRPr="00A911FA">
        <w:rPr>
          <w:rFonts w:cstheme="minorHAnsi"/>
          <w:sz w:val="20"/>
          <w:szCs w:val="20"/>
        </w:rPr>
        <w:t xml:space="preserve"> </w:t>
      </w:r>
      <w:r w:rsidR="00415FC4">
        <w:rPr>
          <w:rFonts w:cstheme="minorHAnsi"/>
          <w:sz w:val="20"/>
          <w:szCs w:val="20"/>
        </w:rPr>
        <w:t>considered censored and contribute</w:t>
      </w:r>
      <w:r w:rsidR="00DD28E4">
        <w:rPr>
          <w:rFonts w:cstheme="minorHAnsi"/>
          <w:sz w:val="20"/>
          <w:szCs w:val="20"/>
        </w:rPr>
        <w:t>d</w:t>
      </w:r>
      <w:r w:rsidR="00415FC4">
        <w:rPr>
          <w:rFonts w:cstheme="minorHAnsi"/>
          <w:sz w:val="20"/>
          <w:szCs w:val="20"/>
        </w:rPr>
        <w:t xml:space="preserve"> to</w:t>
      </w:r>
      <w:r w:rsidR="00DD28E4">
        <w:rPr>
          <w:rFonts w:cstheme="minorHAnsi"/>
          <w:sz w:val="20"/>
          <w:szCs w:val="20"/>
        </w:rPr>
        <w:t xml:space="preserve"> the number at risk in</w:t>
      </w:r>
      <w:r w:rsidR="00DD2753" w:rsidRPr="00A911FA">
        <w:rPr>
          <w:rFonts w:cstheme="minorHAnsi"/>
          <w:sz w:val="20"/>
          <w:szCs w:val="20"/>
        </w:rPr>
        <w:t xml:space="preserve"> the survival </w:t>
      </w:r>
      <w:r w:rsidR="00415FC4">
        <w:rPr>
          <w:rFonts w:cstheme="minorHAnsi"/>
          <w:sz w:val="20"/>
          <w:szCs w:val="20"/>
        </w:rPr>
        <w:t xml:space="preserve">analyses </w:t>
      </w:r>
      <w:r w:rsidR="00DD2753" w:rsidRPr="00A911FA">
        <w:rPr>
          <w:rFonts w:cstheme="minorHAnsi"/>
          <w:sz w:val="20"/>
          <w:szCs w:val="20"/>
        </w:rPr>
        <w:t xml:space="preserve">until the year they left Israel. </w:t>
      </w:r>
    </w:p>
    <w:p w14:paraId="1F70DE0C" w14:textId="10110025" w:rsidR="00EC42A2" w:rsidRPr="00205C99" w:rsidRDefault="005708A5" w:rsidP="00205C99">
      <w:pPr>
        <w:rPr>
          <w:rFonts w:cstheme="minorHAnsi"/>
          <w:sz w:val="20"/>
          <w:szCs w:val="20"/>
        </w:rPr>
      </w:pPr>
      <w:commentRangeStart w:id="274"/>
      <w:r w:rsidRPr="00205C99">
        <w:rPr>
          <w:sz w:val="20"/>
          <w:szCs w:val="20"/>
          <w:rPrChange w:id="275" w:author="Carly" w:date="2019-12-03T14:36:00Z">
            <w:rPr/>
          </w:rPrChange>
        </w:rPr>
        <w:t xml:space="preserve">All statistical analyses were conducted using SPSS? software (version </w:t>
      </w:r>
      <w:proofErr w:type="gramStart"/>
      <w:r w:rsidRPr="00205C99">
        <w:rPr>
          <w:sz w:val="20"/>
          <w:szCs w:val="20"/>
          <w:rPrChange w:id="276" w:author="Carly" w:date="2019-12-03T14:36:00Z">
            <w:rPr/>
          </w:rPrChange>
        </w:rPr>
        <w:t>XX;</w:t>
      </w:r>
      <w:r w:rsidRPr="00205C99">
        <w:rPr>
          <w:sz w:val="20"/>
          <w:szCs w:val="20"/>
          <w:rtl/>
          <w:rPrChange w:id="277" w:author="Carly" w:date="2019-12-03T14:36:00Z">
            <w:rPr>
              <w:rtl/>
            </w:rPr>
          </w:rPrChange>
        </w:rPr>
        <w:t xml:space="preserve"> </w:t>
      </w:r>
      <w:r w:rsidRPr="00205C99">
        <w:rPr>
          <w:sz w:val="20"/>
          <w:szCs w:val="20"/>
          <w:rPrChange w:id="278" w:author="Carly" w:date="2019-12-03T14:36:00Z">
            <w:rPr/>
          </w:rPrChange>
        </w:rPr>
        <w:t xml:space="preserve"> citation</w:t>
      </w:r>
      <w:proofErr w:type="gramEnd"/>
      <w:r w:rsidRPr="00205C99">
        <w:rPr>
          <w:sz w:val="20"/>
          <w:szCs w:val="20"/>
          <w:rPrChange w:id="279" w:author="Carly" w:date="2019-12-03T14:36:00Z">
            <w:rPr/>
          </w:rPrChange>
        </w:rPr>
        <w:t xml:space="preserve">). </w:t>
      </w:r>
      <w:commentRangeEnd w:id="274"/>
      <w:r w:rsidR="00205C99">
        <w:rPr>
          <w:rStyle w:val="CommentReference"/>
        </w:rPr>
        <w:commentReference w:id="274"/>
      </w:r>
    </w:p>
    <w:p w14:paraId="48033DAA" w14:textId="77777777" w:rsidR="00DD2753" w:rsidRPr="00A911FA" w:rsidRDefault="00BD12DC" w:rsidP="001E26C4">
      <w:pPr>
        <w:rPr>
          <w:rFonts w:cstheme="minorHAnsi"/>
          <w:b/>
          <w:bCs/>
          <w:sz w:val="20"/>
          <w:szCs w:val="20"/>
        </w:rPr>
      </w:pPr>
      <w:r w:rsidRPr="00A911FA">
        <w:rPr>
          <w:rFonts w:cstheme="minorHAnsi"/>
          <w:b/>
          <w:bCs/>
          <w:sz w:val="20"/>
          <w:szCs w:val="20"/>
        </w:rPr>
        <w:t>Results</w:t>
      </w:r>
    </w:p>
    <w:p w14:paraId="3F616B4A" w14:textId="77777777" w:rsidR="00DD2753" w:rsidRPr="00A911FA" w:rsidRDefault="00DD2753" w:rsidP="001E26C4">
      <w:pPr>
        <w:rPr>
          <w:rFonts w:cstheme="minorHAnsi"/>
          <w:i/>
          <w:iCs/>
          <w:sz w:val="20"/>
          <w:szCs w:val="20"/>
        </w:rPr>
      </w:pPr>
      <w:r w:rsidRPr="00A911FA">
        <w:rPr>
          <w:rFonts w:cstheme="minorHAnsi"/>
          <w:i/>
          <w:iCs/>
          <w:sz w:val="20"/>
          <w:szCs w:val="20"/>
        </w:rPr>
        <w:t>Demography</w:t>
      </w:r>
    </w:p>
    <w:p w14:paraId="175DC922" w14:textId="7D8E1537" w:rsidR="00DD2753" w:rsidRPr="00A911FA" w:rsidRDefault="004130E0" w:rsidP="004130E0">
      <w:pPr>
        <w:rPr>
          <w:rFonts w:cstheme="minorHAnsi"/>
          <w:sz w:val="20"/>
          <w:szCs w:val="20"/>
        </w:rPr>
      </w:pPr>
      <w:r>
        <w:rPr>
          <w:rFonts w:cstheme="minorHAnsi"/>
          <w:sz w:val="20"/>
          <w:szCs w:val="20"/>
        </w:rPr>
        <w:t xml:space="preserve">The study population included </w:t>
      </w:r>
      <w:r w:rsidR="00DD2753" w:rsidRPr="00A911FA">
        <w:rPr>
          <w:rFonts w:cstheme="minorHAnsi"/>
          <w:sz w:val="20"/>
          <w:szCs w:val="20"/>
        </w:rPr>
        <w:t xml:space="preserve">218,187, </w:t>
      </w:r>
      <w:r>
        <w:rPr>
          <w:rFonts w:cstheme="minorHAnsi"/>
          <w:sz w:val="20"/>
          <w:szCs w:val="20"/>
        </w:rPr>
        <w:t>with</w:t>
      </w:r>
      <w:r w:rsidRPr="00A911FA">
        <w:rPr>
          <w:rFonts w:cstheme="minorHAnsi"/>
          <w:sz w:val="20"/>
          <w:szCs w:val="20"/>
        </w:rPr>
        <w:t xml:space="preserve"> </w:t>
      </w:r>
      <w:r w:rsidR="00DD2753" w:rsidRPr="00A911FA">
        <w:rPr>
          <w:rFonts w:cstheme="minorHAnsi"/>
          <w:sz w:val="20"/>
          <w:szCs w:val="20"/>
        </w:rPr>
        <w:t xml:space="preserve">99,037 (45.4%) immigrants and 119,150 (54.6%) non-immigrants. The percentage of women in the immigrant population was higher (52.3%) than in the non-immigrant population (46.9%) (p&lt;0.001). Immigrants were older, more educated, lived in areas with lower socioeconomic status, </w:t>
      </w:r>
      <w:r w:rsidR="00F57E94" w:rsidRPr="00A911FA">
        <w:rPr>
          <w:rFonts w:cstheme="minorHAnsi"/>
          <w:sz w:val="20"/>
          <w:szCs w:val="20"/>
        </w:rPr>
        <w:t xml:space="preserve">and received lower incomes than non-immigrants (p&lt;0.001). Similarly, the proportion of married </w:t>
      </w:r>
      <w:r w:rsidR="00ED5E83">
        <w:rPr>
          <w:rFonts w:cstheme="minorHAnsi"/>
          <w:sz w:val="20"/>
          <w:szCs w:val="20"/>
        </w:rPr>
        <w:t>immigrants among males</w:t>
      </w:r>
      <w:r w:rsidR="00F57E94" w:rsidRPr="00A911FA">
        <w:rPr>
          <w:rFonts w:cstheme="minorHAnsi"/>
          <w:sz w:val="20"/>
          <w:szCs w:val="20"/>
        </w:rPr>
        <w:t xml:space="preserve"> at the beginning of the study period was higher than that of non-immigrants</w:t>
      </w:r>
      <w:ins w:id="280" w:author="ronit pinchas" w:date="2019-11-28T08:17:00Z">
        <w:r w:rsidR="00E642AE">
          <w:rPr>
            <w:rFonts w:cstheme="minorHAnsi"/>
            <w:sz w:val="20"/>
            <w:szCs w:val="20"/>
          </w:rPr>
          <w:t xml:space="preserve"> (83.8% vs.</w:t>
        </w:r>
      </w:ins>
      <w:ins w:id="281" w:author="ronit pinchas" w:date="2019-11-28T08:18:00Z">
        <w:r w:rsidR="00E642AE">
          <w:rPr>
            <w:rFonts w:cstheme="minorHAnsi"/>
            <w:sz w:val="20"/>
            <w:szCs w:val="20"/>
          </w:rPr>
          <w:t>77.0%)</w:t>
        </w:r>
      </w:ins>
      <w:r w:rsidR="00F57E94" w:rsidRPr="00A911FA">
        <w:rPr>
          <w:rFonts w:cstheme="minorHAnsi"/>
          <w:sz w:val="20"/>
          <w:szCs w:val="20"/>
        </w:rPr>
        <w:t xml:space="preserve"> (p&lt;0.001) and lower among female</w:t>
      </w:r>
      <w:r w:rsidR="00ED5E83">
        <w:rPr>
          <w:rFonts w:cstheme="minorHAnsi"/>
          <w:sz w:val="20"/>
          <w:szCs w:val="20"/>
        </w:rPr>
        <w:t>s</w:t>
      </w:r>
      <w:r w:rsidR="00F57E94" w:rsidRPr="00A911FA">
        <w:rPr>
          <w:rFonts w:cstheme="minorHAnsi"/>
          <w:sz w:val="20"/>
          <w:szCs w:val="20"/>
        </w:rPr>
        <w:t xml:space="preserve"> than non-immigrants</w:t>
      </w:r>
      <w:ins w:id="282" w:author="ronit pinchas" w:date="2019-11-28T08:18:00Z">
        <w:r w:rsidR="00E642AE">
          <w:rPr>
            <w:rFonts w:cstheme="minorHAnsi"/>
            <w:sz w:val="20"/>
            <w:szCs w:val="20"/>
          </w:rPr>
          <w:t xml:space="preserve"> (69.1% vs.75.1%)</w:t>
        </w:r>
      </w:ins>
      <w:r w:rsidR="00F57E94" w:rsidRPr="00A911FA">
        <w:rPr>
          <w:rFonts w:cstheme="minorHAnsi"/>
          <w:sz w:val="20"/>
          <w:szCs w:val="20"/>
        </w:rPr>
        <w:t xml:space="preserve"> (p&lt;0.001) (Table 1).</w:t>
      </w:r>
    </w:p>
    <w:p w14:paraId="03F9C943" w14:textId="77777777" w:rsidR="00F57E94" w:rsidRPr="00A911FA" w:rsidRDefault="00F57E94" w:rsidP="001E26C4">
      <w:pPr>
        <w:rPr>
          <w:rFonts w:cstheme="minorHAnsi"/>
          <w:sz w:val="20"/>
          <w:szCs w:val="20"/>
        </w:rPr>
      </w:pPr>
      <w:r w:rsidRPr="00A911FA">
        <w:rPr>
          <w:rFonts w:cstheme="minorHAnsi"/>
          <w:i/>
          <w:iCs/>
          <w:sz w:val="20"/>
          <w:szCs w:val="20"/>
        </w:rPr>
        <w:t>Deaths</w:t>
      </w:r>
    </w:p>
    <w:p w14:paraId="20AAD3C0" w14:textId="5EBDD5EF" w:rsidR="00F57E94" w:rsidRPr="00A911FA" w:rsidRDefault="00F57E94" w:rsidP="00620A32">
      <w:pPr>
        <w:rPr>
          <w:rFonts w:eastAsia="Calibri" w:cstheme="minorHAnsi"/>
          <w:sz w:val="20"/>
          <w:szCs w:val="20"/>
        </w:rPr>
      </w:pPr>
      <w:r w:rsidRPr="00A911FA">
        <w:rPr>
          <w:rFonts w:cstheme="minorHAnsi"/>
          <w:sz w:val="20"/>
          <w:szCs w:val="20"/>
        </w:rPr>
        <w:t xml:space="preserve">The overall death rate during the study period among the 218,187 participants in the study was 9.4%. Examination of the distribution of mortality rate by study variable (Table 2) showed that the mortality rate was higher among immigrants than non-immigrants (10.7% vs. 8.3%) even after adjusting for age and gender </w:t>
      </w:r>
      <w:r w:rsidRPr="00A911FA">
        <w:rPr>
          <w:rFonts w:eastAsia="Calibri" w:cstheme="minorHAnsi"/>
          <w:sz w:val="20"/>
          <w:szCs w:val="20"/>
        </w:rPr>
        <w:t>(AHR = 1.337, 99%</w:t>
      </w:r>
      <w:r w:rsidR="00620A32">
        <w:rPr>
          <w:rFonts w:eastAsia="Calibri" w:cstheme="minorHAnsi"/>
          <w:sz w:val="20"/>
          <w:szCs w:val="20"/>
        </w:rPr>
        <w:t xml:space="preserve"> </w:t>
      </w:r>
      <w:r w:rsidRPr="00A911FA">
        <w:rPr>
          <w:rFonts w:eastAsia="Calibri" w:cstheme="minorHAnsi"/>
          <w:sz w:val="20"/>
          <w:szCs w:val="20"/>
        </w:rPr>
        <w:t>C</w:t>
      </w:r>
      <w:r w:rsidR="00620A32">
        <w:rPr>
          <w:rFonts w:eastAsia="Calibri" w:cstheme="minorHAnsi"/>
          <w:sz w:val="20"/>
          <w:szCs w:val="20"/>
        </w:rPr>
        <w:t>I</w:t>
      </w:r>
      <w:r w:rsidRPr="00A911FA">
        <w:rPr>
          <w:rFonts w:eastAsia="Calibri" w:cstheme="minorHAnsi"/>
          <w:sz w:val="20"/>
          <w:szCs w:val="20"/>
        </w:rPr>
        <w:t xml:space="preserve"> = </w:t>
      </w:r>
      <w:r w:rsidRPr="00A911FA">
        <w:rPr>
          <w:rFonts w:eastAsia="Calibri" w:cstheme="minorHAnsi"/>
          <w:sz w:val="20"/>
          <w:szCs w:val="20"/>
        </w:rPr>
        <w:lastRenderedPageBreak/>
        <w:t xml:space="preserve">1.290, 1.386). Similarly, a higher mortality rate was found even after adjusting for gender and age among those who were not married at the beginning of the study period, compared to those who were married </w:t>
      </w:r>
      <w:bookmarkStart w:id="283" w:name="_Hlk16433935"/>
      <w:r w:rsidRPr="00A911FA">
        <w:rPr>
          <w:rFonts w:eastAsia="Calibri" w:cstheme="minorHAnsi"/>
          <w:sz w:val="20"/>
          <w:szCs w:val="20"/>
        </w:rPr>
        <w:t>(AHR = 1.337; 99%CI = 1.285, 1.392)</w:t>
      </w:r>
      <w:bookmarkEnd w:id="283"/>
      <w:r w:rsidRPr="00A911FA">
        <w:rPr>
          <w:rFonts w:eastAsia="Calibri" w:cstheme="minorHAnsi"/>
          <w:sz w:val="20"/>
          <w:szCs w:val="20"/>
        </w:rPr>
        <w:t>.</w:t>
      </w:r>
    </w:p>
    <w:p w14:paraId="548A405E" w14:textId="33C51448" w:rsidR="00F57E94" w:rsidRPr="00A911FA" w:rsidRDefault="00F57E94" w:rsidP="00CB6964">
      <w:pPr>
        <w:rPr>
          <w:rFonts w:eastAsia="Calibri" w:cstheme="minorHAnsi"/>
          <w:sz w:val="20"/>
          <w:szCs w:val="20"/>
          <w:rtl/>
        </w:rPr>
      </w:pPr>
      <w:r w:rsidRPr="00A911FA">
        <w:rPr>
          <w:rFonts w:eastAsia="Calibri" w:cstheme="minorHAnsi"/>
          <w:sz w:val="20"/>
          <w:szCs w:val="20"/>
        </w:rPr>
        <w:t xml:space="preserve">When examining the role of the socioeconomic variables in predicting mortality after adjusting for gender and age, </w:t>
      </w:r>
      <w:r w:rsidR="00BE6121" w:rsidRPr="00A911FA">
        <w:rPr>
          <w:rFonts w:eastAsia="Calibri" w:cstheme="minorHAnsi"/>
          <w:sz w:val="20"/>
          <w:szCs w:val="20"/>
        </w:rPr>
        <w:t>mortality rates were found to be higher for people with low (AHR = 2</w:t>
      </w:r>
      <w:r w:rsidR="00CB6964">
        <w:rPr>
          <w:rFonts w:eastAsia="Calibri" w:cstheme="minorHAnsi"/>
          <w:sz w:val="20"/>
          <w:szCs w:val="20"/>
        </w:rPr>
        <w:t>.</w:t>
      </w:r>
      <w:r w:rsidR="00BE6121" w:rsidRPr="00A911FA">
        <w:rPr>
          <w:rFonts w:eastAsia="Calibri" w:cstheme="minorHAnsi"/>
          <w:sz w:val="20"/>
          <w:szCs w:val="20"/>
        </w:rPr>
        <w:t>277; 99%CI = 2.162, 2.397) and intermediate (AHR = 1.362; 99%CI = 1.303, 1.424) levels of education compared to those with a high level of education. Likewise, higher mortality rates were found among low-income (AHR = 2.758; 99%CI = 2.618, 2.904) and middle-income (AHR = 1.975; 99%CI = 1.878, 2.077) earners compared to high-income earners (Table 2).</w:t>
      </w:r>
    </w:p>
    <w:p w14:paraId="56D44B43" w14:textId="77777777" w:rsidR="00F57E94" w:rsidRPr="00A911FA" w:rsidRDefault="00BE6121" w:rsidP="001E26C4">
      <w:pPr>
        <w:rPr>
          <w:rFonts w:cstheme="minorHAnsi"/>
          <w:i/>
          <w:iCs/>
          <w:sz w:val="20"/>
          <w:szCs w:val="20"/>
        </w:rPr>
      </w:pPr>
      <w:r w:rsidRPr="00A911FA">
        <w:rPr>
          <w:rFonts w:cstheme="minorHAnsi"/>
          <w:i/>
          <w:iCs/>
          <w:sz w:val="20"/>
          <w:szCs w:val="20"/>
        </w:rPr>
        <w:t>Multivariable models to evaluation the relationship between immigration and mortality</w:t>
      </w:r>
    </w:p>
    <w:p w14:paraId="29581F82" w14:textId="2EBE4682" w:rsidR="00BE6121" w:rsidRPr="00A911FA" w:rsidRDefault="00BE6121" w:rsidP="001A4CC4">
      <w:pPr>
        <w:rPr>
          <w:rFonts w:eastAsia="Calibri" w:cstheme="minorHAnsi"/>
          <w:sz w:val="20"/>
          <w:szCs w:val="20"/>
        </w:rPr>
      </w:pPr>
      <w:r w:rsidRPr="00A911FA">
        <w:rPr>
          <w:rFonts w:cstheme="minorHAnsi"/>
          <w:sz w:val="20"/>
          <w:szCs w:val="20"/>
        </w:rPr>
        <w:t xml:space="preserve">The multivariable </w:t>
      </w:r>
      <w:r w:rsidR="005F4C08" w:rsidRPr="00A911FA">
        <w:rPr>
          <w:rFonts w:cstheme="minorHAnsi"/>
          <w:sz w:val="20"/>
          <w:szCs w:val="20"/>
        </w:rPr>
        <w:t>C</w:t>
      </w:r>
      <w:r w:rsidRPr="00A911FA">
        <w:rPr>
          <w:rFonts w:cstheme="minorHAnsi"/>
          <w:sz w:val="20"/>
          <w:szCs w:val="20"/>
        </w:rPr>
        <w:t xml:space="preserve">ox model </w:t>
      </w:r>
      <w:r w:rsidR="00CB6964">
        <w:rPr>
          <w:rFonts w:cstheme="minorHAnsi"/>
          <w:sz w:val="20"/>
          <w:szCs w:val="20"/>
        </w:rPr>
        <w:t>evaluating</w:t>
      </w:r>
      <w:r w:rsidRPr="00A911FA">
        <w:rPr>
          <w:rFonts w:cstheme="minorHAnsi"/>
          <w:sz w:val="20"/>
          <w:szCs w:val="20"/>
        </w:rPr>
        <w:t xml:space="preserve"> the relationship between immigration and mortality among all 218,187 participants in the study population included the base variables immigration, gender, age, income level and marital status (Model 1, Table 3). A higher mortality rate was found among immigrants compared to non-immigrants (</w:t>
      </w:r>
      <w:r w:rsidRPr="00A911FA">
        <w:rPr>
          <w:rFonts w:eastAsia="Calibri" w:cstheme="minorHAnsi"/>
          <w:sz w:val="20"/>
          <w:szCs w:val="20"/>
        </w:rPr>
        <w:t>HR = 1.297; 99%CI = 1.248, 1.348)</w:t>
      </w:r>
      <w:r w:rsidR="00B63B55" w:rsidRPr="00A911FA">
        <w:rPr>
          <w:rFonts w:eastAsia="Calibri" w:cstheme="minorHAnsi"/>
          <w:sz w:val="20"/>
          <w:szCs w:val="20"/>
        </w:rPr>
        <w:t xml:space="preserve">. </w:t>
      </w:r>
      <w:r w:rsidR="00CB6964">
        <w:rPr>
          <w:rFonts w:eastAsia="Calibri" w:cstheme="minorHAnsi"/>
          <w:sz w:val="20"/>
          <w:szCs w:val="20"/>
        </w:rPr>
        <w:t>Results for</w:t>
      </w:r>
      <w:r w:rsidR="00CB6964" w:rsidRPr="00A911FA">
        <w:rPr>
          <w:rFonts w:eastAsia="Calibri" w:cstheme="minorHAnsi"/>
          <w:sz w:val="20"/>
          <w:szCs w:val="20"/>
        </w:rPr>
        <w:t xml:space="preserve"> </w:t>
      </w:r>
      <w:r w:rsidR="00B63B55" w:rsidRPr="00A911FA">
        <w:rPr>
          <w:rFonts w:eastAsia="Calibri" w:cstheme="minorHAnsi"/>
          <w:sz w:val="20"/>
          <w:szCs w:val="20"/>
        </w:rPr>
        <w:t xml:space="preserve">this </w:t>
      </w:r>
      <w:r w:rsidR="00CB6964">
        <w:rPr>
          <w:rFonts w:eastAsia="Calibri" w:cstheme="minorHAnsi"/>
          <w:sz w:val="20"/>
          <w:szCs w:val="20"/>
        </w:rPr>
        <w:t xml:space="preserve">model, </w:t>
      </w:r>
      <w:r w:rsidR="00B63B55" w:rsidRPr="00A911FA">
        <w:rPr>
          <w:rFonts w:eastAsia="Calibri" w:cstheme="minorHAnsi"/>
          <w:sz w:val="20"/>
          <w:szCs w:val="20"/>
        </w:rPr>
        <w:t xml:space="preserve">and </w:t>
      </w:r>
      <w:r w:rsidR="00CB6964">
        <w:rPr>
          <w:rFonts w:eastAsia="Calibri" w:cstheme="minorHAnsi"/>
          <w:sz w:val="20"/>
          <w:szCs w:val="20"/>
        </w:rPr>
        <w:t xml:space="preserve">for </w:t>
      </w:r>
      <w:r w:rsidR="00B63B55" w:rsidRPr="00A911FA">
        <w:rPr>
          <w:rFonts w:eastAsia="Calibri" w:cstheme="minorHAnsi"/>
          <w:sz w:val="20"/>
          <w:szCs w:val="20"/>
        </w:rPr>
        <w:t xml:space="preserve">all </w:t>
      </w:r>
      <w:r w:rsidR="00CB6964">
        <w:rPr>
          <w:rFonts w:eastAsia="Calibri" w:cstheme="minorHAnsi"/>
          <w:sz w:val="20"/>
          <w:szCs w:val="20"/>
        </w:rPr>
        <w:t>other</w:t>
      </w:r>
      <w:r w:rsidR="00B63B55" w:rsidRPr="00A911FA">
        <w:rPr>
          <w:rFonts w:eastAsia="Calibri" w:cstheme="minorHAnsi"/>
          <w:sz w:val="20"/>
          <w:szCs w:val="20"/>
        </w:rPr>
        <w:t xml:space="preserve"> models described below, </w:t>
      </w:r>
      <w:r w:rsidR="00CB6964">
        <w:rPr>
          <w:rFonts w:eastAsia="Calibri" w:cstheme="minorHAnsi"/>
          <w:sz w:val="20"/>
          <w:szCs w:val="20"/>
        </w:rPr>
        <w:t xml:space="preserve">indicated </w:t>
      </w:r>
      <w:r w:rsidR="00B63B55" w:rsidRPr="00A911FA">
        <w:rPr>
          <w:rFonts w:eastAsia="Calibri" w:cstheme="minorHAnsi"/>
          <w:sz w:val="20"/>
          <w:szCs w:val="20"/>
        </w:rPr>
        <w:t>higher mortality rates for men compared to women, for married compared to unmarried people and for low- and middle-income earners compared to high-income earners.</w:t>
      </w:r>
    </w:p>
    <w:p w14:paraId="34BD93B9" w14:textId="05B13D0F" w:rsidR="00B63B55" w:rsidRPr="00A911FA" w:rsidRDefault="00B63B55" w:rsidP="001E26C4">
      <w:pPr>
        <w:rPr>
          <w:rFonts w:eastAsia="Calibri" w:cstheme="minorHAnsi"/>
          <w:sz w:val="20"/>
          <w:szCs w:val="20"/>
        </w:rPr>
      </w:pPr>
      <w:r w:rsidRPr="00A911FA">
        <w:rPr>
          <w:rFonts w:eastAsia="Calibri" w:cstheme="minorHAnsi"/>
          <w:sz w:val="20"/>
          <w:szCs w:val="20"/>
        </w:rPr>
        <w:t xml:space="preserve">Model 2 included the base variables as well as their interactions: gender X immigration, gender X income and immigration X income. These interactions were found to be </w:t>
      </w:r>
      <w:r w:rsidR="005B0EB4">
        <w:rPr>
          <w:rFonts w:eastAsia="Calibri" w:cstheme="minorHAnsi"/>
          <w:sz w:val="20"/>
          <w:szCs w:val="20"/>
        </w:rPr>
        <w:t xml:space="preserve">statistically </w:t>
      </w:r>
      <w:r w:rsidRPr="00A911FA">
        <w:rPr>
          <w:rFonts w:eastAsia="Calibri" w:cstheme="minorHAnsi"/>
          <w:sz w:val="20"/>
          <w:szCs w:val="20"/>
        </w:rPr>
        <w:t>significant; when they were added to the model the relationship between immigration and mortality was reversed (HR = 0.529; 99%CI = 0.469, 0.597).</w:t>
      </w:r>
    </w:p>
    <w:p w14:paraId="67D8DD59" w14:textId="59D4C868" w:rsidR="00B63B55" w:rsidRPr="00A911FA" w:rsidRDefault="00B63B55" w:rsidP="001A4CC4">
      <w:pPr>
        <w:rPr>
          <w:rFonts w:eastAsia="Calibri" w:cstheme="minorHAnsi"/>
          <w:sz w:val="20"/>
          <w:szCs w:val="20"/>
        </w:rPr>
      </w:pPr>
      <w:r w:rsidRPr="00A911FA">
        <w:rPr>
          <w:rFonts w:eastAsia="Calibri" w:cstheme="minorHAnsi"/>
          <w:sz w:val="20"/>
          <w:szCs w:val="20"/>
        </w:rPr>
        <w:t xml:space="preserve">Model 3 included the interaction gender X immigration X income in addition to the base variables and the interactions in Model 2. This interaction was highly significant for low-income earners in comparison to high-income earners (p&lt;0.001) and </w:t>
      </w:r>
      <w:r w:rsidR="001A4CC4">
        <w:rPr>
          <w:rFonts w:eastAsia="Calibri" w:cs="Arial"/>
          <w:sz w:val="20"/>
          <w:szCs w:val="20"/>
        </w:rPr>
        <w:t>borderline significant</w:t>
      </w:r>
      <w:r w:rsidRPr="00A911FA">
        <w:rPr>
          <w:rFonts w:eastAsia="Calibri" w:cstheme="minorHAnsi"/>
          <w:sz w:val="20"/>
          <w:szCs w:val="20"/>
        </w:rPr>
        <w:t xml:space="preserve"> for middle-income earners (p=0.118)</w:t>
      </w:r>
      <w:r w:rsidR="009647D3" w:rsidRPr="00A911FA">
        <w:rPr>
          <w:rFonts w:eastAsia="Calibri" w:cstheme="minorHAnsi"/>
          <w:sz w:val="20"/>
          <w:szCs w:val="20"/>
        </w:rPr>
        <w:t xml:space="preserve">. When this interaction was added to the model, the </w:t>
      </w:r>
      <w:r w:rsidR="001A4CC4">
        <w:rPr>
          <w:rFonts w:eastAsia="Calibri" w:cstheme="minorHAnsi"/>
          <w:sz w:val="20"/>
          <w:szCs w:val="20"/>
        </w:rPr>
        <w:t>estimate was somewhat attenuated in comparison to Model 2</w:t>
      </w:r>
      <w:r w:rsidR="009647D3" w:rsidRPr="00A911FA">
        <w:rPr>
          <w:rFonts w:eastAsia="Calibri" w:cstheme="minorHAnsi"/>
          <w:sz w:val="20"/>
          <w:szCs w:val="20"/>
        </w:rPr>
        <w:t xml:space="preserve"> (HR = 0.660; 99%CI = 0.535, 0.815), but the direction of the relationship was maintained (Table 3).</w:t>
      </w:r>
    </w:p>
    <w:p w14:paraId="05B08191" w14:textId="77777777" w:rsidR="009647D3" w:rsidRPr="00A911FA" w:rsidRDefault="009647D3" w:rsidP="002D2446">
      <w:pPr>
        <w:rPr>
          <w:rFonts w:cstheme="minorHAnsi"/>
          <w:i/>
          <w:iCs/>
          <w:sz w:val="20"/>
          <w:szCs w:val="20"/>
        </w:rPr>
      </w:pPr>
      <w:r w:rsidRPr="00A911FA">
        <w:rPr>
          <w:rFonts w:cstheme="minorHAnsi"/>
          <w:i/>
          <w:iCs/>
          <w:sz w:val="20"/>
          <w:szCs w:val="20"/>
        </w:rPr>
        <w:t xml:space="preserve">Analysis of the relationship between immigration and mortality when </w:t>
      </w:r>
      <w:r w:rsidR="002D2446">
        <w:rPr>
          <w:rFonts w:cstheme="minorHAnsi"/>
          <w:i/>
          <w:iCs/>
          <w:sz w:val="20"/>
          <w:szCs w:val="20"/>
        </w:rPr>
        <w:t>classifying by</w:t>
      </w:r>
      <w:r w:rsidRPr="00A911FA">
        <w:rPr>
          <w:rFonts w:cstheme="minorHAnsi"/>
          <w:i/>
          <w:iCs/>
          <w:sz w:val="20"/>
          <w:szCs w:val="20"/>
        </w:rPr>
        <w:t xml:space="preserve"> gender and income level</w:t>
      </w:r>
    </w:p>
    <w:p w14:paraId="5F67502C" w14:textId="00B8A9BA" w:rsidR="009647D3" w:rsidRPr="00A911FA" w:rsidRDefault="005F4C08" w:rsidP="001A4CC4">
      <w:pPr>
        <w:rPr>
          <w:rFonts w:cstheme="minorHAnsi"/>
          <w:sz w:val="20"/>
          <w:szCs w:val="20"/>
        </w:rPr>
      </w:pPr>
      <w:r w:rsidRPr="00A911FA">
        <w:rPr>
          <w:rFonts w:cstheme="minorHAnsi"/>
          <w:sz w:val="20"/>
          <w:szCs w:val="20"/>
        </w:rPr>
        <w:t>The multivariable C</w:t>
      </w:r>
      <w:r w:rsidR="009647D3" w:rsidRPr="00A911FA">
        <w:rPr>
          <w:rFonts w:cstheme="minorHAnsi"/>
          <w:sz w:val="20"/>
          <w:szCs w:val="20"/>
        </w:rPr>
        <w:t>ox model</w:t>
      </w:r>
      <w:r w:rsidR="001A4CC4">
        <w:rPr>
          <w:rFonts w:cstheme="minorHAnsi"/>
          <w:sz w:val="20"/>
          <w:szCs w:val="20"/>
        </w:rPr>
        <w:t>s</w:t>
      </w:r>
      <w:r w:rsidR="009647D3" w:rsidRPr="00A911FA">
        <w:rPr>
          <w:rFonts w:cstheme="minorHAnsi"/>
          <w:sz w:val="20"/>
          <w:szCs w:val="20"/>
        </w:rPr>
        <w:t xml:space="preserve"> to </w:t>
      </w:r>
      <w:r w:rsidR="001A4CC4" w:rsidRPr="00A911FA">
        <w:rPr>
          <w:rFonts w:cstheme="minorHAnsi"/>
          <w:sz w:val="20"/>
          <w:szCs w:val="20"/>
        </w:rPr>
        <w:t>evaluat</w:t>
      </w:r>
      <w:r w:rsidR="001A4CC4">
        <w:rPr>
          <w:rFonts w:cstheme="minorHAnsi"/>
          <w:sz w:val="20"/>
          <w:szCs w:val="20"/>
        </w:rPr>
        <w:t>e</w:t>
      </w:r>
      <w:r w:rsidR="001A4CC4" w:rsidRPr="00A911FA">
        <w:rPr>
          <w:rFonts w:cstheme="minorHAnsi"/>
          <w:sz w:val="20"/>
          <w:szCs w:val="20"/>
        </w:rPr>
        <w:t xml:space="preserve"> </w:t>
      </w:r>
      <w:r w:rsidR="009647D3" w:rsidRPr="00A911FA">
        <w:rPr>
          <w:rFonts w:cstheme="minorHAnsi"/>
          <w:sz w:val="20"/>
          <w:szCs w:val="20"/>
        </w:rPr>
        <w:t xml:space="preserve">the relationship between immigration and mortality </w:t>
      </w:r>
      <w:r w:rsidR="001A4CC4">
        <w:rPr>
          <w:rFonts w:cstheme="minorHAnsi"/>
          <w:sz w:val="20"/>
          <w:szCs w:val="20"/>
        </w:rPr>
        <w:t xml:space="preserve">within subgroups </w:t>
      </w:r>
      <w:r w:rsidR="009647D3" w:rsidRPr="00A911FA">
        <w:rPr>
          <w:rFonts w:cstheme="minorHAnsi"/>
          <w:sz w:val="20"/>
          <w:szCs w:val="20"/>
        </w:rPr>
        <w:t xml:space="preserve">included the variables immigration, age and marital status. </w:t>
      </w:r>
      <w:r w:rsidR="001A4CC4" w:rsidRPr="00A911FA">
        <w:rPr>
          <w:rFonts w:cstheme="minorHAnsi"/>
          <w:sz w:val="20"/>
          <w:szCs w:val="20"/>
        </w:rPr>
        <w:t>Th</w:t>
      </w:r>
      <w:r w:rsidR="001A4CC4">
        <w:rPr>
          <w:rFonts w:cstheme="minorHAnsi"/>
          <w:sz w:val="20"/>
          <w:szCs w:val="20"/>
        </w:rPr>
        <w:t>ese</w:t>
      </w:r>
      <w:r w:rsidR="001A4CC4" w:rsidRPr="00A911FA">
        <w:rPr>
          <w:rFonts w:cstheme="minorHAnsi"/>
          <w:sz w:val="20"/>
          <w:szCs w:val="20"/>
        </w:rPr>
        <w:t xml:space="preserve"> </w:t>
      </w:r>
      <w:r w:rsidR="009647D3" w:rsidRPr="00A911FA">
        <w:rPr>
          <w:rFonts w:cstheme="minorHAnsi"/>
          <w:sz w:val="20"/>
          <w:szCs w:val="20"/>
        </w:rPr>
        <w:t>model</w:t>
      </w:r>
      <w:r w:rsidR="001A4CC4">
        <w:rPr>
          <w:rFonts w:cstheme="minorHAnsi"/>
          <w:sz w:val="20"/>
          <w:szCs w:val="20"/>
        </w:rPr>
        <w:t>s</w:t>
      </w:r>
      <w:r w:rsidR="009647D3" w:rsidRPr="00A911FA">
        <w:rPr>
          <w:rFonts w:cstheme="minorHAnsi"/>
          <w:sz w:val="20"/>
          <w:szCs w:val="20"/>
        </w:rPr>
        <w:t xml:space="preserve"> </w:t>
      </w:r>
      <w:r w:rsidR="001A4CC4" w:rsidRPr="00A911FA">
        <w:rPr>
          <w:rFonts w:cstheme="minorHAnsi"/>
          <w:sz w:val="20"/>
          <w:szCs w:val="20"/>
        </w:rPr>
        <w:t>w</w:t>
      </w:r>
      <w:r w:rsidR="001A4CC4">
        <w:rPr>
          <w:rFonts w:cstheme="minorHAnsi"/>
          <w:sz w:val="20"/>
          <w:szCs w:val="20"/>
        </w:rPr>
        <w:t>ere</w:t>
      </w:r>
      <w:r w:rsidR="001A4CC4" w:rsidRPr="00A911FA">
        <w:rPr>
          <w:rFonts w:cstheme="minorHAnsi"/>
          <w:sz w:val="20"/>
          <w:szCs w:val="20"/>
        </w:rPr>
        <w:t xml:space="preserve"> </w:t>
      </w:r>
      <w:r w:rsidR="009647D3" w:rsidRPr="00A911FA">
        <w:rPr>
          <w:rFonts w:cstheme="minorHAnsi"/>
          <w:sz w:val="20"/>
          <w:szCs w:val="20"/>
        </w:rPr>
        <w:t xml:space="preserve">run separately for </w:t>
      </w:r>
      <w:r w:rsidR="00ED5E83">
        <w:rPr>
          <w:rFonts w:cstheme="minorHAnsi"/>
          <w:sz w:val="20"/>
          <w:szCs w:val="20"/>
        </w:rPr>
        <w:t>each gender, and then for each combination of gender and income level</w:t>
      </w:r>
      <w:r w:rsidR="001A4CC4">
        <w:rPr>
          <w:rFonts w:cstheme="minorHAnsi"/>
          <w:sz w:val="20"/>
          <w:szCs w:val="20"/>
        </w:rPr>
        <w:t xml:space="preserve"> (6 subgroups)</w:t>
      </w:r>
      <w:r w:rsidR="009647D3" w:rsidRPr="00A911FA">
        <w:rPr>
          <w:rFonts w:cstheme="minorHAnsi"/>
          <w:sz w:val="20"/>
          <w:szCs w:val="20"/>
        </w:rPr>
        <w:t xml:space="preserve">. </w:t>
      </w:r>
    </w:p>
    <w:p w14:paraId="197B802D" w14:textId="475406A8" w:rsidR="009647D3" w:rsidRDefault="00510F73" w:rsidP="004615DA">
      <w:pPr>
        <w:rPr>
          <w:rFonts w:cstheme="minorHAnsi"/>
          <w:sz w:val="20"/>
          <w:szCs w:val="20"/>
        </w:rPr>
      </w:pPr>
      <w:r>
        <w:rPr>
          <w:rFonts w:cstheme="minorHAnsi"/>
          <w:sz w:val="20"/>
          <w:szCs w:val="20"/>
        </w:rPr>
        <w:t>Among</w:t>
      </w:r>
      <w:r w:rsidR="009647D3" w:rsidRPr="00A911FA">
        <w:rPr>
          <w:rFonts w:cstheme="minorHAnsi"/>
          <w:sz w:val="20"/>
          <w:szCs w:val="20"/>
        </w:rPr>
        <w:t xml:space="preserve"> 110,520 males, a higher mortality rate was found for immigrants compared to non-immigrants (</w:t>
      </w:r>
      <w:r w:rsidR="009647D3" w:rsidRPr="00A911FA">
        <w:rPr>
          <w:rFonts w:eastAsia="Calibri" w:cstheme="minorHAnsi"/>
          <w:sz w:val="20"/>
          <w:szCs w:val="20"/>
        </w:rPr>
        <w:t>HR = 1.474; 99%CI = 1.407, 1.545</w:t>
      </w:r>
      <w:r w:rsidR="009647D3" w:rsidRPr="00A911FA">
        <w:rPr>
          <w:rFonts w:cstheme="minorHAnsi"/>
          <w:sz w:val="20"/>
          <w:szCs w:val="20"/>
        </w:rPr>
        <w:t xml:space="preserve">). A weaker </w:t>
      </w:r>
      <w:r w:rsidR="004615DA">
        <w:rPr>
          <w:rFonts w:cstheme="minorHAnsi"/>
          <w:sz w:val="20"/>
          <w:szCs w:val="20"/>
        </w:rPr>
        <w:t>association</w:t>
      </w:r>
      <w:r w:rsidR="004615DA" w:rsidRPr="00A911FA">
        <w:rPr>
          <w:rFonts w:cstheme="minorHAnsi"/>
          <w:sz w:val="20"/>
          <w:szCs w:val="20"/>
        </w:rPr>
        <w:t xml:space="preserve"> </w:t>
      </w:r>
      <w:r w:rsidR="009647D3" w:rsidRPr="00A911FA">
        <w:rPr>
          <w:rFonts w:cstheme="minorHAnsi"/>
          <w:sz w:val="20"/>
          <w:szCs w:val="20"/>
        </w:rPr>
        <w:t>with similar directionality was found among 107,667 women (</w:t>
      </w:r>
      <w:r w:rsidR="009647D3" w:rsidRPr="00A911FA">
        <w:rPr>
          <w:rFonts w:eastAsia="Calibri" w:cstheme="minorHAnsi"/>
          <w:sz w:val="20"/>
          <w:szCs w:val="20"/>
        </w:rPr>
        <w:t>HR = 1.167, 99%CI = 1.102, 1.236</w:t>
      </w:r>
      <w:r w:rsidR="009647D3" w:rsidRPr="00A911FA">
        <w:rPr>
          <w:rFonts w:cstheme="minorHAnsi"/>
          <w:sz w:val="20"/>
          <w:szCs w:val="20"/>
        </w:rPr>
        <w:t>).</w:t>
      </w:r>
      <w:r>
        <w:rPr>
          <w:rFonts w:cstheme="minorHAnsi"/>
          <w:sz w:val="20"/>
          <w:szCs w:val="20"/>
        </w:rPr>
        <w:t xml:space="preserve"> </w:t>
      </w:r>
    </w:p>
    <w:p w14:paraId="080628F3" w14:textId="080EC674" w:rsidR="00ED5E83" w:rsidRPr="00A911FA" w:rsidRDefault="004615DA">
      <w:pPr>
        <w:rPr>
          <w:rFonts w:cstheme="minorHAnsi"/>
          <w:sz w:val="20"/>
          <w:szCs w:val="20"/>
        </w:rPr>
      </w:pPr>
      <w:r>
        <w:rPr>
          <w:rFonts w:cstheme="minorHAnsi"/>
          <w:sz w:val="20"/>
          <w:szCs w:val="20"/>
        </w:rPr>
        <w:t xml:space="preserve">However, separate </w:t>
      </w:r>
      <w:r w:rsidR="00ED5E83" w:rsidRPr="00A911FA">
        <w:rPr>
          <w:rFonts w:cstheme="minorHAnsi"/>
          <w:sz w:val="20"/>
          <w:szCs w:val="20"/>
        </w:rPr>
        <w:t>model</w:t>
      </w:r>
      <w:r>
        <w:rPr>
          <w:rFonts w:cstheme="minorHAnsi"/>
          <w:sz w:val="20"/>
          <w:szCs w:val="20"/>
        </w:rPr>
        <w:t>s</w:t>
      </w:r>
      <w:r w:rsidR="00ED5E83" w:rsidRPr="00A911FA">
        <w:rPr>
          <w:rFonts w:cstheme="minorHAnsi"/>
          <w:sz w:val="20"/>
          <w:szCs w:val="20"/>
        </w:rPr>
        <w:t xml:space="preserve"> for each income level </w:t>
      </w:r>
      <w:r>
        <w:rPr>
          <w:rFonts w:cstheme="minorHAnsi"/>
          <w:sz w:val="20"/>
          <w:szCs w:val="20"/>
        </w:rPr>
        <w:t>within gender revealed differences in the strength and directionality of the</w:t>
      </w:r>
      <w:r w:rsidRPr="00A911FA" w:rsidDel="004615DA">
        <w:rPr>
          <w:rFonts w:cstheme="minorHAnsi"/>
          <w:sz w:val="20"/>
          <w:szCs w:val="20"/>
        </w:rPr>
        <w:t xml:space="preserve"> </w:t>
      </w:r>
      <w:r>
        <w:rPr>
          <w:rFonts w:cstheme="minorHAnsi"/>
          <w:sz w:val="20"/>
          <w:szCs w:val="20"/>
        </w:rPr>
        <w:t>estimates.</w:t>
      </w:r>
      <w:r w:rsidR="00ED5E83" w:rsidRPr="00A911FA">
        <w:rPr>
          <w:rFonts w:cstheme="minorHAnsi"/>
          <w:sz w:val="20"/>
          <w:szCs w:val="20"/>
        </w:rPr>
        <w:t xml:space="preserve"> </w:t>
      </w:r>
      <w:r>
        <w:rPr>
          <w:rFonts w:cstheme="minorHAnsi"/>
          <w:sz w:val="20"/>
          <w:szCs w:val="20"/>
        </w:rPr>
        <w:t>A</w:t>
      </w:r>
      <w:r w:rsidR="00ED5E83" w:rsidRPr="00A911FA">
        <w:rPr>
          <w:rFonts w:cstheme="minorHAnsi"/>
          <w:sz w:val="20"/>
          <w:szCs w:val="20"/>
        </w:rPr>
        <w:t xml:space="preserve">mong 27,563 </w:t>
      </w:r>
      <w:r w:rsidR="00ED5E83">
        <w:rPr>
          <w:rFonts w:cstheme="minorHAnsi"/>
          <w:sz w:val="20"/>
          <w:szCs w:val="20"/>
        </w:rPr>
        <w:t>men</w:t>
      </w:r>
      <w:r w:rsidR="00ED5E83" w:rsidRPr="00A911FA">
        <w:rPr>
          <w:rFonts w:cstheme="minorHAnsi"/>
          <w:sz w:val="20"/>
          <w:szCs w:val="20"/>
        </w:rPr>
        <w:t xml:space="preserve"> with low incomes the mortality rate was higher among immigrants compared to non-immigrants (</w:t>
      </w:r>
      <w:r w:rsidR="00ED5E83" w:rsidRPr="00A911FA">
        <w:rPr>
          <w:rFonts w:eastAsia="Calibri" w:cstheme="minorHAnsi"/>
          <w:sz w:val="20"/>
          <w:szCs w:val="20"/>
        </w:rPr>
        <w:t>HR = 2.941; 99%CI = 2.704, 3.199</w:t>
      </w:r>
      <w:r w:rsidR="00ED5E83" w:rsidRPr="00A911FA">
        <w:rPr>
          <w:rFonts w:cstheme="minorHAnsi"/>
          <w:sz w:val="20"/>
          <w:szCs w:val="20"/>
        </w:rPr>
        <w:t>)</w:t>
      </w:r>
      <w:r>
        <w:rPr>
          <w:rFonts w:cstheme="minorHAnsi"/>
          <w:sz w:val="20"/>
          <w:szCs w:val="20"/>
        </w:rPr>
        <w:t xml:space="preserve"> but</w:t>
      </w:r>
      <w:r w:rsidR="00ED5E83" w:rsidRPr="00A911FA">
        <w:rPr>
          <w:rFonts w:cstheme="minorHAnsi"/>
          <w:sz w:val="20"/>
          <w:szCs w:val="20"/>
        </w:rPr>
        <w:t xml:space="preserve"> the opposite directionality was found among </w:t>
      </w:r>
      <w:r w:rsidR="00ED5E83">
        <w:rPr>
          <w:rFonts w:cstheme="minorHAnsi"/>
          <w:sz w:val="20"/>
          <w:szCs w:val="20"/>
        </w:rPr>
        <w:t>45,683</w:t>
      </w:r>
      <w:r w:rsidR="00ED5E83" w:rsidRPr="00A911FA">
        <w:rPr>
          <w:rFonts w:cstheme="minorHAnsi"/>
          <w:sz w:val="20"/>
          <w:szCs w:val="20"/>
        </w:rPr>
        <w:t xml:space="preserve"> </w:t>
      </w:r>
      <w:r w:rsidR="00ED5E83">
        <w:rPr>
          <w:rFonts w:cstheme="minorHAnsi"/>
          <w:sz w:val="20"/>
          <w:szCs w:val="20"/>
        </w:rPr>
        <w:t>men</w:t>
      </w:r>
      <w:r w:rsidR="00ED5E83" w:rsidRPr="00A911FA">
        <w:rPr>
          <w:rFonts w:cstheme="minorHAnsi"/>
          <w:sz w:val="20"/>
          <w:szCs w:val="20"/>
        </w:rPr>
        <w:t xml:space="preserve"> with </w:t>
      </w:r>
      <w:r w:rsidR="00ED5E83">
        <w:rPr>
          <w:rFonts w:cstheme="minorHAnsi"/>
          <w:sz w:val="20"/>
          <w:szCs w:val="20"/>
        </w:rPr>
        <w:t xml:space="preserve">high </w:t>
      </w:r>
      <w:r w:rsidR="00ED5E83" w:rsidRPr="00A911FA">
        <w:rPr>
          <w:rFonts w:cstheme="minorHAnsi"/>
          <w:sz w:val="20"/>
          <w:szCs w:val="20"/>
        </w:rPr>
        <w:t>incomes (</w:t>
      </w:r>
      <w:r w:rsidR="00ED5E83" w:rsidRPr="00A911FA">
        <w:rPr>
          <w:rFonts w:eastAsia="Calibri" w:cstheme="minorHAnsi"/>
          <w:sz w:val="20"/>
          <w:szCs w:val="20"/>
        </w:rPr>
        <w:t>HR = 0.</w:t>
      </w:r>
      <w:r w:rsidR="00ED5E83">
        <w:rPr>
          <w:rFonts w:eastAsia="Calibri" w:cstheme="minorHAnsi"/>
          <w:sz w:val="20"/>
          <w:szCs w:val="20"/>
        </w:rPr>
        <w:t>714</w:t>
      </w:r>
      <w:r w:rsidR="00ED5E83" w:rsidRPr="00A911FA">
        <w:rPr>
          <w:rFonts w:eastAsia="Calibri" w:cstheme="minorHAnsi"/>
          <w:sz w:val="20"/>
          <w:szCs w:val="20"/>
        </w:rPr>
        <w:t xml:space="preserve">; 99%CI = </w:t>
      </w:r>
      <w:r w:rsidR="00ED5E83">
        <w:rPr>
          <w:rFonts w:eastAsia="Calibri" w:cstheme="minorHAnsi"/>
          <w:sz w:val="20"/>
          <w:szCs w:val="20"/>
        </w:rPr>
        <w:t>2.704</w:t>
      </w:r>
      <w:r w:rsidR="00ED5E83" w:rsidRPr="00A911FA">
        <w:rPr>
          <w:rFonts w:eastAsia="Calibri" w:cstheme="minorHAnsi"/>
          <w:sz w:val="20"/>
          <w:szCs w:val="20"/>
        </w:rPr>
        <w:t xml:space="preserve">, </w:t>
      </w:r>
      <w:r w:rsidR="00ED5E83">
        <w:rPr>
          <w:rFonts w:eastAsia="Calibri" w:cstheme="minorHAnsi"/>
          <w:sz w:val="20"/>
          <w:szCs w:val="20"/>
        </w:rPr>
        <w:t>3.199</w:t>
      </w:r>
      <w:r w:rsidR="00ED5E83" w:rsidRPr="00A911FA">
        <w:rPr>
          <w:rFonts w:cstheme="minorHAnsi"/>
          <w:sz w:val="20"/>
          <w:szCs w:val="20"/>
        </w:rPr>
        <w:t xml:space="preserve">). </w:t>
      </w:r>
      <w:r w:rsidR="00ED5E83">
        <w:rPr>
          <w:rFonts w:cstheme="minorHAnsi"/>
          <w:sz w:val="20"/>
          <w:szCs w:val="20"/>
        </w:rPr>
        <w:t xml:space="preserve">No relationship between immigration and mortality </w:t>
      </w:r>
      <w:r w:rsidR="00ED5E83" w:rsidRPr="00A911FA">
        <w:rPr>
          <w:rFonts w:cstheme="minorHAnsi"/>
          <w:sz w:val="20"/>
          <w:szCs w:val="20"/>
        </w:rPr>
        <w:t xml:space="preserve">was found for </w:t>
      </w:r>
      <w:r w:rsidR="00ED5E83">
        <w:rPr>
          <w:rFonts w:cstheme="minorHAnsi"/>
          <w:sz w:val="20"/>
          <w:szCs w:val="20"/>
        </w:rPr>
        <w:t>37,094</w:t>
      </w:r>
      <w:r w:rsidR="00ED5E83" w:rsidRPr="00A911FA">
        <w:rPr>
          <w:rFonts w:cstheme="minorHAnsi"/>
          <w:sz w:val="20"/>
          <w:szCs w:val="20"/>
        </w:rPr>
        <w:t xml:space="preserve"> </w:t>
      </w:r>
      <w:r w:rsidR="00510F73">
        <w:rPr>
          <w:rFonts w:cstheme="minorHAnsi"/>
          <w:sz w:val="20"/>
          <w:szCs w:val="20"/>
        </w:rPr>
        <w:t>men</w:t>
      </w:r>
      <w:r w:rsidR="00ED5E83" w:rsidRPr="00A911FA">
        <w:rPr>
          <w:rFonts w:cstheme="minorHAnsi"/>
          <w:sz w:val="20"/>
          <w:szCs w:val="20"/>
        </w:rPr>
        <w:t xml:space="preserve"> with </w:t>
      </w:r>
      <w:r w:rsidR="00510F73">
        <w:rPr>
          <w:rFonts w:cstheme="minorHAnsi"/>
          <w:sz w:val="20"/>
          <w:szCs w:val="20"/>
        </w:rPr>
        <w:t>middle</w:t>
      </w:r>
      <w:r>
        <w:rPr>
          <w:rFonts w:cstheme="minorHAnsi"/>
          <w:sz w:val="20"/>
          <w:szCs w:val="20"/>
        </w:rPr>
        <w:t>-level</w:t>
      </w:r>
      <w:r w:rsidR="00510F73">
        <w:rPr>
          <w:rFonts w:cstheme="minorHAnsi"/>
          <w:sz w:val="20"/>
          <w:szCs w:val="20"/>
        </w:rPr>
        <w:t xml:space="preserve"> </w:t>
      </w:r>
      <w:r w:rsidR="00ED5E83" w:rsidRPr="00A911FA">
        <w:rPr>
          <w:rFonts w:cstheme="minorHAnsi"/>
          <w:sz w:val="20"/>
          <w:szCs w:val="20"/>
        </w:rPr>
        <w:t>incomes (</w:t>
      </w:r>
      <w:r w:rsidR="00ED5E83" w:rsidRPr="00A911FA">
        <w:rPr>
          <w:rFonts w:eastAsia="Calibri" w:cstheme="minorHAnsi"/>
          <w:sz w:val="20"/>
          <w:szCs w:val="20"/>
        </w:rPr>
        <w:t>HR = 0.</w:t>
      </w:r>
      <w:r w:rsidR="00510F73">
        <w:rPr>
          <w:rFonts w:eastAsia="Calibri" w:cstheme="minorHAnsi"/>
          <w:sz w:val="20"/>
          <w:szCs w:val="20"/>
        </w:rPr>
        <w:t>1.039</w:t>
      </w:r>
      <w:r w:rsidR="00ED5E83" w:rsidRPr="00A911FA">
        <w:rPr>
          <w:rFonts w:eastAsia="Calibri" w:cstheme="minorHAnsi"/>
          <w:sz w:val="20"/>
          <w:szCs w:val="20"/>
        </w:rPr>
        <w:t>; 99%CI = 0.</w:t>
      </w:r>
      <w:r w:rsidR="00510F73">
        <w:rPr>
          <w:rFonts w:eastAsia="Calibri" w:cstheme="minorHAnsi"/>
          <w:sz w:val="20"/>
          <w:szCs w:val="20"/>
        </w:rPr>
        <w:t>963</w:t>
      </w:r>
      <w:r w:rsidR="00ED5E83" w:rsidRPr="00A911FA">
        <w:rPr>
          <w:rFonts w:eastAsia="Calibri" w:cstheme="minorHAnsi"/>
          <w:sz w:val="20"/>
          <w:szCs w:val="20"/>
        </w:rPr>
        <w:t xml:space="preserve">, </w:t>
      </w:r>
      <w:r w:rsidR="00510F73">
        <w:rPr>
          <w:rFonts w:eastAsia="Calibri" w:cstheme="minorHAnsi"/>
          <w:sz w:val="20"/>
          <w:szCs w:val="20"/>
        </w:rPr>
        <w:t>1.121</w:t>
      </w:r>
      <w:r w:rsidR="00ED5E83" w:rsidRPr="00A911FA">
        <w:rPr>
          <w:rFonts w:cstheme="minorHAnsi"/>
          <w:sz w:val="20"/>
          <w:szCs w:val="20"/>
        </w:rPr>
        <w:t>) (Table 4).</w:t>
      </w:r>
    </w:p>
    <w:p w14:paraId="6F5DB842" w14:textId="78493EA0" w:rsidR="009647D3" w:rsidRPr="00A911FA" w:rsidRDefault="00D52AFC">
      <w:pPr>
        <w:rPr>
          <w:rFonts w:cstheme="minorHAnsi"/>
          <w:sz w:val="20"/>
          <w:szCs w:val="20"/>
        </w:rPr>
      </w:pPr>
      <w:r>
        <w:rPr>
          <w:rFonts w:cstheme="minorHAnsi"/>
          <w:sz w:val="20"/>
          <w:szCs w:val="20"/>
        </w:rPr>
        <w:t>Similarly, f</w:t>
      </w:r>
      <w:r w:rsidR="004615DA">
        <w:rPr>
          <w:rFonts w:cstheme="minorHAnsi"/>
          <w:sz w:val="20"/>
          <w:szCs w:val="20"/>
        </w:rPr>
        <w:t>or</w:t>
      </w:r>
      <w:r w:rsidR="00510F73">
        <w:rPr>
          <w:rFonts w:cstheme="minorHAnsi"/>
          <w:sz w:val="20"/>
          <w:szCs w:val="20"/>
        </w:rPr>
        <w:t xml:space="preserve"> 32,220</w:t>
      </w:r>
      <w:r w:rsidR="009647D3" w:rsidRPr="00A911FA">
        <w:rPr>
          <w:rFonts w:cstheme="minorHAnsi"/>
          <w:sz w:val="20"/>
          <w:szCs w:val="20"/>
        </w:rPr>
        <w:t xml:space="preserve"> </w:t>
      </w:r>
      <w:r w:rsidR="00332B6E" w:rsidRPr="00A911FA">
        <w:rPr>
          <w:rFonts w:cstheme="minorHAnsi"/>
          <w:sz w:val="20"/>
          <w:szCs w:val="20"/>
        </w:rPr>
        <w:t xml:space="preserve">women with low </w:t>
      </w:r>
      <w:r w:rsidR="009647D3" w:rsidRPr="00A911FA">
        <w:rPr>
          <w:rFonts w:cstheme="minorHAnsi"/>
          <w:sz w:val="20"/>
          <w:szCs w:val="20"/>
        </w:rPr>
        <w:t>income</w:t>
      </w:r>
      <w:r w:rsidR="00332B6E" w:rsidRPr="00A911FA">
        <w:rPr>
          <w:rFonts w:cstheme="minorHAnsi"/>
          <w:sz w:val="20"/>
          <w:szCs w:val="20"/>
        </w:rPr>
        <w:t>s</w:t>
      </w:r>
      <w:r w:rsidR="009647D3" w:rsidRPr="00A911FA">
        <w:rPr>
          <w:rFonts w:cstheme="minorHAnsi"/>
          <w:sz w:val="20"/>
          <w:szCs w:val="20"/>
        </w:rPr>
        <w:t xml:space="preserve"> the mortality rate was higher among immigrants compared to non-immigrants</w:t>
      </w:r>
      <w:r w:rsidR="00332B6E" w:rsidRPr="00A911FA">
        <w:rPr>
          <w:rFonts w:cstheme="minorHAnsi"/>
          <w:sz w:val="20"/>
          <w:szCs w:val="20"/>
        </w:rPr>
        <w:t xml:space="preserve"> (</w:t>
      </w:r>
      <w:r w:rsidR="00332B6E" w:rsidRPr="00A911FA">
        <w:rPr>
          <w:rFonts w:eastAsia="Calibri" w:cstheme="minorHAnsi"/>
          <w:sz w:val="20"/>
          <w:szCs w:val="20"/>
        </w:rPr>
        <w:t xml:space="preserve">HR = </w:t>
      </w:r>
      <w:r w:rsidR="00510F73">
        <w:rPr>
          <w:rFonts w:eastAsia="Calibri" w:cstheme="minorHAnsi"/>
          <w:sz w:val="20"/>
          <w:szCs w:val="20"/>
        </w:rPr>
        <w:t>1.756</w:t>
      </w:r>
      <w:r w:rsidR="00332B6E" w:rsidRPr="00A911FA">
        <w:rPr>
          <w:rFonts w:eastAsia="Calibri" w:cstheme="minorHAnsi"/>
          <w:sz w:val="20"/>
          <w:szCs w:val="20"/>
        </w:rPr>
        <w:t xml:space="preserve">; 99%CI = </w:t>
      </w:r>
      <w:r w:rsidR="00510F73">
        <w:rPr>
          <w:rFonts w:eastAsia="Calibri" w:cstheme="minorHAnsi"/>
          <w:sz w:val="20"/>
          <w:szCs w:val="20"/>
        </w:rPr>
        <w:t>1.641</w:t>
      </w:r>
      <w:r w:rsidR="00332B6E" w:rsidRPr="00A911FA">
        <w:rPr>
          <w:rFonts w:eastAsia="Calibri" w:cstheme="minorHAnsi"/>
          <w:sz w:val="20"/>
          <w:szCs w:val="20"/>
        </w:rPr>
        <w:t xml:space="preserve">, </w:t>
      </w:r>
      <w:r w:rsidR="00510F73">
        <w:rPr>
          <w:rFonts w:eastAsia="Calibri" w:cstheme="minorHAnsi"/>
          <w:sz w:val="20"/>
          <w:szCs w:val="20"/>
        </w:rPr>
        <w:t>1.909</w:t>
      </w:r>
      <w:r w:rsidR="00332B6E" w:rsidRPr="00A911FA">
        <w:rPr>
          <w:rFonts w:cstheme="minorHAnsi"/>
          <w:sz w:val="20"/>
          <w:szCs w:val="20"/>
        </w:rPr>
        <w:t>)</w:t>
      </w:r>
      <w:r>
        <w:rPr>
          <w:rFonts w:cstheme="minorHAnsi"/>
          <w:sz w:val="20"/>
          <w:szCs w:val="20"/>
        </w:rPr>
        <w:t>, but</w:t>
      </w:r>
      <w:r w:rsidR="00332B6E" w:rsidRPr="00A911FA">
        <w:rPr>
          <w:rFonts w:cstheme="minorHAnsi"/>
          <w:sz w:val="20"/>
          <w:szCs w:val="20"/>
        </w:rPr>
        <w:t xml:space="preserve"> the opposite directionality for this relationship was found </w:t>
      </w:r>
      <w:r w:rsidR="00332B6E" w:rsidRPr="00A911FA">
        <w:rPr>
          <w:rFonts w:cstheme="minorHAnsi"/>
          <w:sz w:val="20"/>
          <w:szCs w:val="20"/>
        </w:rPr>
        <w:lastRenderedPageBreak/>
        <w:t xml:space="preserve">among 50,595 women with middle incomes </w:t>
      </w:r>
      <w:r>
        <w:rPr>
          <w:rFonts w:cstheme="minorHAnsi"/>
          <w:sz w:val="20"/>
          <w:szCs w:val="20"/>
        </w:rPr>
        <w:t xml:space="preserve">and </w:t>
      </w:r>
      <w:r w:rsidRPr="00A911FA">
        <w:rPr>
          <w:rFonts w:cstheme="minorHAnsi"/>
          <w:sz w:val="20"/>
          <w:szCs w:val="20"/>
        </w:rPr>
        <w:t xml:space="preserve">24,852 women with high incomes </w:t>
      </w:r>
      <w:r w:rsidR="00332B6E" w:rsidRPr="00A911FA">
        <w:rPr>
          <w:rFonts w:cstheme="minorHAnsi"/>
          <w:sz w:val="20"/>
          <w:szCs w:val="20"/>
        </w:rPr>
        <w:t>(</w:t>
      </w:r>
      <w:r w:rsidR="00332B6E" w:rsidRPr="00A911FA">
        <w:rPr>
          <w:rFonts w:eastAsia="Calibri" w:cstheme="minorHAnsi"/>
          <w:sz w:val="20"/>
          <w:szCs w:val="20"/>
        </w:rPr>
        <w:t>HR = 0.846; 99%CI = 0.772, 0.927</w:t>
      </w:r>
      <w:r>
        <w:rPr>
          <w:rFonts w:eastAsia="Calibri" w:cstheme="minorHAnsi"/>
          <w:sz w:val="20"/>
          <w:szCs w:val="20"/>
        </w:rPr>
        <w:t xml:space="preserve">  and </w:t>
      </w:r>
      <w:r w:rsidR="00332B6E" w:rsidRPr="00A911FA">
        <w:rPr>
          <w:rFonts w:eastAsia="Calibri" w:cstheme="minorHAnsi"/>
          <w:sz w:val="20"/>
          <w:szCs w:val="20"/>
        </w:rPr>
        <w:t>HR = 0.738; 99%CI = 0.596, 0.913</w:t>
      </w:r>
      <w:r>
        <w:rPr>
          <w:rFonts w:eastAsia="Calibri" w:cstheme="minorHAnsi"/>
          <w:sz w:val="20"/>
          <w:szCs w:val="20"/>
        </w:rPr>
        <w:t>, respectively</w:t>
      </w:r>
      <w:r w:rsidR="00332B6E" w:rsidRPr="00A911FA">
        <w:rPr>
          <w:rFonts w:cstheme="minorHAnsi"/>
          <w:sz w:val="20"/>
          <w:szCs w:val="20"/>
        </w:rPr>
        <w:t>) (Table 4).</w:t>
      </w:r>
    </w:p>
    <w:p w14:paraId="7972AED7" w14:textId="0908F976" w:rsidR="00332B6E" w:rsidRPr="00A911FA" w:rsidRDefault="00332B6E">
      <w:pPr>
        <w:rPr>
          <w:rFonts w:cstheme="minorHAnsi"/>
          <w:sz w:val="20"/>
          <w:szCs w:val="20"/>
        </w:rPr>
      </w:pPr>
      <w:r w:rsidRPr="00A911FA">
        <w:rPr>
          <w:rFonts w:cstheme="minorHAnsi"/>
          <w:sz w:val="20"/>
          <w:szCs w:val="20"/>
        </w:rPr>
        <w:t xml:space="preserve">In summary, when examining the relationship between immigration and mortality in the </w:t>
      </w:r>
      <w:r w:rsidR="00510F73">
        <w:rPr>
          <w:rFonts w:cstheme="minorHAnsi"/>
          <w:sz w:val="20"/>
          <w:szCs w:val="20"/>
        </w:rPr>
        <w:t>total</w:t>
      </w:r>
      <w:r w:rsidRPr="00A911FA">
        <w:rPr>
          <w:rFonts w:cstheme="minorHAnsi"/>
          <w:sz w:val="20"/>
          <w:szCs w:val="20"/>
        </w:rPr>
        <w:t xml:space="preserve"> population it was found that immigration is a risk factor for mortality among both genders, but more so among men. When </w:t>
      </w:r>
      <w:r w:rsidR="002D2446">
        <w:rPr>
          <w:rFonts w:cstheme="minorHAnsi"/>
          <w:sz w:val="20"/>
          <w:szCs w:val="20"/>
        </w:rPr>
        <w:t xml:space="preserve">classifying the cohort by </w:t>
      </w:r>
      <w:r w:rsidRPr="00A911FA">
        <w:rPr>
          <w:rFonts w:cstheme="minorHAnsi"/>
          <w:sz w:val="20"/>
          <w:szCs w:val="20"/>
        </w:rPr>
        <w:t xml:space="preserve">gender and income level it was found that among men and women with low incomes immigration </w:t>
      </w:r>
      <w:r w:rsidR="00D52AFC">
        <w:rPr>
          <w:rFonts w:cstheme="minorHAnsi"/>
          <w:sz w:val="20"/>
          <w:szCs w:val="20"/>
        </w:rPr>
        <w:t xml:space="preserve">was associated with </w:t>
      </w:r>
      <w:r w:rsidR="004615DA">
        <w:rPr>
          <w:rFonts w:cstheme="minorHAnsi"/>
          <w:sz w:val="20"/>
          <w:szCs w:val="20"/>
        </w:rPr>
        <w:t xml:space="preserve">increased </w:t>
      </w:r>
      <w:r w:rsidR="00D52AFC">
        <w:rPr>
          <w:rFonts w:cstheme="minorHAnsi"/>
          <w:sz w:val="20"/>
          <w:szCs w:val="20"/>
        </w:rPr>
        <w:t xml:space="preserve">mortality but </w:t>
      </w:r>
      <w:r w:rsidRPr="00A911FA">
        <w:rPr>
          <w:rFonts w:cstheme="minorHAnsi"/>
          <w:sz w:val="20"/>
          <w:szCs w:val="20"/>
        </w:rPr>
        <w:t>among men with high incomes and among women with middle and high incomes</w:t>
      </w:r>
      <w:r w:rsidR="00D52AFC">
        <w:rPr>
          <w:rFonts w:cstheme="minorHAnsi"/>
          <w:sz w:val="20"/>
          <w:szCs w:val="20"/>
        </w:rPr>
        <w:t xml:space="preserve"> mortality risk was lower among immigrants</w:t>
      </w:r>
      <w:r w:rsidRPr="00A911FA">
        <w:rPr>
          <w:rFonts w:cstheme="minorHAnsi"/>
          <w:sz w:val="20"/>
          <w:szCs w:val="20"/>
        </w:rPr>
        <w:t>.</w:t>
      </w:r>
    </w:p>
    <w:p w14:paraId="3FAA597A" w14:textId="77777777" w:rsidR="00332B6E" w:rsidRPr="00A911FA" w:rsidRDefault="00BD12DC" w:rsidP="001E26C4">
      <w:pPr>
        <w:rPr>
          <w:rFonts w:cstheme="minorHAnsi"/>
          <w:b/>
          <w:bCs/>
          <w:sz w:val="20"/>
          <w:szCs w:val="20"/>
        </w:rPr>
      </w:pPr>
      <w:r w:rsidRPr="00A911FA">
        <w:rPr>
          <w:rFonts w:cstheme="minorHAnsi"/>
          <w:b/>
          <w:bCs/>
          <w:sz w:val="20"/>
          <w:szCs w:val="20"/>
        </w:rPr>
        <w:t>Discussion</w:t>
      </w:r>
    </w:p>
    <w:p w14:paraId="05378267" w14:textId="1EC1B4F2" w:rsidR="00332B6E" w:rsidRPr="00A911FA" w:rsidRDefault="00727506" w:rsidP="003E61D1">
      <w:pPr>
        <w:rPr>
          <w:rFonts w:cstheme="minorHAnsi"/>
          <w:sz w:val="20"/>
          <w:szCs w:val="20"/>
        </w:rPr>
      </w:pPr>
      <w:proofErr w:type="gramStart"/>
      <w:r>
        <w:rPr>
          <w:rFonts w:cstheme="minorHAnsi"/>
          <w:sz w:val="20"/>
          <w:szCs w:val="20"/>
        </w:rPr>
        <w:t>Similarly</w:t>
      </w:r>
      <w:proofErr w:type="gramEnd"/>
      <w:r>
        <w:rPr>
          <w:rFonts w:cstheme="minorHAnsi"/>
          <w:sz w:val="20"/>
          <w:szCs w:val="20"/>
        </w:rPr>
        <w:t xml:space="preserve"> to </w:t>
      </w:r>
      <w:r w:rsidR="00510F73">
        <w:rPr>
          <w:rFonts w:cstheme="minorHAnsi"/>
          <w:sz w:val="20"/>
          <w:szCs w:val="20"/>
        </w:rPr>
        <w:t xml:space="preserve">previous analyses </w:t>
      </w:r>
      <w:r>
        <w:rPr>
          <w:rFonts w:cstheme="minorHAnsi"/>
          <w:sz w:val="20"/>
          <w:szCs w:val="20"/>
        </w:rPr>
        <w:t>[1]</w:t>
      </w:r>
      <w:r w:rsidR="00A9224D" w:rsidRPr="00A911FA">
        <w:rPr>
          <w:rFonts w:cstheme="minorHAnsi"/>
          <w:sz w:val="20"/>
          <w:szCs w:val="20"/>
        </w:rPr>
        <w:t xml:space="preserve"> we found that th</w:t>
      </w:r>
      <w:r w:rsidR="00D52AFC">
        <w:rPr>
          <w:rFonts w:cstheme="minorHAnsi"/>
          <w:sz w:val="20"/>
          <w:szCs w:val="20"/>
        </w:rPr>
        <w:t xml:space="preserve">e </w:t>
      </w:r>
      <w:del w:id="284" w:author="editor" w:date="2019-12-03T14:37:00Z">
        <w:r w:rsidR="00A9224D" w:rsidRPr="00A911FA" w:rsidDel="009E27B0">
          <w:rPr>
            <w:rFonts w:cstheme="minorHAnsi"/>
            <w:sz w:val="20"/>
            <w:szCs w:val="20"/>
          </w:rPr>
          <w:delText xml:space="preserve"> </w:delText>
        </w:r>
      </w:del>
      <w:r w:rsidR="00A9224D" w:rsidRPr="00A911FA">
        <w:rPr>
          <w:rFonts w:cstheme="minorHAnsi"/>
          <w:sz w:val="20"/>
          <w:szCs w:val="20"/>
        </w:rPr>
        <w:t>immigrant</w:t>
      </w:r>
      <w:r w:rsidR="00EA01F1">
        <w:rPr>
          <w:rFonts w:cstheme="minorHAnsi"/>
          <w:sz w:val="20"/>
          <w:szCs w:val="20"/>
        </w:rPr>
        <w:t>s</w:t>
      </w:r>
      <w:r w:rsidR="00A9224D" w:rsidRPr="00A911FA">
        <w:rPr>
          <w:rFonts w:cstheme="minorHAnsi"/>
          <w:sz w:val="20"/>
          <w:szCs w:val="20"/>
        </w:rPr>
        <w:t xml:space="preserve"> </w:t>
      </w:r>
      <w:r w:rsidR="00EA01F1">
        <w:rPr>
          <w:rFonts w:cstheme="minorHAnsi"/>
          <w:sz w:val="20"/>
          <w:szCs w:val="20"/>
        </w:rPr>
        <w:t xml:space="preserve">from the USSR to </w:t>
      </w:r>
      <w:r w:rsidR="00D52AFC">
        <w:rPr>
          <w:rFonts w:cstheme="minorHAnsi"/>
          <w:sz w:val="20"/>
          <w:szCs w:val="20"/>
        </w:rPr>
        <w:t xml:space="preserve">Israel </w:t>
      </w:r>
      <w:r w:rsidR="00EA01F1">
        <w:rPr>
          <w:rFonts w:cstheme="minorHAnsi"/>
          <w:sz w:val="20"/>
          <w:szCs w:val="20"/>
        </w:rPr>
        <w:t>during 1990-1995</w:t>
      </w:r>
      <w:r w:rsidR="00A9224D" w:rsidRPr="00A911FA">
        <w:rPr>
          <w:rFonts w:cstheme="minorHAnsi"/>
          <w:sz w:val="20"/>
          <w:szCs w:val="20"/>
        </w:rPr>
        <w:t xml:space="preserve"> </w:t>
      </w:r>
      <w:r w:rsidR="00D52AFC">
        <w:rPr>
          <w:rFonts w:cstheme="minorHAnsi"/>
          <w:sz w:val="20"/>
          <w:szCs w:val="20"/>
        </w:rPr>
        <w:t>w</w:t>
      </w:r>
      <w:r w:rsidR="00EA01F1">
        <w:rPr>
          <w:rFonts w:cstheme="minorHAnsi"/>
          <w:sz w:val="20"/>
          <w:szCs w:val="20"/>
        </w:rPr>
        <w:t>ere</w:t>
      </w:r>
      <w:r w:rsidR="00A9224D" w:rsidRPr="00A911FA">
        <w:rPr>
          <w:rFonts w:cstheme="minorHAnsi"/>
          <w:sz w:val="20"/>
          <w:szCs w:val="20"/>
        </w:rPr>
        <w:t xml:space="preserve"> more educated, </w:t>
      </w:r>
      <w:r w:rsidR="00D52AFC" w:rsidRPr="00A911FA">
        <w:rPr>
          <w:rFonts w:cstheme="minorHAnsi"/>
          <w:sz w:val="20"/>
          <w:szCs w:val="20"/>
        </w:rPr>
        <w:t>earn</w:t>
      </w:r>
      <w:r w:rsidR="00D52AFC">
        <w:rPr>
          <w:rFonts w:cstheme="minorHAnsi"/>
          <w:sz w:val="20"/>
          <w:szCs w:val="20"/>
        </w:rPr>
        <w:t>ed</w:t>
      </w:r>
      <w:r w:rsidR="00D52AFC" w:rsidRPr="00A911FA">
        <w:rPr>
          <w:rFonts w:cstheme="minorHAnsi"/>
          <w:sz w:val="20"/>
          <w:szCs w:val="20"/>
        </w:rPr>
        <w:t xml:space="preserve"> </w:t>
      </w:r>
      <w:r w:rsidR="00A9224D" w:rsidRPr="00A911FA">
        <w:rPr>
          <w:rFonts w:cstheme="minorHAnsi"/>
          <w:sz w:val="20"/>
          <w:szCs w:val="20"/>
        </w:rPr>
        <w:t xml:space="preserve">less, and </w:t>
      </w:r>
      <w:r w:rsidR="00D52AFC" w:rsidRPr="00A911FA">
        <w:rPr>
          <w:rFonts w:cstheme="minorHAnsi"/>
          <w:sz w:val="20"/>
          <w:szCs w:val="20"/>
        </w:rPr>
        <w:t>include</w:t>
      </w:r>
      <w:r w:rsidR="00D52AFC">
        <w:rPr>
          <w:rFonts w:cstheme="minorHAnsi"/>
          <w:sz w:val="20"/>
          <w:szCs w:val="20"/>
        </w:rPr>
        <w:t>d</w:t>
      </w:r>
      <w:r w:rsidR="00D52AFC" w:rsidRPr="00A911FA">
        <w:rPr>
          <w:rFonts w:cstheme="minorHAnsi"/>
          <w:sz w:val="20"/>
          <w:szCs w:val="20"/>
        </w:rPr>
        <w:t xml:space="preserve"> </w:t>
      </w:r>
      <w:r w:rsidR="00A9224D" w:rsidRPr="00A911FA">
        <w:rPr>
          <w:rFonts w:cstheme="minorHAnsi"/>
          <w:sz w:val="20"/>
          <w:szCs w:val="20"/>
        </w:rPr>
        <w:t>a higher proportion of women and a lower proportion of married women than non-immigrant population</w:t>
      </w:r>
      <w:r w:rsidR="00EA01F1">
        <w:rPr>
          <w:rFonts w:cstheme="minorHAnsi"/>
          <w:sz w:val="20"/>
          <w:szCs w:val="20"/>
        </w:rPr>
        <w:t xml:space="preserve"> of similar background</w:t>
      </w:r>
      <w:r w:rsidR="00A9224D" w:rsidRPr="00A911FA">
        <w:rPr>
          <w:rFonts w:cstheme="minorHAnsi"/>
          <w:sz w:val="20"/>
          <w:szCs w:val="20"/>
        </w:rPr>
        <w:t xml:space="preserve">. This can be related to the particularly large differences in life expectancy </w:t>
      </w:r>
      <w:r w:rsidR="00510F73" w:rsidRPr="00A911FA">
        <w:rPr>
          <w:rFonts w:cstheme="minorHAnsi"/>
          <w:sz w:val="20"/>
          <w:szCs w:val="20"/>
        </w:rPr>
        <w:t xml:space="preserve">between genders </w:t>
      </w:r>
      <w:r w:rsidR="00A9224D" w:rsidRPr="00A911FA">
        <w:rPr>
          <w:rFonts w:cstheme="minorHAnsi"/>
          <w:sz w:val="20"/>
          <w:szCs w:val="20"/>
        </w:rPr>
        <w:t xml:space="preserve">in the USSR in the 1990s </w:t>
      </w:r>
      <w:r>
        <w:rPr>
          <w:rFonts w:cstheme="minorHAnsi"/>
          <w:sz w:val="20"/>
          <w:szCs w:val="20"/>
        </w:rPr>
        <w:t>[3, 10]</w:t>
      </w:r>
      <w:r w:rsidR="00A9224D" w:rsidRPr="00A911FA">
        <w:rPr>
          <w:rFonts w:cstheme="minorHAnsi"/>
          <w:sz w:val="20"/>
          <w:szCs w:val="20"/>
        </w:rPr>
        <w:t>.</w:t>
      </w:r>
      <w:proofErr w:type="spellStart"/>
      <w:r w:rsidR="003E61D1">
        <w:rPr>
          <w:rFonts w:cstheme="minorHAnsi" w:hint="cs"/>
          <w:sz w:val="20"/>
          <w:szCs w:val="20"/>
        </w:rPr>
        <w:t>A</w:t>
      </w:r>
      <w:r w:rsidR="003E61D1">
        <w:rPr>
          <w:rFonts w:cstheme="minorHAnsi"/>
          <w:sz w:val="20"/>
          <w:szCs w:val="20"/>
        </w:rPr>
        <w:t>lao</w:t>
      </w:r>
      <w:proofErr w:type="spellEnd"/>
      <w:r w:rsidR="003E61D1">
        <w:rPr>
          <w:rFonts w:cstheme="minorHAnsi"/>
          <w:sz w:val="20"/>
          <w:szCs w:val="20"/>
        </w:rPr>
        <w:t>,</w:t>
      </w:r>
      <w:r w:rsidR="00A9224D" w:rsidRPr="00A911FA">
        <w:rPr>
          <w:rFonts w:cstheme="minorHAnsi"/>
          <w:sz w:val="20"/>
          <w:szCs w:val="20"/>
        </w:rPr>
        <w:t xml:space="preserve"> </w:t>
      </w:r>
      <w:r w:rsidR="003E61D1">
        <w:rPr>
          <w:rFonts w:cstheme="minorHAnsi"/>
          <w:sz w:val="20"/>
          <w:szCs w:val="20"/>
        </w:rPr>
        <w:t>c</w:t>
      </w:r>
      <w:r w:rsidR="002023E0">
        <w:rPr>
          <w:rFonts w:cstheme="minorHAnsi"/>
          <w:sz w:val="20"/>
          <w:szCs w:val="20"/>
        </w:rPr>
        <w:t>onsistent with</w:t>
      </w:r>
      <w:r w:rsidR="00A9224D" w:rsidRPr="00A911FA">
        <w:rPr>
          <w:rFonts w:cstheme="minorHAnsi"/>
          <w:sz w:val="20"/>
          <w:szCs w:val="20"/>
        </w:rPr>
        <w:t xml:space="preserve"> other studies, the current study found </w:t>
      </w:r>
      <w:r w:rsidR="00510F73">
        <w:rPr>
          <w:rFonts w:cstheme="minorHAnsi"/>
          <w:sz w:val="20"/>
          <w:szCs w:val="20"/>
        </w:rPr>
        <w:t xml:space="preserve">that having </w:t>
      </w:r>
      <w:r w:rsidR="00A9224D" w:rsidRPr="00A911FA">
        <w:rPr>
          <w:rFonts w:cstheme="minorHAnsi"/>
          <w:sz w:val="20"/>
          <w:szCs w:val="20"/>
        </w:rPr>
        <w:t xml:space="preserve">high income </w:t>
      </w:r>
      <w:r>
        <w:rPr>
          <w:rFonts w:cstheme="minorHAnsi"/>
          <w:sz w:val="20"/>
          <w:szCs w:val="20"/>
        </w:rPr>
        <w:t>[11-15]</w:t>
      </w:r>
      <w:r w:rsidR="00510F73">
        <w:rPr>
          <w:rFonts w:cstheme="minorHAnsi"/>
          <w:sz w:val="20"/>
          <w:szCs w:val="20"/>
        </w:rPr>
        <w:t>, being more educated</w:t>
      </w:r>
      <w:r w:rsidR="00A9224D" w:rsidRPr="00A911FA">
        <w:rPr>
          <w:rFonts w:cstheme="minorHAnsi"/>
          <w:sz w:val="20"/>
          <w:szCs w:val="20"/>
        </w:rPr>
        <w:t xml:space="preserve"> </w:t>
      </w:r>
      <w:r>
        <w:rPr>
          <w:rFonts w:cstheme="minorHAnsi"/>
          <w:sz w:val="20"/>
          <w:szCs w:val="20"/>
        </w:rPr>
        <w:t>[16-18]</w:t>
      </w:r>
      <w:r w:rsidR="00A9224D" w:rsidRPr="00A911FA">
        <w:rPr>
          <w:rFonts w:cstheme="minorHAnsi"/>
          <w:sz w:val="20"/>
          <w:szCs w:val="20"/>
        </w:rPr>
        <w:t xml:space="preserve"> and being married </w:t>
      </w:r>
      <w:r>
        <w:rPr>
          <w:rFonts w:cstheme="minorHAnsi"/>
          <w:sz w:val="20"/>
          <w:szCs w:val="20"/>
        </w:rPr>
        <w:t>[19]</w:t>
      </w:r>
      <w:r w:rsidR="00A9224D" w:rsidRPr="00A911FA">
        <w:rPr>
          <w:rFonts w:cstheme="minorHAnsi"/>
          <w:sz w:val="20"/>
          <w:szCs w:val="20"/>
        </w:rPr>
        <w:t xml:space="preserve"> </w:t>
      </w:r>
      <w:r w:rsidR="00510F73">
        <w:rPr>
          <w:rFonts w:cstheme="minorHAnsi"/>
          <w:sz w:val="20"/>
          <w:szCs w:val="20"/>
        </w:rPr>
        <w:t>were</w:t>
      </w:r>
      <w:r w:rsidR="00A9224D" w:rsidRPr="00A911FA">
        <w:rPr>
          <w:rFonts w:cstheme="minorHAnsi"/>
          <w:sz w:val="20"/>
          <w:szCs w:val="20"/>
        </w:rPr>
        <w:t xml:space="preserve"> related to better health outcomes.</w:t>
      </w:r>
    </w:p>
    <w:p w14:paraId="3D925E2B" w14:textId="77777777" w:rsidR="00A9224D" w:rsidRPr="00A911FA" w:rsidRDefault="00A9224D" w:rsidP="001E26C4">
      <w:pPr>
        <w:rPr>
          <w:rFonts w:cstheme="minorHAnsi"/>
          <w:sz w:val="20"/>
          <w:szCs w:val="20"/>
        </w:rPr>
      </w:pPr>
      <w:r w:rsidRPr="00A911FA">
        <w:rPr>
          <w:rFonts w:cstheme="minorHAnsi"/>
          <w:sz w:val="20"/>
          <w:szCs w:val="20"/>
        </w:rPr>
        <w:t>When examining the relationship between immigration and mortality in a novel way, by comparing the immigrant group to a control group with similar genetic characteristics in a country that encourages immigration, we found support for the ‘sick immigrant’ phenomenon. Nevertheless, in the high-income subgroup we found the opposing ‘healthy immigrant’ phenomenon.</w:t>
      </w:r>
    </w:p>
    <w:p w14:paraId="33336CAA" w14:textId="77777777" w:rsidR="00A9224D" w:rsidRPr="00A911FA" w:rsidRDefault="00A9224D" w:rsidP="00A81BBB">
      <w:pPr>
        <w:rPr>
          <w:rFonts w:cstheme="minorHAnsi"/>
          <w:i/>
          <w:iCs/>
          <w:sz w:val="20"/>
          <w:szCs w:val="20"/>
        </w:rPr>
      </w:pPr>
      <w:r w:rsidRPr="00A911FA">
        <w:rPr>
          <w:rFonts w:cstheme="minorHAnsi"/>
          <w:i/>
          <w:iCs/>
          <w:sz w:val="20"/>
          <w:szCs w:val="20"/>
        </w:rPr>
        <w:t xml:space="preserve">The relationship between immigration and mortality in the </w:t>
      </w:r>
      <w:r w:rsidR="00A81BBB">
        <w:rPr>
          <w:rFonts w:cs="Arial"/>
          <w:i/>
          <w:iCs/>
          <w:sz w:val="20"/>
          <w:szCs w:val="20"/>
        </w:rPr>
        <w:t>total</w:t>
      </w:r>
      <w:r w:rsidRPr="00A911FA">
        <w:rPr>
          <w:rFonts w:cstheme="minorHAnsi"/>
          <w:i/>
          <w:iCs/>
          <w:sz w:val="20"/>
          <w:szCs w:val="20"/>
        </w:rPr>
        <w:t xml:space="preserve"> study population</w:t>
      </w:r>
    </w:p>
    <w:p w14:paraId="56DC95D1" w14:textId="77777777" w:rsidR="00A9224D" w:rsidRPr="00A911FA" w:rsidRDefault="00A9224D" w:rsidP="00510F73">
      <w:pPr>
        <w:rPr>
          <w:rFonts w:cstheme="minorHAnsi"/>
          <w:sz w:val="20"/>
          <w:szCs w:val="20"/>
        </w:rPr>
      </w:pPr>
      <w:r w:rsidRPr="00A911FA">
        <w:rPr>
          <w:rFonts w:cstheme="minorHAnsi"/>
          <w:sz w:val="20"/>
          <w:szCs w:val="20"/>
        </w:rPr>
        <w:t>When examining the relationship between immigration and mortality in</w:t>
      </w:r>
      <w:r w:rsidR="00510F73">
        <w:rPr>
          <w:rFonts w:cstheme="minorHAnsi"/>
          <w:sz w:val="20"/>
          <w:szCs w:val="20"/>
        </w:rPr>
        <w:t xml:space="preserve"> the</w:t>
      </w:r>
      <w:r w:rsidRPr="00A911FA">
        <w:rPr>
          <w:rFonts w:cstheme="minorHAnsi"/>
          <w:sz w:val="20"/>
          <w:szCs w:val="20"/>
        </w:rPr>
        <w:t xml:space="preserve"> </w:t>
      </w:r>
      <w:r w:rsidR="00510F73">
        <w:rPr>
          <w:rFonts w:cstheme="minorHAnsi"/>
          <w:sz w:val="20"/>
          <w:szCs w:val="20"/>
        </w:rPr>
        <w:t>total</w:t>
      </w:r>
      <w:r w:rsidRPr="00A911FA">
        <w:rPr>
          <w:rFonts w:cstheme="minorHAnsi"/>
          <w:sz w:val="20"/>
          <w:szCs w:val="20"/>
        </w:rPr>
        <w:t xml:space="preserve"> study population we found a trend opposite to </w:t>
      </w:r>
      <w:r w:rsidR="00510F73">
        <w:rPr>
          <w:rFonts w:cstheme="minorHAnsi"/>
          <w:sz w:val="20"/>
          <w:szCs w:val="20"/>
        </w:rPr>
        <w:t>that</w:t>
      </w:r>
      <w:r w:rsidRPr="00A911FA">
        <w:rPr>
          <w:rFonts w:cstheme="minorHAnsi"/>
          <w:sz w:val="20"/>
          <w:szCs w:val="20"/>
        </w:rPr>
        <w:t xml:space="preserve"> expected between immigration and mortality. Support for the ‘sick immigrant’ phenomenon in this </w:t>
      </w:r>
      <w:r w:rsidR="00C11E07" w:rsidRPr="00A911FA">
        <w:rPr>
          <w:rFonts w:cstheme="minorHAnsi"/>
          <w:sz w:val="20"/>
          <w:szCs w:val="20"/>
        </w:rPr>
        <w:t>immigrant group can be found in a study that examined the relationship between immigration and state of health in European countries and Israel, and demonstrated, as expected, a health advantage for immigrants in European countries in comparison to the local populations, while among those who immigrated from the USSR to Israel in the 1990s the opposit</w:t>
      </w:r>
      <w:r w:rsidR="00727506">
        <w:rPr>
          <w:rFonts w:cstheme="minorHAnsi"/>
          <w:sz w:val="20"/>
          <w:szCs w:val="20"/>
        </w:rPr>
        <w:t>e relationship was demonstrated [4]</w:t>
      </w:r>
      <w:r w:rsidR="00C11E07" w:rsidRPr="00A911FA">
        <w:rPr>
          <w:rFonts w:cstheme="minorHAnsi"/>
          <w:sz w:val="20"/>
          <w:szCs w:val="20"/>
        </w:rPr>
        <w:t>.</w:t>
      </w:r>
    </w:p>
    <w:p w14:paraId="676C4785" w14:textId="08475BFE" w:rsidR="00C11E07" w:rsidRPr="00A911FA" w:rsidRDefault="00C11E07" w:rsidP="004A1ADB">
      <w:pPr>
        <w:rPr>
          <w:rFonts w:cstheme="minorHAnsi"/>
          <w:sz w:val="20"/>
          <w:szCs w:val="20"/>
        </w:rPr>
      </w:pPr>
      <w:r w:rsidRPr="00A911FA">
        <w:rPr>
          <w:rFonts w:cstheme="minorHAnsi"/>
          <w:sz w:val="20"/>
          <w:szCs w:val="20"/>
        </w:rPr>
        <w:t xml:space="preserve">Similar results were obtained from surveys conducted in Israel, which revealed that these immigrants </w:t>
      </w:r>
      <w:r w:rsidR="004A1ADB">
        <w:rPr>
          <w:rFonts w:cstheme="minorHAnsi"/>
          <w:sz w:val="20"/>
          <w:szCs w:val="20"/>
        </w:rPr>
        <w:t>evaluate</w:t>
      </w:r>
      <w:r w:rsidR="004A1ADB" w:rsidRPr="00A911FA">
        <w:rPr>
          <w:rFonts w:cstheme="minorHAnsi"/>
          <w:sz w:val="20"/>
          <w:szCs w:val="20"/>
        </w:rPr>
        <w:t xml:space="preserve"> </w:t>
      </w:r>
      <w:r w:rsidRPr="00A911FA">
        <w:rPr>
          <w:rFonts w:cstheme="minorHAnsi"/>
          <w:sz w:val="20"/>
          <w:szCs w:val="20"/>
        </w:rPr>
        <w:t xml:space="preserve">their state of health as being worse and had a higher rate of hospitalization compared to the local Jewish population </w:t>
      </w:r>
      <w:r w:rsidR="00727506">
        <w:rPr>
          <w:rFonts w:cstheme="minorHAnsi"/>
          <w:sz w:val="20"/>
          <w:szCs w:val="20"/>
        </w:rPr>
        <w:t>[5]</w:t>
      </w:r>
      <w:r w:rsidRPr="00A911FA">
        <w:rPr>
          <w:rFonts w:cstheme="minorHAnsi"/>
          <w:sz w:val="20"/>
          <w:szCs w:val="20"/>
        </w:rPr>
        <w:t xml:space="preserve">. However, this finding is not in line with the results of a different study </w:t>
      </w:r>
      <w:r w:rsidR="00727506">
        <w:rPr>
          <w:rFonts w:cstheme="minorHAnsi"/>
          <w:sz w:val="20"/>
          <w:szCs w:val="20"/>
        </w:rPr>
        <w:t>[3]</w:t>
      </w:r>
      <w:r w:rsidRPr="00A911FA">
        <w:rPr>
          <w:rFonts w:cstheme="minorHAnsi"/>
          <w:sz w:val="20"/>
          <w:szCs w:val="20"/>
        </w:rPr>
        <w:t xml:space="preserve"> that was conducted on this population and demonstrated a certain life expectancy advantage among female immigrants compared to non-immigrants. We note that the control group in that study included all Israeli citizens</w:t>
      </w:r>
      <w:r w:rsidR="00DD0462">
        <w:rPr>
          <w:rFonts w:cstheme="minorHAnsi"/>
          <w:sz w:val="20"/>
          <w:szCs w:val="20"/>
        </w:rPr>
        <w:t>,</w:t>
      </w:r>
      <w:r w:rsidRPr="00A911FA">
        <w:rPr>
          <w:rFonts w:cstheme="minorHAnsi"/>
          <w:sz w:val="20"/>
          <w:szCs w:val="20"/>
        </w:rPr>
        <w:t xml:space="preserve"> including Arab Israeli citizens who have a higher mortality rate than the Jewish population </w:t>
      </w:r>
      <w:r w:rsidR="00727506">
        <w:rPr>
          <w:rFonts w:cstheme="minorHAnsi"/>
          <w:sz w:val="20"/>
          <w:szCs w:val="20"/>
        </w:rPr>
        <w:t>[20]</w:t>
      </w:r>
      <w:r w:rsidR="00DD0462">
        <w:rPr>
          <w:rFonts w:cstheme="minorHAnsi"/>
          <w:sz w:val="20"/>
          <w:szCs w:val="20"/>
        </w:rPr>
        <w:t>,</w:t>
      </w:r>
      <w:r w:rsidRPr="00A911FA">
        <w:rPr>
          <w:rFonts w:cstheme="minorHAnsi"/>
          <w:sz w:val="20"/>
          <w:szCs w:val="20"/>
        </w:rPr>
        <w:t xml:space="preserve"> while in the current study we chose to include only Jews of Eastern European origin.</w:t>
      </w:r>
    </w:p>
    <w:p w14:paraId="400095EE" w14:textId="1A237184" w:rsidR="00C11E07" w:rsidRPr="00A911FA" w:rsidRDefault="00C11E07" w:rsidP="004A1ADB">
      <w:pPr>
        <w:rPr>
          <w:rFonts w:cstheme="minorHAnsi"/>
          <w:sz w:val="20"/>
          <w:szCs w:val="20"/>
        </w:rPr>
      </w:pPr>
      <w:r w:rsidRPr="00A911FA">
        <w:rPr>
          <w:rFonts w:cstheme="minorHAnsi"/>
          <w:sz w:val="20"/>
          <w:szCs w:val="20"/>
        </w:rPr>
        <w:t xml:space="preserve">When comparing the mortality rate of these immigrants to the mortality rate of non-immigrants </w:t>
      </w:r>
      <w:r w:rsidR="004A1ADB">
        <w:rPr>
          <w:rFonts w:cstheme="minorHAnsi"/>
          <w:sz w:val="20"/>
          <w:szCs w:val="20"/>
        </w:rPr>
        <w:t>one</w:t>
      </w:r>
      <w:r w:rsidR="004A1ADB" w:rsidRPr="00A911FA">
        <w:rPr>
          <w:rFonts w:cstheme="minorHAnsi"/>
          <w:sz w:val="20"/>
          <w:szCs w:val="20"/>
        </w:rPr>
        <w:t xml:space="preserve"> </w:t>
      </w:r>
      <w:r w:rsidR="004A1ADB">
        <w:rPr>
          <w:rFonts w:cstheme="minorHAnsi"/>
          <w:sz w:val="20"/>
          <w:szCs w:val="20"/>
        </w:rPr>
        <w:t xml:space="preserve">should </w:t>
      </w:r>
      <w:r w:rsidRPr="00A911FA">
        <w:rPr>
          <w:rFonts w:cstheme="minorHAnsi"/>
          <w:sz w:val="20"/>
          <w:szCs w:val="20"/>
        </w:rPr>
        <w:t>remember that they came from countries in which life expectancy is lower than in Western countries</w:t>
      </w:r>
      <w:r w:rsidR="00A92853" w:rsidRPr="00A911FA">
        <w:rPr>
          <w:rFonts w:cstheme="minorHAnsi"/>
          <w:sz w:val="20"/>
          <w:szCs w:val="20"/>
        </w:rPr>
        <w:t xml:space="preserve"> </w:t>
      </w:r>
      <w:r w:rsidR="00727506">
        <w:rPr>
          <w:rFonts w:cstheme="minorHAnsi"/>
          <w:sz w:val="20"/>
          <w:szCs w:val="20"/>
        </w:rPr>
        <w:t>[3, 10, 21]</w:t>
      </w:r>
      <w:r w:rsidR="00A92853" w:rsidRPr="00A911FA">
        <w:rPr>
          <w:rFonts w:cstheme="minorHAnsi"/>
          <w:sz w:val="20"/>
          <w:szCs w:val="20"/>
        </w:rPr>
        <w:t>; Israel has one of the highest life expectancies in the Western world.</w:t>
      </w:r>
    </w:p>
    <w:p w14:paraId="7184926A" w14:textId="5CC6A62D" w:rsidR="00A92853" w:rsidRPr="00A911FA" w:rsidRDefault="00A92853" w:rsidP="004A1ADB">
      <w:pPr>
        <w:rPr>
          <w:rFonts w:cstheme="minorHAnsi"/>
          <w:sz w:val="20"/>
          <w:szCs w:val="20"/>
        </w:rPr>
      </w:pPr>
      <w:r w:rsidRPr="00A911FA">
        <w:rPr>
          <w:rFonts w:cstheme="minorHAnsi"/>
          <w:sz w:val="20"/>
          <w:szCs w:val="20"/>
        </w:rPr>
        <w:t xml:space="preserve">Nevertheless, the ‘healthy immigrant’ phenomenon has been demonstrated in the Western world also among immigrants from developing countries in which life expectancy is relatively low </w:t>
      </w:r>
      <w:r w:rsidR="00727506">
        <w:rPr>
          <w:rFonts w:cstheme="minorHAnsi"/>
          <w:sz w:val="20"/>
          <w:szCs w:val="20"/>
        </w:rPr>
        <w:t>[4, 6]</w:t>
      </w:r>
      <w:r w:rsidRPr="00A911FA">
        <w:rPr>
          <w:rFonts w:cstheme="minorHAnsi"/>
          <w:sz w:val="20"/>
          <w:szCs w:val="20"/>
        </w:rPr>
        <w:t>. Furthermore, in line with previous studies</w:t>
      </w:r>
      <w:r w:rsidR="00727506">
        <w:rPr>
          <w:rFonts w:cstheme="minorHAnsi"/>
          <w:sz w:val="20"/>
          <w:szCs w:val="20"/>
        </w:rPr>
        <w:t xml:space="preserve"> [6]</w:t>
      </w:r>
      <w:r w:rsidRPr="00A911FA">
        <w:rPr>
          <w:rFonts w:cstheme="minorHAnsi"/>
          <w:sz w:val="20"/>
          <w:szCs w:val="20"/>
        </w:rPr>
        <w:t>, we could have expected that in Israel, as a multicultural country that absorbs immigration with good health and welfare systems, immigrants would have a particularly high advantage.</w:t>
      </w:r>
    </w:p>
    <w:p w14:paraId="05F1ED3D" w14:textId="78A6363E" w:rsidR="00A92853" w:rsidRPr="00A911FA" w:rsidRDefault="004A1ADB" w:rsidP="00EA01F1">
      <w:pPr>
        <w:rPr>
          <w:rFonts w:cstheme="minorHAnsi"/>
          <w:sz w:val="20"/>
          <w:szCs w:val="20"/>
        </w:rPr>
      </w:pPr>
      <w:r>
        <w:rPr>
          <w:rFonts w:cstheme="minorHAnsi"/>
          <w:sz w:val="20"/>
          <w:szCs w:val="20"/>
        </w:rPr>
        <w:lastRenderedPageBreak/>
        <w:t>It is noteworthy</w:t>
      </w:r>
      <w:r w:rsidR="00A92853" w:rsidRPr="00A911FA">
        <w:rPr>
          <w:rFonts w:cstheme="minorHAnsi"/>
          <w:sz w:val="20"/>
          <w:szCs w:val="20"/>
        </w:rPr>
        <w:t xml:space="preserve"> that during the 1990s the immigration options for Soviet Jews were mainly the USA and Israel. Immigration to the USA during that period was conditional on obtaining a visa and having family connections. Those who </w:t>
      </w:r>
      <w:r w:rsidR="00510F73">
        <w:rPr>
          <w:rFonts w:cstheme="minorHAnsi"/>
          <w:sz w:val="20"/>
          <w:szCs w:val="20"/>
        </w:rPr>
        <w:t xml:space="preserve">were unable to </w:t>
      </w:r>
      <w:r w:rsidR="00A92853" w:rsidRPr="00A911FA">
        <w:rPr>
          <w:rFonts w:cstheme="minorHAnsi"/>
          <w:sz w:val="20"/>
          <w:szCs w:val="20"/>
        </w:rPr>
        <w:t xml:space="preserve">pass the American selection applied to Israel. </w:t>
      </w:r>
      <w:r w:rsidR="002D2446">
        <w:rPr>
          <w:rFonts w:cstheme="minorHAnsi"/>
          <w:sz w:val="20"/>
          <w:szCs w:val="20"/>
        </w:rPr>
        <w:t>A</w:t>
      </w:r>
      <w:r w:rsidR="00A92853" w:rsidRPr="00A911FA">
        <w:rPr>
          <w:rFonts w:cstheme="minorHAnsi"/>
          <w:sz w:val="20"/>
          <w:szCs w:val="20"/>
        </w:rPr>
        <w:t xml:space="preserve"> study </w:t>
      </w:r>
      <w:r w:rsidR="00510F73">
        <w:rPr>
          <w:rFonts w:cstheme="minorHAnsi"/>
          <w:sz w:val="20"/>
          <w:szCs w:val="20"/>
        </w:rPr>
        <w:t xml:space="preserve">on Jews who immigrated to the USA from the USSR </w:t>
      </w:r>
      <w:r w:rsidR="00A92853" w:rsidRPr="00A911FA">
        <w:rPr>
          <w:rFonts w:cstheme="minorHAnsi"/>
          <w:sz w:val="20"/>
          <w:szCs w:val="20"/>
        </w:rPr>
        <w:t xml:space="preserve">in </w:t>
      </w:r>
      <w:r w:rsidR="00510F73">
        <w:rPr>
          <w:rFonts w:cstheme="minorHAnsi"/>
          <w:sz w:val="20"/>
          <w:szCs w:val="20"/>
        </w:rPr>
        <w:t xml:space="preserve">the </w:t>
      </w:r>
      <w:r w:rsidR="00A92853" w:rsidRPr="00A911FA">
        <w:rPr>
          <w:rFonts w:cstheme="minorHAnsi"/>
          <w:sz w:val="20"/>
          <w:szCs w:val="20"/>
        </w:rPr>
        <w:t xml:space="preserve">1990s </w:t>
      </w:r>
      <w:r w:rsidR="002D2446">
        <w:rPr>
          <w:rFonts w:cstheme="minorHAnsi"/>
          <w:sz w:val="20"/>
          <w:szCs w:val="20"/>
        </w:rPr>
        <w:t xml:space="preserve">reported </w:t>
      </w:r>
      <w:r w:rsidR="00A92853" w:rsidRPr="00A911FA">
        <w:rPr>
          <w:rFonts w:cstheme="minorHAnsi"/>
          <w:sz w:val="20"/>
          <w:szCs w:val="20"/>
        </w:rPr>
        <w:t xml:space="preserve">a higher level of disability </w:t>
      </w:r>
      <w:r w:rsidR="002D2446">
        <w:rPr>
          <w:rFonts w:cstheme="minorHAnsi"/>
          <w:sz w:val="20"/>
          <w:szCs w:val="20"/>
        </w:rPr>
        <w:t xml:space="preserve">within this population </w:t>
      </w:r>
      <w:r w:rsidR="00A92853" w:rsidRPr="00A911FA">
        <w:rPr>
          <w:rFonts w:cstheme="minorHAnsi"/>
          <w:sz w:val="20"/>
          <w:szCs w:val="20"/>
        </w:rPr>
        <w:t xml:space="preserve">than </w:t>
      </w:r>
      <w:r w:rsidR="002D2446">
        <w:rPr>
          <w:rFonts w:cstheme="minorHAnsi"/>
          <w:sz w:val="20"/>
          <w:szCs w:val="20"/>
        </w:rPr>
        <w:t>within</w:t>
      </w:r>
      <w:r w:rsidR="00A92853" w:rsidRPr="00A911FA">
        <w:rPr>
          <w:rFonts w:cstheme="minorHAnsi"/>
          <w:sz w:val="20"/>
          <w:szCs w:val="20"/>
        </w:rPr>
        <w:t xml:space="preserve"> the white population in the USA </w:t>
      </w:r>
      <w:r w:rsidR="00727506">
        <w:rPr>
          <w:rFonts w:cstheme="minorHAnsi"/>
          <w:sz w:val="20"/>
          <w:szCs w:val="20"/>
        </w:rPr>
        <w:t>[22]</w:t>
      </w:r>
      <w:r w:rsidR="00A92853" w:rsidRPr="00A911FA">
        <w:rPr>
          <w:rFonts w:cstheme="minorHAnsi"/>
          <w:sz w:val="20"/>
          <w:szCs w:val="20"/>
        </w:rPr>
        <w:t xml:space="preserve">. This finding was explained by </w:t>
      </w:r>
      <w:r w:rsidR="007B7DA3" w:rsidRPr="00A911FA">
        <w:rPr>
          <w:rFonts w:cstheme="minorHAnsi"/>
          <w:sz w:val="20"/>
          <w:szCs w:val="20"/>
        </w:rPr>
        <w:t>early life conditions including poor nutrition during childhood and infectious diseases that may have long-term consequences, alongside social and psychological pressures related to the Soviet economic crisis.</w:t>
      </w:r>
    </w:p>
    <w:p w14:paraId="2D26F309" w14:textId="4F188507" w:rsidR="007B7DA3" w:rsidRPr="00A911FA" w:rsidRDefault="007B7DA3" w:rsidP="00B2331F">
      <w:pPr>
        <w:rPr>
          <w:rFonts w:cstheme="minorHAnsi"/>
          <w:sz w:val="20"/>
          <w:szCs w:val="20"/>
        </w:rPr>
      </w:pPr>
      <w:r w:rsidRPr="00A911FA">
        <w:rPr>
          <w:rFonts w:cstheme="minorHAnsi"/>
          <w:sz w:val="20"/>
          <w:szCs w:val="20"/>
        </w:rPr>
        <w:t xml:space="preserve">Besides the explanations with respect to early living conditions and pressures related to the Soviet economic crisis </w:t>
      </w:r>
      <w:r w:rsidR="00EA01F1">
        <w:rPr>
          <w:rFonts w:cstheme="minorHAnsi"/>
          <w:sz w:val="20"/>
          <w:szCs w:val="20"/>
        </w:rPr>
        <w:t>there are other</w:t>
      </w:r>
      <w:r w:rsidRPr="00A911FA">
        <w:rPr>
          <w:rFonts w:cstheme="minorHAnsi"/>
          <w:sz w:val="20"/>
          <w:szCs w:val="20"/>
        </w:rPr>
        <w:t xml:space="preserve"> possible explanations for the unique ‘sick immigrant’ phenomenon among </w:t>
      </w:r>
      <w:r w:rsidR="002D2446">
        <w:rPr>
          <w:rFonts w:cstheme="minorHAnsi"/>
          <w:sz w:val="20"/>
          <w:szCs w:val="20"/>
        </w:rPr>
        <w:t xml:space="preserve">Soviet </w:t>
      </w:r>
      <w:r w:rsidRPr="00A911FA">
        <w:rPr>
          <w:rFonts w:cstheme="minorHAnsi"/>
          <w:sz w:val="20"/>
          <w:szCs w:val="20"/>
        </w:rPr>
        <w:t xml:space="preserve">immigrants to Israel </w:t>
      </w:r>
      <w:r w:rsidR="002D2446">
        <w:rPr>
          <w:rFonts w:cstheme="minorHAnsi"/>
          <w:sz w:val="20"/>
          <w:szCs w:val="20"/>
        </w:rPr>
        <w:t xml:space="preserve">during </w:t>
      </w:r>
      <w:r w:rsidRPr="00A911FA">
        <w:rPr>
          <w:rFonts w:cstheme="minorHAnsi"/>
          <w:sz w:val="20"/>
          <w:szCs w:val="20"/>
        </w:rPr>
        <w:t>1990</w:t>
      </w:r>
      <w:r w:rsidR="002D2446">
        <w:rPr>
          <w:rFonts w:cstheme="minorHAnsi"/>
          <w:sz w:val="20"/>
          <w:szCs w:val="20"/>
        </w:rPr>
        <w:t>–</w:t>
      </w:r>
      <w:r w:rsidRPr="00A911FA">
        <w:rPr>
          <w:rFonts w:cstheme="minorHAnsi"/>
          <w:sz w:val="20"/>
          <w:szCs w:val="20"/>
        </w:rPr>
        <w:t>1995</w:t>
      </w:r>
      <w:r w:rsidR="00DD6C7E" w:rsidRPr="00A911FA">
        <w:rPr>
          <w:rFonts w:cstheme="minorHAnsi"/>
          <w:sz w:val="20"/>
          <w:szCs w:val="20"/>
        </w:rPr>
        <w:t>. First</w:t>
      </w:r>
      <w:r w:rsidRPr="00A911FA">
        <w:rPr>
          <w:rFonts w:cstheme="minorHAnsi"/>
          <w:sz w:val="20"/>
          <w:szCs w:val="20"/>
        </w:rPr>
        <w:t xml:space="preserve">, these </w:t>
      </w:r>
      <w:r w:rsidR="00EA01F1">
        <w:rPr>
          <w:rFonts w:cstheme="minorHAnsi"/>
          <w:sz w:val="20"/>
          <w:szCs w:val="20"/>
        </w:rPr>
        <w:t>people</w:t>
      </w:r>
      <w:r w:rsidR="00EA01F1" w:rsidRPr="00A911FA">
        <w:rPr>
          <w:rFonts w:cstheme="minorHAnsi"/>
          <w:sz w:val="20"/>
          <w:szCs w:val="20"/>
        </w:rPr>
        <w:t xml:space="preserve"> </w:t>
      </w:r>
      <w:r w:rsidRPr="00A911FA">
        <w:rPr>
          <w:rFonts w:cstheme="minorHAnsi"/>
          <w:sz w:val="20"/>
          <w:szCs w:val="20"/>
        </w:rPr>
        <w:t xml:space="preserve">immigrated under the authority of the Law of Return </w:t>
      </w:r>
      <w:r w:rsidR="00727506">
        <w:rPr>
          <w:rFonts w:cstheme="minorHAnsi"/>
          <w:sz w:val="20"/>
          <w:szCs w:val="20"/>
        </w:rPr>
        <w:t>[2]</w:t>
      </w:r>
      <w:r w:rsidRPr="00A911FA">
        <w:rPr>
          <w:rFonts w:cstheme="minorHAnsi"/>
          <w:sz w:val="20"/>
          <w:szCs w:val="20"/>
        </w:rPr>
        <w:t xml:space="preserve"> that enables any Jewish family member to immigrate to Israel without the customary filtering and health examinations </w:t>
      </w:r>
      <w:r w:rsidR="00A81BBB">
        <w:rPr>
          <w:rFonts w:cstheme="minorHAnsi"/>
          <w:sz w:val="20"/>
          <w:szCs w:val="20"/>
        </w:rPr>
        <w:t xml:space="preserve">practiced </w:t>
      </w:r>
      <w:r w:rsidRPr="00A911FA">
        <w:rPr>
          <w:rFonts w:cstheme="minorHAnsi"/>
          <w:sz w:val="20"/>
          <w:szCs w:val="20"/>
        </w:rPr>
        <w:t xml:space="preserve">in other Western countries that were suggested as a potential explanation for the ‘healthy immigrant’ phenomenon in these countries </w:t>
      </w:r>
      <w:r w:rsidR="00727506">
        <w:rPr>
          <w:rFonts w:cstheme="minorHAnsi"/>
          <w:sz w:val="20"/>
          <w:szCs w:val="20"/>
        </w:rPr>
        <w:t>[4]</w:t>
      </w:r>
      <w:r w:rsidRPr="00A911FA">
        <w:rPr>
          <w:rFonts w:cstheme="minorHAnsi"/>
          <w:sz w:val="20"/>
          <w:szCs w:val="20"/>
        </w:rPr>
        <w:t xml:space="preserve">. </w:t>
      </w:r>
      <w:r w:rsidR="00DD6C7E" w:rsidRPr="00A911FA">
        <w:rPr>
          <w:rFonts w:cstheme="minorHAnsi"/>
          <w:sz w:val="20"/>
          <w:szCs w:val="20"/>
        </w:rPr>
        <w:t>Second, the high level of health in Israel and the broad health services provided within the framework of th</w:t>
      </w:r>
      <w:r w:rsidR="00727506">
        <w:rPr>
          <w:rFonts w:cstheme="minorHAnsi"/>
          <w:sz w:val="20"/>
          <w:szCs w:val="20"/>
        </w:rPr>
        <w:t>e National Health Insurance Law [8]</w:t>
      </w:r>
      <w:r w:rsidR="00DD6C7E" w:rsidRPr="00A911FA">
        <w:rPr>
          <w:rFonts w:cstheme="minorHAnsi"/>
          <w:sz w:val="20"/>
          <w:szCs w:val="20"/>
        </w:rPr>
        <w:t xml:space="preserve"> to every immigrant may serve as a catalyst for immigration among sick people who need these health services and are more inclined to die. Third</w:t>
      </w:r>
      <w:r w:rsidRPr="00A911FA">
        <w:rPr>
          <w:rFonts w:cstheme="minorHAnsi"/>
          <w:sz w:val="20"/>
          <w:szCs w:val="20"/>
        </w:rPr>
        <w:t xml:space="preserve">, biases in the registration </w:t>
      </w:r>
      <w:r w:rsidR="002D2446">
        <w:rPr>
          <w:rFonts w:cstheme="minorHAnsi"/>
          <w:sz w:val="20"/>
          <w:szCs w:val="20"/>
        </w:rPr>
        <w:t>of</w:t>
      </w:r>
      <w:r w:rsidRPr="00A911FA">
        <w:rPr>
          <w:rFonts w:cstheme="minorHAnsi"/>
          <w:sz w:val="20"/>
          <w:szCs w:val="20"/>
        </w:rPr>
        <w:t xml:space="preserve"> entries </w:t>
      </w:r>
      <w:r w:rsidR="002D2446">
        <w:rPr>
          <w:rFonts w:cstheme="minorHAnsi"/>
          <w:sz w:val="20"/>
          <w:szCs w:val="20"/>
        </w:rPr>
        <w:t xml:space="preserve">to </w:t>
      </w:r>
      <w:r w:rsidRPr="00A911FA">
        <w:rPr>
          <w:rFonts w:cstheme="minorHAnsi"/>
          <w:sz w:val="20"/>
          <w:szCs w:val="20"/>
        </w:rPr>
        <w:t xml:space="preserve">and exits from the country, which have been raised in the literature as a potential explanation for the ‘healthy immigrant’ phenomenon in Western countries </w:t>
      </w:r>
      <w:r w:rsidR="00727506">
        <w:rPr>
          <w:rFonts w:cstheme="minorHAnsi"/>
          <w:sz w:val="20"/>
          <w:szCs w:val="20"/>
        </w:rPr>
        <w:t>[6-7]</w:t>
      </w:r>
      <w:r w:rsidR="002D2446">
        <w:rPr>
          <w:rFonts w:cstheme="minorHAnsi"/>
          <w:sz w:val="20"/>
          <w:szCs w:val="20"/>
        </w:rPr>
        <w:t xml:space="preserve"> seem</w:t>
      </w:r>
      <w:r w:rsidRPr="00A911FA">
        <w:rPr>
          <w:rFonts w:cstheme="minorHAnsi"/>
          <w:sz w:val="20"/>
          <w:szCs w:val="20"/>
        </w:rPr>
        <w:t xml:space="preserve"> less reasonable in Israel and its boundaries</w:t>
      </w:r>
      <w:r w:rsidR="00EA01F1">
        <w:rPr>
          <w:rFonts w:cstheme="minorHAnsi"/>
          <w:sz w:val="20"/>
          <w:szCs w:val="20"/>
        </w:rPr>
        <w:t xml:space="preserve"> because each immigrant was assigned a personal identification number and </w:t>
      </w:r>
      <w:r w:rsidR="00B2331F">
        <w:rPr>
          <w:rFonts w:cstheme="minorHAnsi"/>
          <w:sz w:val="20"/>
          <w:szCs w:val="20"/>
        </w:rPr>
        <w:t>therefore was included</w:t>
      </w:r>
      <w:r w:rsidR="00EA01F1">
        <w:rPr>
          <w:rFonts w:cstheme="minorHAnsi"/>
          <w:sz w:val="20"/>
          <w:szCs w:val="20"/>
        </w:rPr>
        <w:t xml:space="preserve"> in the population </w:t>
      </w:r>
      <w:r w:rsidR="00B95616">
        <w:rPr>
          <w:rFonts w:cstheme="minorHAnsi"/>
          <w:sz w:val="20"/>
          <w:szCs w:val="20"/>
        </w:rPr>
        <w:t>register</w:t>
      </w:r>
      <w:r w:rsidRPr="00A911FA">
        <w:rPr>
          <w:rFonts w:cstheme="minorHAnsi"/>
          <w:sz w:val="20"/>
          <w:szCs w:val="20"/>
        </w:rPr>
        <w:t>.</w:t>
      </w:r>
      <w:r w:rsidR="00DD6C7E" w:rsidRPr="00A911FA">
        <w:rPr>
          <w:rFonts w:cstheme="minorHAnsi"/>
          <w:sz w:val="20"/>
          <w:szCs w:val="20"/>
        </w:rPr>
        <w:t xml:space="preserve"> Fourth, correct health behavior among immigrants, which is considered to be one of the explanations for the ‘healthy immigrant’ phenomenon </w:t>
      </w:r>
      <w:r w:rsidR="00727506">
        <w:rPr>
          <w:rFonts w:cstheme="minorHAnsi"/>
          <w:sz w:val="20"/>
          <w:szCs w:val="20"/>
        </w:rPr>
        <w:t>[4, 6-7]</w:t>
      </w:r>
      <w:r w:rsidR="00DD6C7E" w:rsidRPr="00A911FA">
        <w:rPr>
          <w:rFonts w:cstheme="minorHAnsi"/>
          <w:sz w:val="20"/>
          <w:szCs w:val="20"/>
        </w:rPr>
        <w:t xml:space="preserve">, is not relevant with respect to this immigration population that consumes more alcohol </w:t>
      </w:r>
      <w:r w:rsidR="002D2446">
        <w:rPr>
          <w:rFonts w:cstheme="minorHAnsi"/>
          <w:sz w:val="20"/>
          <w:szCs w:val="20"/>
        </w:rPr>
        <w:t xml:space="preserve">than the general </w:t>
      </w:r>
      <w:r w:rsidR="00DD6C7E" w:rsidRPr="00A911FA">
        <w:rPr>
          <w:rFonts w:cstheme="minorHAnsi"/>
          <w:sz w:val="20"/>
          <w:szCs w:val="20"/>
        </w:rPr>
        <w:t xml:space="preserve">Israeli </w:t>
      </w:r>
      <w:r w:rsidR="002D2446">
        <w:rPr>
          <w:rFonts w:cstheme="minorHAnsi"/>
          <w:sz w:val="20"/>
          <w:szCs w:val="20"/>
        </w:rPr>
        <w:t xml:space="preserve">population </w:t>
      </w:r>
      <w:r w:rsidR="00727506">
        <w:rPr>
          <w:rFonts w:cstheme="minorHAnsi"/>
          <w:sz w:val="20"/>
          <w:szCs w:val="20"/>
        </w:rPr>
        <w:t>[23-24]</w:t>
      </w:r>
      <w:r w:rsidR="00DD6C7E" w:rsidRPr="00A911FA">
        <w:rPr>
          <w:rFonts w:cstheme="minorHAnsi"/>
          <w:sz w:val="20"/>
          <w:szCs w:val="20"/>
        </w:rPr>
        <w:t xml:space="preserve"> and </w:t>
      </w:r>
      <w:r w:rsidR="002D2446">
        <w:rPr>
          <w:rFonts w:cstheme="minorHAnsi"/>
          <w:sz w:val="20"/>
          <w:szCs w:val="20"/>
        </w:rPr>
        <w:t>has</w:t>
      </w:r>
      <w:r w:rsidR="00DD6C7E" w:rsidRPr="00A911FA">
        <w:rPr>
          <w:rFonts w:cstheme="minorHAnsi"/>
          <w:sz w:val="20"/>
          <w:szCs w:val="20"/>
        </w:rPr>
        <w:t xml:space="preserve"> poorer health behavior </w:t>
      </w:r>
      <w:r w:rsidR="004558CA" w:rsidRPr="00A911FA">
        <w:rPr>
          <w:rFonts w:cstheme="minorHAnsi"/>
          <w:sz w:val="20"/>
          <w:szCs w:val="20"/>
        </w:rPr>
        <w:t xml:space="preserve">than </w:t>
      </w:r>
      <w:r w:rsidR="00DD6C7E" w:rsidRPr="00A911FA">
        <w:rPr>
          <w:rFonts w:cstheme="minorHAnsi"/>
          <w:sz w:val="20"/>
          <w:szCs w:val="20"/>
        </w:rPr>
        <w:t xml:space="preserve">that </w:t>
      </w:r>
      <w:r w:rsidR="002D2446">
        <w:rPr>
          <w:rFonts w:cstheme="minorHAnsi"/>
          <w:sz w:val="20"/>
          <w:szCs w:val="20"/>
        </w:rPr>
        <w:t xml:space="preserve">prevailing </w:t>
      </w:r>
      <w:r w:rsidR="00DD6C7E" w:rsidRPr="00A911FA">
        <w:rPr>
          <w:rFonts w:cstheme="minorHAnsi"/>
          <w:sz w:val="20"/>
          <w:szCs w:val="20"/>
        </w:rPr>
        <w:t xml:space="preserve">in Israel </w:t>
      </w:r>
      <w:r w:rsidR="00727506">
        <w:rPr>
          <w:rFonts w:cstheme="minorHAnsi"/>
          <w:sz w:val="20"/>
          <w:szCs w:val="20"/>
        </w:rPr>
        <w:t>[21]</w:t>
      </w:r>
      <w:r w:rsidR="00DD6C7E" w:rsidRPr="00A911FA">
        <w:rPr>
          <w:rFonts w:cstheme="minorHAnsi"/>
          <w:sz w:val="20"/>
          <w:szCs w:val="20"/>
        </w:rPr>
        <w:t xml:space="preserve">. </w:t>
      </w:r>
      <w:r w:rsidR="00B2331F">
        <w:rPr>
          <w:rFonts w:cstheme="minorHAnsi"/>
          <w:sz w:val="20"/>
          <w:szCs w:val="20"/>
        </w:rPr>
        <w:t>Finally</w:t>
      </w:r>
      <w:r w:rsidR="00DD6C7E" w:rsidRPr="00A911FA">
        <w:rPr>
          <w:rFonts w:cstheme="minorHAnsi"/>
          <w:sz w:val="20"/>
          <w:szCs w:val="20"/>
        </w:rPr>
        <w:t>, the genetic adv</w:t>
      </w:r>
      <w:r w:rsidR="002D2446">
        <w:rPr>
          <w:rFonts w:cstheme="minorHAnsi"/>
          <w:sz w:val="20"/>
          <w:szCs w:val="20"/>
        </w:rPr>
        <w:t xml:space="preserve">antage attributed to immigrants, which </w:t>
      </w:r>
      <w:r w:rsidR="00DD6C7E" w:rsidRPr="00A911FA">
        <w:rPr>
          <w:rFonts w:cstheme="minorHAnsi"/>
          <w:sz w:val="20"/>
          <w:szCs w:val="20"/>
        </w:rPr>
        <w:t xml:space="preserve">serves as one of the explanations for the ‘healthy immigrant’ phenomenon </w:t>
      </w:r>
      <w:r w:rsidR="00727506">
        <w:rPr>
          <w:rFonts w:cstheme="minorHAnsi"/>
          <w:sz w:val="20"/>
          <w:szCs w:val="20"/>
        </w:rPr>
        <w:t>[4, 6-7]</w:t>
      </w:r>
      <w:r w:rsidR="00DD6C7E" w:rsidRPr="00A911FA">
        <w:rPr>
          <w:rFonts w:cstheme="minorHAnsi"/>
          <w:sz w:val="20"/>
          <w:szCs w:val="20"/>
        </w:rPr>
        <w:t>, is not relevant for this study as we chose to focus on a control group that is supposed to have a similar genetic base.</w:t>
      </w:r>
    </w:p>
    <w:p w14:paraId="4A466ABF" w14:textId="77777777" w:rsidR="00DD6C7E" w:rsidRPr="00A911FA" w:rsidRDefault="002D2446" w:rsidP="001E26C4">
      <w:pPr>
        <w:rPr>
          <w:rFonts w:cstheme="minorHAnsi"/>
          <w:i/>
          <w:iCs/>
          <w:sz w:val="20"/>
          <w:szCs w:val="20"/>
        </w:rPr>
      </w:pPr>
      <w:r>
        <w:rPr>
          <w:rFonts w:cstheme="minorHAnsi"/>
          <w:i/>
          <w:iCs/>
          <w:sz w:val="20"/>
          <w:szCs w:val="20"/>
        </w:rPr>
        <w:t>Classifying</w:t>
      </w:r>
      <w:r w:rsidR="00DD6C7E" w:rsidRPr="00A911FA">
        <w:rPr>
          <w:rFonts w:cstheme="minorHAnsi"/>
          <w:i/>
          <w:iCs/>
          <w:sz w:val="20"/>
          <w:szCs w:val="20"/>
        </w:rPr>
        <w:t xml:space="preserve"> the cohort by income level</w:t>
      </w:r>
    </w:p>
    <w:p w14:paraId="0A7A105C" w14:textId="76A27B0C" w:rsidR="008D58D3" w:rsidRPr="00A911FA" w:rsidRDefault="00DD6C7E" w:rsidP="00B24914">
      <w:pPr>
        <w:rPr>
          <w:rFonts w:cstheme="minorHAnsi"/>
          <w:sz w:val="20"/>
          <w:szCs w:val="20"/>
        </w:rPr>
      </w:pPr>
      <w:r w:rsidRPr="00A911FA">
        <w:rPr>
          <w:rFonts w:cstheme="minorHAnsi"/>
          <w:sz w:val="20"/>
          <w:szCs w:val="20"/>
        </w:rPr>
        <w:t xml:space="preserve">When examining the relationship between immigration and mortality, while </w:t>
      </w:r>
      <w:r w:rsidR="002D2446">
        <w:rPr>
          <w:rFonts w:cstheme="minorHAnsi"/>
          <w:sz w:val="20"/>
          <w:szCs w:val="20"/>
        </w:rPr>
        <w:t xml:space="preserve">classifying </w:t>
      </w:r>
      <w:r w:rsidRPr="00A911FA">
        <w:rPr>
          <w:rFonts w:cstheme="minorHAnsi"/>
          <w:sz w:val="20"/>
          <w:szCs w:val="20"/>
        </w:rPr>
        <w:t>the cohort by income level</w:t>
      </w:r>
      <w:r w:rsidR="002D2446">
        <w:rPr>
          <w:rFonts w:cstheme="minorHAnsi"/>
          <w:sz w:val="20"/>
          <w:szCs w:val="20"/>
        </w:rPr>
        <w:t>,</w:t>
      </w:r>
      <w:r w:rsidRPr="00A911FA">
        <w:rPr>
          <w:rFonts w:cstheme="minorHAnsi"/>
          <w:sz w:val="20"/>
          <w:szCs w:val="20"/>
        </w:rPr>
        <w:t xml:space="preserve"> we found that immigration protects against mortality for high-income earners and is a risk factor for mortality for low-income earners. The ‘sick immigrant’ phenomenon among low-income earners </w:t>
      </w:r>
      <w:r w:rsidR="00EE437D" w:rsidRPr="00A911FA">
        <w:rPr>
          <w:rFonts w:cstheme="minorHAnsi"/>
          <w:sz w:val="20"/>
          <w:szCs w:val="20"/>
        </w:rPr>
        <w:t xml:space="preserve">in contrast to the ‘healthy immigrant’ phenomenon among high-income earners can be explained in several ways. First, we </w:t>
      </w:r>
      <w:r w:rsidR="002D2446">
        <w:rPr>
          <w:rFonts w:cstheme="minorHAnsi"/>
          <w:sz w:val="20"/>
          <w:szCs w:val="20"/>
        </w:rPr>
        <w:t xml:space="preserve">suggest </w:t>
      </w:r>
      <w:r w:rsidR="00EE437D" w:rsidRPr="00A911FA">
        <w:rPr>
          <w:rFonts w:cstheme="minorHAnsi"/>
          <w:sz w:val="20"/>
          <w:szCs w:val="20"/>
        </w:rPr>
        <w:t xml:space="preserve">that immigrants with high income potential made an educated decision to immigrate while examining other potential options and it could be expected that the strong and healthy people who estimated that they could manage the transition better are the ones who immigrated </w:t>
      </w:r>
      <w:r w:rsidR="00727506">
        <w:rPr>
          <w:rFonts w:cstheme="minorHAnsi"/>
          <w:sz w:val="20"/>
          <w:szCs w:val="20"/>
        </w:rPr>
        <w:t>[6-7]</w:t>
      </w:r>
      <w:r w:rsidR="00EE437D" w:rsidRPr="00A911FA">
        <w:rPr>
          <w:rFonts w:cstheme="minorHAnsi"/>
          <w:sz w:val="20"/>
          <w:szCs w:val="20"/>
        </w:rPr>
        <w:t>. In contrast, among immigrants with low income potential, immigration to Israel could have been considered an opportunity, and it could be hypothesize</w:t>
      </w:r>
      <w:r w:rsidR="008D58D3" w:rsidRPr="00A911FA">
        <w:rPr>
          <w:rFonts w:cstheme="minorHAnsi"/>
          <w:sz w:val="20"/>
          <w:szCs w:val="20"/>
        </w:rPr>
        <w:t>d that the decision to immigrate</w:t>
      </w:r>
      <w:r w:rsidR="00EE437D" w:rsidRPr="00A911FA">
        <w:rPr>
          <w:rFonts w:cstheme="minorHAnsi"/>
          <w:sz w:val="20"/>
          <w:szCs w:val="20"/>
        </w:rPr>
        <w:t xml:space="preserve"> was more sweeping, </w:t>
      </w:r>
      <w:r w:rsidR="008D58D3" w:rsidRPr="00A911FA">
        <w:rPr>
          <w:rFonts w:cstheme="minorHAnsi"/>
          <w:sz w:val="20"/>
          <w:szCs w:val="20"/>
        </w:rPr>
        <w:t xml:space="preserve">leading </w:t>
      </w:r>
      <w:r w:rsidR="00EE437D" w:rsidRPr="00A911FA">
        <w:rPr>
          <w:rFonts w:cstheme="minorHAnsi"/>
          <w:sz w:val="20"/>
          <w:szCs w:val="20"/>
        </w:rPr>
        <w:t xml:space="preserve">to a situation </w:t>
      </w:r>
      <w:r w:rsidR="008D58D3" w:rsidRPr="00A911FA">
        <w:rPr>
          <w:rFonts w:cstheme="minorHAnsi"/>
          <w:sz w:val="20"/>
          <w:szCs w:val="20"/>
        </w:rPr>
        <w:t>where the weak also immigrated; this is evident in the mortality differences within the immigrant group.</w:t>
      </w:r>
    </w:p>
    <w:p w14:paraId="07D24D47" w14:textId="3F0A6214" w:rsidR="008D58D3" w:rsidRPr="00A911FA" w:rsidRDefault="00B24914" w:rsidP="0097083B">
      <w:pPr>
        <w:rPr>
          <w:rFonts w:cstheme="minorHAnsi"/>
          <w:sz w:val="20"/>
          <w:szCs w:val="20"/>
        </w:rPr>
      </w:pPr>
      <w:r>
        <w:rPr>
          <w:rFonts w:cstheme="minorHAnsi"/>
          <w:sz w:val="20"/>
          <w:szCs w:val="20"/>
        </w:rPr>
        <w:t>Furthermore</w:t>
      </w:r>
      <w:r w:rsidR="008D58D3" w:rsidRPr="00A911FA">
        <w:rPr>
          <w:rFonts w:cstheme="minorHAnsi"/>
          <w:sz w:val="20"/>
          <w:szCs w:val="20"/>
        </w:rPr>
        <w:t xml:space="preserve">, we </w:t>
      </w:r>
      <w:r w:rsidR="002D2446">
        <w:rPr>
          <w:rFonts w:cstheme="minorHAnsi"/>
          <w:sz w:val="20"/>
          <w:szCs w:val="20"/>
        </w:rPr>
        <w:t xml:space="preserve">suggest </w:t>
      </w:r>
      <w:r w:rsidR="008D58D3" w:rsidRPr="00A911FA">
        <w:rPr>
          <w:rFonts w:cstheme="minorHAnsi"/>
          <w:sz w:val="20"/>
          <w:szCs w:val="20"/>
        </w:rPr>
        <w:t xml:space="preserve">that the bias of returning immigration or the ‘salmon effect’ – </w:t>
      </w:r>
      <w:r w:rsidR="000148F3">
        <w:rPr>
          <w:rFonts w:cstheme="minorHAnsi"/>
          <w:sz w:val="20"/>
          <w:szCs w:val="20"/>
        </w:rPr>
        <w:t>which</w:t>
      </w:r>
      <w:r w:rsidR="008D58D3" w:rsidRPr="00A911FA">
        <w:rPr>
          <w:rFonts w:cstheme="minorHAnsi"/>
          <w:sz w:val="20"/>
          <w:szCs w:val="20"/>
        </w:rPr>
        <w:t xml:space="preserve"> describes a situation in which immigrants tend to return to their mother countries when their health deteriorates before their death </w:t>
      </w:r>
      <w:r w:rsidR="00727506">
        <w:rPr>
          <w:rFonts w:cstheme="minorHAnsi"/>
          <w:sz w:val="20"/>
          <w:szCs w:val="20"/>
        </w:rPr>
        <w:t>[4, 6-7]</w:t>
      </w:r>
      <w:r w:rsidR="008D58D3" w:rsidRPr="00A911FA">
        <w:rPr>
          <w:rFonts w:cstheme="minorHAnsi"/>
          <w:sz w:val="20"/>
          <w:szCs w:val="20"/>
        </w:rPr>
        <w:t xml:space="preserve"> – </w:t>
      </w:r>
      <w:r>
        <w:rPr>
          <w:rFonts w:cstheme="minorHAnsi"/>
          <w:sz w:val="20"/>
          <w:szCs w:val="20"/>
        </w:rPr>
        <w:t>is expected to be more prevalent</w:t>
      </w:r>
      <w:r w:rsidR="008D58D3" w:rsidRPr="00A911FA">
        <w:rPr>
          <w:rFonts w:cstheme="minorHAnsi"/>
          <w:sz w:val="20"/>
          <w:szCs w:val="20"/>
        </w:rPr>
        <w:t xml:space="preserve"> among high-income owners who can </w:t>
      </w:r>
      <w:r>
        <w:rPr>
          <w:rFonts w:cstheme="minorHAnsi"/>
          <w:sz w:val="20"/>
          <w:szCs w:val="20"/>
        </w:rPr>
        <w:t>afford</w:t>
      </w:r>
      <w:r w:rsidR="008D58D3" w:rsidRPr="00A911FA">
        <w:rPr>
          <w:rFonts w:cstheme="minorHAnsi"/>
          <w:sz w:val="20"/>
          <w:szCs w:val="20"/>
        </w:rPr>
        <w:t xml:space="preserve"> to immigrate back and leave Israel despite the health services they receive through the National Health Insurance Law </w:t>
      </w:r>
      <w:r w:rsidR="00727506">
        <w:rPr>
          <w:rFonts w:cstheme="minorHAnsi"/>
          <w:sz w:val="20"/>
          <w:szCs w:val="20"/>
        </w:rPr>
        <w:t>[8]</w:t>
      </w:r>
      <w:r w:rsidR="008D58D3" w:rsidRPr="00A911FA">
        <w:rPr>
          <w:rFonts w:cstheme="minorHAnsi"/>
          <w:sz w:val="20"/>
          <w:szCs w:val="20"/>
        </w:rPr>
        <w:t xml:space="preserve">. </w:t>
      </w:r>
      <w:r w:rsidR="0097083B">
        <w:rPr>
          <w:rFonts w:cstheme="minorHAnsi"/>
          <w:sz w:val="20"/>
          <w:szCs w:val="20"/>
        </w:rPr>
        <w:t>Also</w:t>
      </w:r>
      <w:r w:rsidR="008D58D3" w:rsidRPr="00A911FA">
        <w:rPr>
          <w:rFonts w:cstheme="minorHAnsi"/>
          <w:sz w:val="20"/>
          <w:szCs w:val="20"/>
        </w:rPr>
        <w:t xml:space="preserve">, </w:t>
      </w:r>
      <w:r w:rsidR="0097083B">
        <w:rPr>
          <w:rFonts w:cstheme="minorHAnsi"/>
          <w:sz w:val="20"/>
          <w:szCs w:val="20"/>
        </w:rPr>
        <w:t>although</w:t>
      </w:r>
      <w:r w:rsidR="008D58D3" w:rsidRPr="00A911FA">
        <w:rPr>
          <w:rFonts w:cstheme="minorHAnsi"/>
          <w:sz w:val="20"/>
          <w:szCs w:val="20"/>
        </w:rPr>
        <w:t xml:space="preserve"> these immigrants have poorer health habits </w:t>
      </w:r>
      <w:r w:rsidR="00727506">
        <w:rPr>
          <w:rFonts w:cstheme="minorHAnsi"/>
          <w:sz w:val="20"/>
          <w:szCs w:val="20"/>
        </w:rPr>
        <w:t>[21, 23-24]</w:t>
      </w:r>
      <w:r w:rsidR="008D58D3" w:rsidRPr="00A911FA">
        <w:rPr>
          <w:rFonts w:cstheme="minorHAnsi"/>
          <w:sz w:val="20"/>
          <w:szCs w:val="20"/>
        </w:rPr>
        <w:t xml:space="preserve"> than </w:t>
      </w:r>
      <w:r w:rsidR="002D2446">
        <w:rPr>
          <w:rFonts w:cstheme="minorHAnsi"/>
          <w:sz w:val="20"/>
          <w:szCs w:val="20"/>
        </w:rPr>
        <w:t xml:space="preserve">those prevailing </w:t>
      </w:r>
      <w:r w:rsidR="004558CA" w:rsidRPr="00A911FA">
        <w:rPr>
          <w:rFonts w:cstheme="minorHAnsi"/>
          <w:sz w:val="20"/>
          <w:szCs w:val="20"/>
        </w:rPr>
        <w:t xml:space="preserve">in Israel, </w:t>
      </w:r>
      <w:r w:rsidR="002D2446">
        <w:rPr>
          <w:rFonts w:cstheme="minorHAnsi"/>
          <w:sz w:val="20"/>
          <w:szCs w:val="20"/>
        </w:rPr>
        <w:t>we suggest</w:t>
      </w:r>
      <w:r w:rsidR="004558CA" w:rsidRPr="00A911FA">
        <w:rPr>
          <w:rFonts w:cstheme="minorHAnsi"/>
          <w:sz w:val="20"/>
          <w:szCs w:val="20"/>
        </w:rPr>
        <w:t xml:space="preserve"> that those who achieved a high income </w:t>
      </w:r>
      <w:r w:rsidR="0097083B">
        <w:rPr>
          <w:rFonts w:cstheme="minorHAnsi"/>
          <w:sz w:val="20"/>
          <w:szCs w:val="20"/>
        </w:rPr>
        <w:t>are more in</w:t>
      </w:r>
      <w:r w:rsidR="004558CA" w:rsidRPr="00A911FA">
        <w:rPr>
          <w:rFonts w:cstheme="minorHAnsi"/>
          <w:sz w:val="20"/>
          <w:szCs w:val="20"/>
        </w:rPr>
        <w:t xml:space="preserve"> </w:t>
      </w:r>
      <w:r w:rsidR="002D2446">
        <w:rPr>
          <w:rFonts w:cstheme="minorHAnsi"/>
          <w:sz w:val="20"/>
          <w:szCs w:val="20"/>
        </w:rPr>
        <w:t>contact</w:t>
      </w:r>
      <w:r w:rsidR="004558CA" w:rsidRPr="00A911FA">
        <w:rPr>
          <w:rFonts w:cstheme="minorHAnsi"/>
          <w:sz w:val="20"/>
          <w:szCs w:val="20"/>
        </w:rPr>
        <w:t xml:space="preserve"> with</w:t>
      </w:r>
      <w:r w:rsidR="0097083B">
        <w:rPr>
          <w:rFonts w:cstheme="minorHAnsi"/>
          <w:sz w:val="20"/>
          <w:szCs w:val="20"/>
        </w:rPr>
        <w:t xml:space="preserve"> the</w:t>
      </w:r>
      <w:r w:rsidR="004558CA" w:rsidRPr="00A911FA">
        <w:rPr>
          <w:rFonts w:cstheme="minorHAnsi"/>
          <w:sz w:val="20"/>
          <w:szCs w:val="20"/>
        </w:rPr>
        <w:t xml:space="preserve"> Israeli society, which could have exposed them to other, better health habits. </w:t>
      </w:r>
      <w:r w:rsidR="0097083B">
        <w:rPr>
          <w:rFonts w:cstheme="minorHAnsi"/>
          <w:sz w:val="20"/>
          <w:szCs w:val="20"/>
        </w:rPr>
        <w:t>Lastly</w:t>
      </w:r>
      <w:r w:rsidR="004558CA" w:rsidRPr="00A911FA">
        <w:rPr>
          <w:rFonts w:cstheme="minorHAnsi"/>
          <w:sz w:val="20"/>
          <w:szCs w:val="20"/>
        </w:rPr>
        <w:t xml:space="preserve">, </w:t>
      </w:r>
      <w:r w:rsidR="002D2446">
        <w:rPr>
          <w:rFonts w:cstheme="minorHAnsi"/>
          <w:sz w:val="20"/>
          <w:szCs w:val="20"/>
        </w:rPr>
        <w:t xml:space="preserve">we </w:t>
      </w:r>
      <w:r w:rsidR="0097083B">
        <w:rPr>
          <w:rFonts w:cstheme="minorHAnsi"/>
          <w:sz w:val="20"/>
          <w:szCs w:val="20"/>
        </w:rPr>
        <w:t xml:space="preserve">propose </w:t>
      </w:r>
      <w:r w:rsidR="004558CA" w:rsidRPr="00A911FA">
        <w:rPr>
          <w:rFonts w:cstheme="minorHAnsi"/>
          <w:sz w:val="20"/>
          <w:szCs w:val="20"/>
        </w:rPr>
        <w:t>that those who achieved a high income have less language barriers, more health literacy skills and are less inclined to the mental stress that characterizes immigrants.</w:t>
      </w:r>
    </w:p>
    <w:p w14:paraId="29EB4495" w14:textId="71F732C8" w:rsidR="00953D74" w:rsidRPr="00A911FA" w:rsidRDefault="00495213" w:rsidP="002746E1">
      <w:pPr>
        <w:rPr>
          <w:rFonts w:cstheme="minorHAnsi"/>
          <w:sz w:val="20"/>
          <w:szCs w:val="20"/>
        </w:rPr>
      </w:pPr>
      <w:r>
        <w:rPr>
          <w:rFonts w:cstheme="minorHAnsi"/>
          <w:sz w:val="20"/>
          <w:szCs w:val="20"/>
        </w:rPr>
        <w:lastRenderedPageBreak/>
        <w:t xml:space="preserve">Effect modification? </w:t>
      </w:r>
      <w:r w:rsidR="002D2446">
        <w:rPr>
          <w:rFonts w:cstheme="minorHAnsi"/>
          <w:sz w:val="20"/>
          <w:szCs w:val="20"/>
        </w:rPr>
        <w:t xml:space="preserve">by income level </w:t>
      </w:r>
      <w:r>
        <w:rPr>
          <w:rFonts w:cstheme="minorHAnsi"/>
          <w:sz w:val="20"/>
          <w:szCs w:val="20"/>
        </w:rPr>
        <w:t xml:space="preserve">was </w:t>
      </w:r>
      <w:r w:rsidR="004133D8">
        <w:rPr>
          <w:rFonts w:cstheme="minorHAnsi"/>
          <w:sz w:val="20"/>
          <w:szCs w:val="20"/>
        </w:rPr>
        <w:t xml:space="preserve">indicated </w:t>
      </w:r>
      <w:r w:rsidR="001650C5">
        <w:rPr>
          <w:rFonts w:cstheme="minorHAnsi"/>
          <w:sz w:val="20"/>
          <w:szCs w:val="20"/>
        </w:rPr>
        <w:t>in</w:t>
      </w:r>
      <w:r w:rsidR="004558CA" w:rsidRPr="00A911FA">
        <w:rPr>
          <w:rFonts w:cstheme="minorHAnsi"/>
          <w:sz w:val="20"/>
          <w:szCs w:val="20"/>
        </w:rPr>
        <w:t xml:space="preserve"> a study conducted in Finland in which lower mortality rates were found among immigrants at all income levels. </w:t>
      </w:r>
      <w:r w:rsidR="001650C5">
        <w:rPr>
          <w:rFonts w:cstheme="minorHAnsi"/>
          <w:sz w:val="20"/>
          <w:szCs w:val="20"/>
        </w:rPr>
        <w:t xml:space="preserve">However, </w:t>
      </w:r>
      <w:r w:rsidR="004558CA" w:rsidRPr="00A911FA">
        <w:rPr>
          <w:rFonts w:cstheme="minorHAnsi"/>
          <w:sz w:val="20"/>
          <w:szCs w:val="20"/>
        </w:rPr>
        <w:t xml:space="preserve">differences </w:t>
      </w:r>
      <w:r w:rsidR="001650C5">
        <w:rPr>
          <w:rFonts w:cstheme="minorHAnsi"/>
          <w:sz w:val="20"/>
          <w:szCs w:val="20"/>
        </w:rPr>
        <w:t xml:space="preserve">between immigrants and non-immigrants </w:t>
      </w:r>
      <w:r w:rsidR="004558CA" w:rsidRPr="00A911FA">
        <w:rPr>
          <w:rFonts w:cstheme="minorHAnsi"/>
          <w:sz w:val="20"/>
          <w:szCs w:val="20"/>
        </w:rPr>
        <w:t xml:space="preserve">were </w:t>
      </w:r>
      <w:r w:rsidR="001650C5">
        <w:rPr>
          <w:rFonts w:cstheme="minorHAnsi"/>
          <w:sz w:val="20"/>
          <w:szCs w:val="20"/>
        </w:rPr>
        <w:t>g</w:t>
      </w:r>
      <w:r w:rsidR="001650C5" w:rsidRPr="00A911FA">
        <w:rPr>
          <w:rFonts w:cstheme="minorHAnsi"/>
          <w:sz w:val="20"/>
          <w:szCs w:val="20"/>
        </w:rPr>
        <w:t xml:space="preserve">reater </w:t>
      </w:r>
      <w:r w:rsidR="004558CA" w:rsidRPr="00A911FA">
        <w:rPr>
          <w:rFonts w:cstheme="minorHAnsi"/>
          <w:sz w:val="20"/>
          <w:szCs w:val="20"/>
        </w:rPr>
        <w:t xml:space="preserve">among immigrants with low socioeconomic status. In other words, a more widespread ‘healthy immigrant’ phenomenon was found among those with </w:t>
      </w:r>
      <w:r w:rsidR="004558CA" w:rsidRPr="00286484">
        <w:rPr>
          <w:rFonts w:cstheme="minorHAnsi"/>
          <w:i/>
          <w:iCs/>
          <w:sz w:val="20"/>
          <w:szCs w:val="20"/>
        </w:rPr>
        <w:t>low</w:t>
      </w:r>
      <w:r w:rsidR="004558CA" w:rsidRPr="00A911FA">
        <w:rPr>
          <w:rFonts w:cstheme="minorHAnsi"/>
          <w:sz w:val="20"/>
          <w:szCs w:val="20"/>
        </w:rPr>
        <w:t xml:space="preserve"> socioeconomic status. These findings, which contradict </w:t>
      </w:r>
      <w:r w:rsidR="001650C5">
        <w:rPr>
          <w:rFonts w:cstheme="minorHAnsi"/>
          <w:sz w:val="20"/>
          <w:szCs w:val="20"/>
        </w:rPr>
        <w:t>our results</w:t>
      </w:r>
      <w:r w:rsidR="004558CA" w:rsidRPr="00A911FA">
        <w:rPr>
          <w:rFonts w:cstheme="minorHAnsi"/>
          <w:sz w:val="20"/>
          <w:szCs w:val="20"/>
        </w:rPr>
        <w:t xml:space="preserve">, were explained by poor health behavior among non-immigrants with low socioeconomic status, the ‘salmon effect’ that occurs more among </w:t>
      </w:r>
      <w:r w:rsidR="00953D74" w:rsidRPr="00A911FA">
        <w:rPr>
          <w:rFonts w:cstheme="minorHAnsi"/>
          <w:sz w:val="20"/>
          <w:szCs w:val="20"/>
        </w:rPr>
        <w:t>low-income earners who cannot allow themselves to receive health treatment in Finland, and other selection biases</w:t>
      </w:r>
      <w:r w:rsidR="00727506">
        <w:rPr>
          <w:rFonts w:cstheme="minorHAnsi"/>
          <w:sz w:val="20"/>
          <w:szCs w:val="20"/>
        </w:rPr>
        <w:t xml:space="preserve"> [25]</w:t>
      </w:r>
      <w:r w:rsidR="00953D74" w:rsidRPr="00A911FA">
        <w:rPr>
          <w:rFonts w:cstheme="minorHAnsi"/>
          <w:sz w:val="20"/>
          <w:szCs w:val="20"/>
        </w:rPr>
        <w:t xml:space="preserve">. </w:t>
      </w:r>
      <w:r w:rsidR="002746E1">
        <w:rPr>
          <w:rFonts w:cstheme="minorHAnsi"/>
          <w:sz w:val="20"/>
          <w:szCs w:val="20"/>
        </w:rPr>
        <w:t xml:space="preserve">It seems that the </w:t>
      </w:r>
      <w:r w:rsidR="00953D74" w:rsidRPr="00A911FA">
        <w:rPr>
          <w:rFonts w:cstheme="minorHAnsi"/>
          <w:sz w:val="20"/>
          <w:szCs w:val="20"/>
        </w:rPr>
        <w:t xml:space="preserve">characteristics of immigration in Finland are </w:t>
      </w:r>
      <w:r w:rsidR="001650C5">
        <w:rPr>
          <w:rFonts w:cstheme="minorHAnsi"/>
          <w:sz w:val="20"/>
          <w:szCs w:val="20"/>
        </w:rPr>
        <w:t xml:space="preserve">different </w:t>
      </w:r>
      <w:r w:rsidR="00953D74" w:rsidRPr="00A911FA">
        <w:rPr>
          <w:rFonts w:cstheme="minorHAnsi"/>
          <w:sz w:val="20"/>
          <w:szCs w:val="20"/>
        </w:rPr>
        <w:t xml:space="preserve">from </w:t>
      </w:r>
      <w:r w:rsidR="00183BB3">
        <w:rPr>
          <w:rFonts w:cstheme="minorHAnsi"/>
          <w:sz w:val="20"/>
          <w:szCs w:val="20"/>
        </w:rPr>
        <w:t xml:space="preserve">those of </w:t>
      </w:r>
      <w:r w:rsidR="00953D74" w:rsidRPr="00A911FA">
        <w:rPr>
          <w:rFonts w:cstheme="minorHAnsi"/>
          <w:sz w:val="20"/>
          <w:szCs w:val="20"/>
        </w:rPr>
        <w:t xml:space="preserve">the USSR </w:t>
      </w:r>
      <w:r w:rsidR="00183BB3">
        <w:rPr>
          <w:rFonts w:cstheme="minorHAnsi"/>
          <w:sz w:val="20"/>
          <w:szCs w:val="20"/>
        </w:rPr>
        <w:t xml:space="preserve">immigration </w:t>
      </w:r>
      <w:r w:rsidR="00953D74" w:rsidRPr="00A911FA">
        <w:rPr>
          <w:rFonts w:cstheme="minorHAnsi"/>
          <w:sz w:val="20"/>
          <w:szCs w:val="20"/>
        </w:rPr>
        <w:t xml:space="preserve">to Israel, </w:t>
      </w:r>
      <w:r w:rsidR="002746E1">
        <w:rPr>
          <w:rFonts w:cstheme="minorHAnsi"/>
          <w:sz w:val="20"/>
          <w:szCs w:val="20"/>
        </w:rPr>
        <w:t>where immigrants</w:t>
      </w:r>
      <w:r w:rsidR="002746E1" w:rsidRPr="00A911FA">
        <w:rPr>
          <w:rFonts w:cstheme="minorHAnsi"/>
          <w:sz w:val="20"/>
          <w:szCs w:val="20"/>
        </w:rPr>
        <w:t xml:space="preserve"> </w:t>
      </w:r>
      <w:r w:rsidR="00953D74" w:rsidRPr="00A911FA">
        <w:rPr>
          <w:rFonts w:cstheme="minorHAnsi"/>
          <w:sz w:val="20"/>
          <w:szCs w:val="20"/>
        </w:rPr>
        <w:t xml:space="preserve">have poorer health behavior than the local population </w:t>
      </w:r>
      <w:r w:rsidR="00727506">
        <w:rPr>
          <w:rFonts w:cstheme="minorHAnsi"/>
          <w:sz w:val="20"/>
          <w:szCs w:val="20"/>
        </w:rPr>
        <w:t>[21, 23-24]</w:t>
      </w:r>
      <w:r w:rsidR="00953D74" w:rsidRPr="00A911FA">
        <w:rPr>
          <w:rFonts w:cstheme="minorHAnsi"/>
          <w:sz w:val="20"/>
          <w:szCs w:val="20"/>
        </w:rPr>
        <w:t xml:space="preserve">, </w:t>
      </w:r>
      <w:r w:rsidR="002746E1">
        <w:rPr>
          <w:rFonts w:cstheme="minorHAnsi"/>
          <w:sz w:val="20"/>
          <w:szCs w:val="20"/>
        </w:rPr>
        <w:t xml:space="preserve">and </w:t>
      </w:r>
      <w:r w:rsidR="00953D74" w:rsidRPr="00A911FA">
        <w:rPr>
          <w:rFonts w:cstheme="minorHAnsi"/>
          <w:sz w:val="20"/>
          <w:szCs w:val="20"/>
        </w:rPr>
        <w:t xml:space="preserve">the ‘salmon effect’ among </w:t>
      </w:r>
      <w:r w:rsidR="002746E1">
        <w:rPr>
          <w:rFonts w:cstheme="minorHAnsi"/>
          <w:sz w:val="20"/>
          <w:szCs w:val="20"/>
        </w:rPr>
        <w:t>them is inhibited due to</w:t>
      </w:r>
      <w:r w:rsidR="002746E1" w:rsidRPr="002746E1">
        <w:rPr>
          <w:rFonts w:cstheme="minorHAnsi"/>
          <w:sz w:val="20"/>
          <w:szCs w:val="20"/>
        </w:rPr>
        <w:t xml:space="preserve"> </w:t>
      </w:r>
      <w:r w:rsidR="002746E1">
        <w:rPr>
          <w:rFonts w:cstheme="minorHAnsi"/>
          <w:sz w:val="20"/>
          <w:szCs w:val="20"/>
        </w:rPr>
        <w:t>the</w:t>
      </w:r>
      <w:r w:rsidR="002746E1" w:rsidRPr="00A911FA">
        <w:rPr>
          <w:rFonts w:cstheme="minorHAnsi"/>
          <w:sz w:val="20"/>
          <w:szCs w:val="20"/>
        </w:rPr>
        <w:t xml:space="preserve"> compr</w:t>
      </w:r>
      <w:r w:rsidR="002746E1">
        <w:rPr>
          <w:rFonts w:cstheme="minorHAnsi"/>
          <w:sz w:val="20"/>
          <w:szCs w:val="20"/>
        </w:rPr>
        <w:t xml:space="preserve">ehensive health services provided </w:t>
      </w:r>
      <w:r w:rsidR="002746E1" w:rsidRPr="00A911FA">
        <w:rPr>
          <w:rFonts w:cstheme="minorHAnsi"/>
          <w:sz w:val="20"/>
          <w:szCs w:val="20"/>
        </w:rPr>
        <w:t>to all immigrants</w:t>
      </w:r>
      <w:r w:rsidR="002746E1">
        <w:rPr>
          <w:rFonts w:cstheme="minorHAnsi"/>
          <w:sz w:val="20"/>
          <w:szCs w:val="20"/>
        </w:rPr>
        <w:t>.</w:t>
      </w:r>
    </w:p>
    <w:p w14:paraId="41B2CCEA" w14:textId="77777777" w:rsidR="00953D74" w:rsidRPr="00A911FA" w:rsidRDefault="00953D74" w:rsidP="001E26C4">
      <w:pPr>
        <w:rPr>
          <w:rFonts w:cstheme="minorHAnsi"/>
          <w:i/>
          <w:iCs/>
          <w:sz w:val="20"/>
          <w:szCs w:val="20"/>
        </w:rPr>
      </w:pPr>
      <w:r w:rsidRPr="00A911FA">
        <w:rPr>
          <w:rFonts w:cstheme="minorHAnsi"/>
          <w:i/>
          <w:iCs/>
          <w:sz w:val="20"/>
          <w:szCs w:val="20"/>
        </w:rPr>
        <w:t>Gender differences in the relationship between immigration and mortality</w:t>
      </w:r>
    </w:p>
    <w:p w14:paraId="036BFD1C" w14:textId="77777777" w:rsidR="00953D74" w:rsidRPr="00A911FA" w:rsidRDefault="00953D74" w:rsidP="00510F73">
      <w:pPr>
        <w:rPr>
          <w:rFonts w:cstheme="minorHAnsi"/>
          <w:sz w:val="20"/>
          <w:szCs w:val="20"/>
        </w:rPr>
      </w:pPr>
      <w:r w:rsidRPr="00A911FA">
        <w:rPr>
          <w:rFonts w:cstheme="minorHAnsi"/>
          <w:sz w:val="20"/>
          <w:szCs w:val="20"/>
        </w:rPr>
        <w:t xml:space="preserve">When examining the relationship between immigration and mortality within the </w:t>
      </w:r>
      <w:r w:rsidR="00510F73">
        <w:rPr>
          <w:rFonts w:cstheme="minorHAnsi"/>
          <w:sz w:val="20"/>
          <w:szCs w:val="20"/>
        </w:rPr>
        <w:t>total</w:t>
      </w:r>
      <w:r w:rsidRPr="00A911FA">
        <w:rPr>
          <w:rFonts w:cstheme="minorHAnsi"/>
          <w:sz w:val="20"/>
          <w:szCs w:val="20"/>
        </w:rPr>
        <w:t xml:space="preserve"> study population we found that immigration is a risk factor for mortality among both genders, but more so among males, in contrast to previous studies conducted in other Western countries in which the opposite relationship was found, i.e. a higher mortality </w:t>
      </w:r>
      <w:r w:rsidR="00727506">
        <w:rPr>
          <w:rFonts w:cstheme="minorHAnsi"/>
          <w:sz w:val="20"/>
          <w:szCs w:val="20"/>
        </w:rPr>
        <w:t>advantage among male immigrants [6]</w:t>
      </w:r>
      <w:r w:rsidRPr="00A911FA">
        <w:rPr>
          <w:rFonts w:cstheme="minorHAnsi"/>
          <w:sz w:val="20"/>
          <w:szCs w:val="20"/>
        </w:rPr>
        <w:t>.</w:t>
      </w:r>
    </w:p>
    <w:p w14:paraId="60D9D551" w14:textId="1EC458B7" w:rsidR="00953D74" w:rsidRPr="00A911FA" w:rsidRDefault="002746E1" w:rsidP="006434DC">
      <w:pPr>
        <w:rPr>
          <w:rFonts w:cstheme="minorHAnsi"/>
          <w:sz w:val="20"/>
          <w:szCs w:val="20"/>
        </w:rPr>
      </w:pPr>
      <w:r>
        <w:rPr>
          <w:rFonts w:cstheme="minorHAnsi"/>
          <w:sz w:val="20"/>
          <w:szCs w:val="20"/>
        </w:rPr>
        <w:t>Effect modification by gender</w:t>
      </w:r>
      <w:r w:rsidR="00953D74" w:rsidRPr="00A911FA">
        <w:rPr>
          <w:rFonts w:cstheme="minorHAnsi"/>
          <w:sz w:val="20"/>
          <w:szCs w:val="20"/>
        </w:rPr>
        <w:t xml:space="preserve"> in the </w:t>
      </w:r>
      <w:r w:rsidR="00510F73">
        <w:rPr>
          <w:rFonts w:cstheme="minorHAnsi"/>
          <w:sz w:val="20"/>
          <w:szCs w:val="20"/>
        </w:rPr>
        <w:t>total</w:t>
      </w:r>
      <w:r w:rsidR="00953D74" w:rsidRPr="00A911FA">
        <w:rPr>
          <w:rFonts w:cstheme="minorHAnsi"/>
          <w:sz w:val="20"/>
          <w:szCs w:val="20"/>
        </w:rPr>
        <w:t xml:space="preserve"> study population may be explained by the exceptional differences in life expectancy between genders in the USSR in 1990s </w:t>
      </w:r>
      <w:r w:rsidR="00727506">
        <w:rPr>
          <w:rFonts w:cstheme="minorHAnsi"/>
          <w:sz w:val="20"/>
          <w:szCs w:val="20"/>
        </w:rPr>
        <w:t>[3, 10, 24]</w:t>
      </w:r>
      <w:r w:rsidR="00B662A8" w:rsidRPr="00A911FA">
        <w:rPr>
          <w:rFonts w:cstheme="minorHAnsi"/>
          <w:sz w:val="20"/>
          <w:szCs w:val="20"/>
        </w:rPr>
        <w:t xml:space="preserve">; this created a situation in which the difference in life expectancy for males between the USSR and Israel in the 1990s was greater than for women. This difference was explained partly by the poorer health habits of males </w:t>
      </w:r>
      <w:r w:rsidR="00727506">
        <w:rPr>
          <w:rFonts w:cstheme="minorHAnsi"/>
          <w:sz w:val="20"/>
          <w:szCs w:val="20"/>
        </w:rPr>
        <w:t>[3, 10]</w:t>
      </w:r>
      <w:r w:rsidR="006434DC">
        <w:rPr>
          <w:rFonts w:cstheme="minorHAnsi"/>
          <w:sz w:val="20"/>
          <w:szCs w:val="20"/>
        </w:rPr>
        <w:t>, which</w:t>
      </w:r>
      <w:r w:rsidR="00B662A8" w:rsidRPr="00A911FA">
        <w:rPr>
          <w:rFonts w:cstheme="minorHAnsi"/>
          <w:sz w:val="20"/>
          <w:szCs w:val="20"/>
        </w:rPr>
        <w:t xml:space="preserve"> may also explain the gender difference </w:t>
      </w:r>
      <w:r w:rsidR="002D2446">
        <w:rPr>
          <w:rFonts w:cstheme="minorHAnsi"/>
          <w:sz w:val="20"/>
          <w:szCs w:val="20"/>
        </w:rPr>
        <w:t>regarding</w:t>
      </w:r>
      <w:r w:rsidR="00B662A8" w:rsidRPr="00A911FA">
        <w:rPr>
          <w:rFonts w:cstheme="minorHAnsi"/>
          <w:sz w:val="20"/>
          <w:szCs w:val="20"/>
        </w:rPr>
        <w:t xml:space="preserve"> the strength of the relationship between immigration and mortality at low income. </w:t>
      </w:r>
      <w:r w:rsidR="006434DC">
        <w:rPr>
          <w:rFonts w:cstheme="minorHAnsi"/>
          <w:sz w:val="20"/>
          <w:szCs w:val="20"/>
        </w:rPr>
        <w:t>One could hypothesize/ or argue</w:t>
      </w:r>
      <w:r w:rsidR="00B662A8" w:rsidRPr="00A911FA">
        <w:rPr>
          <w:rFonts w:cstheme="minorHAnsi"/>
          <w:sz w:val="20"/>
          <w:szCs w:val="20"/>
        </w:rPr>
        <w:t xml:space="preserve"> that male immigrants of low socioeconomic status </w:t>
      </w:r>
      <w:r w:rsidR="006434DC">
        <w:rPr>
          <w:rFonts w:cstheme="minorHAnsi"/>
          <w:sz w:val="20"/>
          <w:szCs w:val="20"/>
        </w:rPr>
        <w:t>have</w:t>
      </w:r>
      <w:r w:rsidR="00B662A8" w:rsidRPr="00A911FA">
        <w:rPr>
          <w:rFonts w:cstheme="minorHAnsi"/>
          <w:sz w:val="20"/>
          <w:szCs w:val="20"/>
        </w:rPr>
        <w:t xml:space="preserve"> poorer health habitats </w:t>
      </w:r>
      <w:r w:rsidR="006434DC">
        <w:rPr>
          <w:rFonts w:cstheme="minorHAnsi"/>
          <w:sz w:val="20"/>
          <w:szCs w:val="20"/>
        </w:rPr>
        <w:t>and are</w:t>
      </w:r>
      <w:r w:rsidR="00B662A8" w:rsidRPr="00A911FA">
        <w:rPr>
          <w:rFonts w:cstheme="minorHAnsi"/>
          <w:sz w:val="20"/>
          <w:szCs w:val="20"/>
        </w:rPr>
        <w:t xml:space="preserve"> less inclined to health-promoting behavior. Moreover, previous studies </w:t>
      </w:r>
      <w:r w:rsidR="006434DC">
        <w:rPr>
          <w:rFonts w:cstheme="minorHAnsi"/>
          <w:sz w:val="20"/>
          <w:szCs w:val="20"/>
        </w:rPr>
        <w:t>demonstrated</w:t>
      </w:r>
      <w:r w:rsidR="00B662A8" w:rsidRPr="00A911FA">
        <w:rPr>
          <w:rFonts w:cstheme="minorHAnsi"/>
          <w:sz w:val="20"/>
          <w:szCs w:val="20"/>
        </w:rPr>
        <w:t xml:space="preserve"> a stronger relationship between income and mortality </w:t>
      </w:r>
      <w:r w:rsidR="006434DC">
        <w:rPr>
          <w:rFonts w:cstheme="minorHAnsi"/>
          <w:sz w:val="20"/>
          <w:szCs w:val="20"/>
        </w:rPr>
        <w:t>in</w:t>
      </w:r>
      <w:r w:rsidR="00B662A8" w:rsidRPr="00A911FA">
        <w:rPr>
          <w:rFonts w:cstheme="minorHAnsi"/>
          <w:sz w:val="20"/>
          <w:szCs w:val="20"/>
        </w:rPr>
        <w:t xml:space="preserve"> males</w:t>
      </w:r>
      <w:r w:rsidR="006434DC">
        <w:rPr>
          <w:rFonts w:cstheme="minorHAnsi"/>
          <w:sz w:val="20"/>
          <w:szCs w:val="20"/>
        </w:rPr>
        <w:t xml:space="preserve"> </w:t>
      </w:r>
      <w:r w:rsidR="006434DC" w:rsidRPr="00A911FA">
        <w:rPr>
          <w:rFonts w:cstheme="minorHAnsi"/>
          <w:sz w:val="20"/>
          <w:szCs w:val="20"/>
        </w:rPr>
        <w:t>than for females</w:t>
      </w:r>
      <w:r w:rsidR="00B662A8" w:rsidRPr="00A911FA">
        <w:rPr>
          <w:rFonts w:cstheme="minorHAnsi"/>
          <w:sz w:val="20"/>
          <w:szCs w:val="20"/>
        </w:rPr>
        <w:t xml:space="preserve"> </w:t>
      </w:r>
      <w:r w:rsidR="00727506">
        <w:rPr>
          <w:rFonts w:cstheme="minorHAnsi"/>
          <w:sz w:val="20"/>
          <w:szCs w:val="20"/>
        </w:rPr>
        <w:t>[12, 14]</w:t>
      </w:r>
      <w:r w:rsidR="006434DC">
        <w:rPr>
          <w:rFonts w:cstheme="minorHAnsi"/>
          <w:sz w:val="20"/>
          <w:szCs w:val="20"/>
        </w:rPr>
        <w:t xml:space="preserve"> similar to our results</w:t>
      </w:r>
      <w:r w:rsidR="00B662A8" w:rsidRPr="00A911FA">
        <w:rPr>
          <w:rFonts w:cstheme="minorHAnsi"/>
          <w:sz w:val="20"/>
          <w:szCs w:val="20"/>
        </w:rPr>
        <w:t>.</w:t>
      </w:r>
    </w:p>
    <w:p w14:paraId="1FD95C78" w14:textId="77777777" w:rsidR="00B662A8" w:rsidRPr="00A911FA" w:rsidRDefault="00B662A8" w:rsidP="001E26C4">
      <w:pPr>
        <w:rPr>
          <w:rFonts w:cstheme="minorHAnsi"/>
          <w:i/>
          <w:iCs/>
          <w:sz w:val="20"/>
          <w:szCs w:val="20"/>
        </w:rPr>
      </w:pPr>
      <w:r w:rsidRPr="00A911FA">
        <w:rPr>
          <w:rFonts w:cstheme="minorHAnsi"/>
          <w:i/>
          <w:iCs/>
          <w:sz w:val="20"/>
          <w:szCs w:val="20"/>
        </w:rPr>
        <w:t>Strengths and limita</w:t>
      </w:r>
      <w:r w:rsidRPr="00A911FA">
        <w:rPr>
          <w:rFonts w:cstheme="minorHAnsi"/>
          <w:i/>
          <w:iCs/>
          <w:sz w:val="20"/>
          <w:szCs w:val="20"/>
          <w:vertAlign w:val="superscript"/>
        </w:rPr>
        <w:softHyphen/>
      </w:r>
      <w:r w:rsidRPr="00A911FA">
        <w:rPr>
          <w:rFonts w:cstheme="minorHAnsi"/>
          <w:i/>
          <w:iCs/>
          <w:sz w:val="20"/>
          <w:szCs w:val="20"/>
        </w:rPr>
        <w:t>tions of the study</w:t>
      </w:r>
    </w:p>
    <w:p w14:paraId="70BD2B7A" w14:textId="4B7DB9C6" w:rsidR="00B662A8" w:rsidRPr="00A911FA" w:rsidRDefault="00B662A8" w:rsidP="00E86230">
      <w:pPr>
        <w:rPr>
          <w:rFonts w:cstheme="minorHAnsi"/>
          <w:sz w:val="20"/>
          <w:szCs w:val="20"/>
        </w:rPr>
      </w:pPr>
      <w:r w:rsidRPr="00A911FA">
        <w:rPr>
          <w:rFonts w:cstheme="minorHAnsi"/>
          <w:sz w:val="20"/>
          <w:szCs w:val="20"/>
        </w:rPr>
        <w:t>The main strength of this study lies in the fact that we</w:t>
      </w:r>
      <w:r w:rsidR="00013027" w:rsidRPr="00A911FA">
        <w:rPr>
          <w:rFonts w:cstheme="minorHAnsi"/>
          <w:sz w:val="20"/>
          <w:szCs w:val="20"/>
        </w:rPr>
        <w:t xml:space="preserve"> had apparently widespread real-time population </w:t>
      </w:r>
      <w:r w:rsidR="006434DC">
        <w:rPr>
          <w:rFonts w:cstheme="minorHAnsi"/>
          <w:sz w:val="20"/>
          <w:szCs w:val="20"/>
        </w:rPr>
        <w:t xml:space="preserve">and income </w:t>
      </w:r>
      <w:r w:rsidR="00013027" w:rsidRPr="00A911FA">
        <w:rPr>
          <w:rFonts w:cstheme="minorHAnsi"/>
          <w:sz w:val="20"/>
          <w:szCs w:val="20"/>
        </w:rPr>
        <w:t>data; however, we do not have the tools to determine the reliability of</w:t>
      </w:r>
      <w:r w:rsidR="006434DC">
        <w:rPr>
          <w:rFonts w:cstheme="minorHAnsi"/>
          <w:sz w:val="20"/>
          <w:szCs w:val="20"/>
        </w:rPr>
        <w:t xml:space="preserve"> variables in</w:t>
      </w:r>
      <w:r w:rsidR="00013027" w:rsidRPr="00A911FA">
        <w:rPr>
          <w:rFonts w:cstheme="minorHAnsi"/>
          <w:sz w:val="20"/>
          <w:szCs w:val="20"/>
        </w:rPr>
        <w:t xml:space="preserve"> these </w:t>
      </w:r>
      <w:r w:rsidR="006434DC">
        <w:rPr>
          <w:rFonts w:cstheme="minorHAnsi"/>
          <w:sz w:val="20"/>
          <w:szCs w:val="20"/>
        </w:rPr>
        <w:t>data sources</w:t>
      </w:r>
      <w:r w:rsidR="00013027" w:rsidRPr="00A911FA">
        <w:rPr>
          <w:rFonts w:cstheme="minorHAnsi"/>
          <w:sz w:val="20"/>
          <w:szCs w:val="20"/>
        </w:rPr>
        <w:t>. Furthermore, the income data in this study are individual income data</w:t>
      </w:r>
      <w:r w:rsidR="009153B7">
        <w:rPr>
          <w:rFonts w:cstheme="minorHAnsi"/>
          <w:sz w:val="20"/>
          <w:szCs w:val="20"/>
        </w:rPr>
        <w:t>,</w:t>
      </w:r>
      <w:r w:rsidR="00013027" w:rsidRPr="00A911FA">
        <w:rPr>
          <w:rFonts w:cstheme="minorHAnsi"/>
          <w:sz w:val="20"/>
          <w:szCs w:val="20"/>
        </w:rPr>
        <w:t xml:space="preserve"> excluding partner income, which may harm the quality of the study’s results. On the other hand, marital status of the individual was included in </w:t>
      </w:r>
      <w:r w:rsidR="00E86230">
        <w:rPr>
          <w:rFonts w:cstheme="minorHAnsi"/>
          <w:sz w:val="20"/>
          <w:szCs w:val="20"/>
        </w:rPr>
        <w:t>all</w:t>
      </w:r>
      <w:r w:rsidR="00013027" w:rsidRPr="00A911FA">
        <w:rPr>
          <w:rFonts w:cstheme="minorHAnsi"/>
          <w:sz w:val="20"/>
          <w:szCs w:val="20"/>
        </w:rPr>
        <w:t xml:space="preserve"> models.</w:t>
      </w:r>
    </w:p>
    <w:p w14:paraId="2439D6E4" w14:textId="77777777" w:rsidR="00013027" w:rsidRPr="00A911FA" w:rsidRDefault="00013027" w:rsidP="009153B7">
      <w:pPr>
        <w:rPr>
          <w:rFonts w:cstheme="minorHAnsi"/>
          <w:sz w:val="20"/>
          <w:szCs w:val="20"/>
        </w:rPr>
      </w:pPr>
      <w:r w:rsidRPr="00A911FA">
        <w:rPr>
          <w:rFonts w:cstheme="minorHAnsi"/>
          <w:sz w:val="20"/>
          <w:szCs w:val="20"/>
        </w:rPr>
        <w:t xml:space="preserve">A further bias related to income data may stem from the fact that income from dividends, social insurance or any other income that is not from wages or self-employed work, was not included in the ‘Income’ variable in this study. However, we could assume that most of the population does not receive a significant income from dividends and that support from social insurance is received according to </w:t>
      </w:r>
      <w:r w:rsidR="009153B7">
        <w:rPr>
          <w:rFonts w:cstheme="minorHAnsi"/>
          <w:sz w:val="20"/>
          <w:szCs w:val="20"/>
        </w:rPr>
        <w:t xml:space="preserve">individual </w:t>
      </w:r>
      <w:r w:rsidRPr="00A911FA">
        <w:rPr>
          <w:rFonts w:cstheme="minorHAnsi"/>
          <w:sz w:val="20"/>
          <w:szCs w:val="20"/>
        </w:rPr>
        <w:t>income level and age.</w:t>
      </w:r>
    </w:p>
    <w:p w14:paraId="59F5AE23" w14:textId="1DDA24F9" w:rsidR="00013027" w:rsidRPr="00A911FA" w:rsidRDefault="00013027" w:rsidP="00E86230">
      <w:pPr>
        <w:rPr>
          <w:rFonts w:cstheme="minorHAnsi"/>
          <w:sz w:val="20"/>
          <w:szCs w:val="20"/>
        </w:rPr>
      </w:pPr>
      <w:r w:rsidRPr="00A911FA">
        <w:rPr>
          <w:rFonts w:cstheme="minorHAnsi"/>
          <w:sz w:val="20"/>
          <w:szCs w:val="20"/>
        </w:rPr>
        <w:t>In order to compare groups with similar genetic characteristics</w:t>
      </w:r>
      <w:r w:rsidR="009153B7">
        <w:rPr>
          <w:rFonts w:cstheme="minorHAnsi"/>
          <w:sz w:val="20"/>
          <w:szCs w:val="20"/>
        </w:rPr>
        <w:t>, our control group comprised</w:t>
      </w:r>
      <w:r w:rsidRPr="00A911FA">
        <w:rPr>
          <w:rFonts w:cstheme="minorHAnsi"/>
          <w:sz w:val="20"/>
          <w:szCs w:val="20"/>
        </w:rPr>
        <w:t xml:space="preserve"> immigrants and children of immigrants who came from </w:t>
      </w:r>
      <w:r w:rsidR="009153B7" w:rsidRPr="00A911FA">
        <w:rPr>
          <w:rFonts w:cstheme="minorHAnsi"/>
          <w:sz w:val="20"/>
          <w:szCs w:val="20"/>
        </w:rPr>
        <w:t xml:space="preserve">Eastern Europe </w:t>
      </w:r>
      <w:r w:rsidR="009153B7">
        <w:rPr>
          <w:rFonts w:cstheme="minorHAnsi"/>
          <w:sz w:val="20"/>
          <w:szCs w:val="20"/>
        </w:rPr>
        <w:t xml:space="preserve">countries and </w:t>
      </w:r>
      <w:r w:rsidRPr="00A911FA">
        <w:rPr>
          <w:rFonts w:cstheme="minorHAnsi"/>
          <w:sz w:val="20"/>
          <w:szCs w:val="20"/>
        </w:rPr>
        <w:t xml:space="preserve">former </w:t>
      </w:r>
      <w:r w:rsidR="009153B7">
        <w:rPr>
          <w:rFonts w:cstheme="minorHAnsi"/>
          <w:sz w:val="20"/>
          <w:szCs w:val="20"/>
        </w:rPr>
        <w:t>Soviet states</w:t>
      </w:r>
      <w:r w:rsidRPr="00A911FA">
        <w:rPr>
          <w:rFonts w:cstheme="minorHAnsi"/>
          <w:sz w:val="20"/>
          <w:szCs w:val="20"/>
        </w:rPr>
        <w:t xml:space="preserve">. In contrast, we must remember that </w:t>
      </w:r>
      <w:r w:rsidR="009153B7">
        <w:rPr>
          <w:rFonts w:cstheme="minorHAnsi"/>
          <w:sz w:val="20"/>
          <w:szCs w:val="20"/>
        </w:rPr>
        <w:t xml:space="preserve">the former Soviet states </w:t>
      </w:r>
      <w:r w:rsidRPr="00A911FA">
        <w:rPr>
          <w:rFonts w:cstheme="minorHAnsi"/>
          <w:sz w:val="20"/>
          <w:szCs w:val="20"/>
        </w:rPr>
        <w:t xml:space="preserve">are diverse with respect to health level and health behavior characteristics; this may affect the quality of the study results and maybe there is justification for </w:t>
      </w:r>
      <w:r w:rsidR="009153B7">
        <w:rPr>
          <w:rFonts w:cstheme="minorHAnsi"/>
          <w:sz w:val="20"/>
          <w:szCs w:val="20"/>
        </w:rPr>
        <w:t>classif</w:t>
      </w:r>
      <w:r w:rsidR="00E86230">
        <w:rPr>
          <w:rFonts w:cstheme="minorHAnsi"/>
          <w:sz w:val="20"/>
          <w:szCs w:val="20"/>
        </w:rPr>
        <w:t>ication by the state of origin</w:t>
      </w:r>
      <w:r w:rsidRPr="00A911FA">
        <w:rPr>
          <w:rFonts w:cstheme="minorHAnsi"/>
          <w:sz w:val="20"/>
          <w:szCs w:val="20"/>
        </w:rPr>
        <w:t>.</w:t>
      </w:r>
    </w:p>
    <w:p w14:paraId="4BE165CB" w14:textId="08570D76" w:rsidR="00683E5D" w:rsidRPr="00683E5D" w:rsidRDefault="00013027" w:rsidP="002A18B0">
      <w:pPr>
        <w:pStyle w:val="CommentText"/>
        <w:rPr>
          <w:ins w:id="285" w:author="ronit pinchas" w:date="2019-11-28T22:48:00Z"/>
        </w:rPr>
      </w:pPr>
      <w:r w:rsidRPr="00A911FA">
        <w:rPr>
          <w:rFonts w:cstheme="minorHAnsi"/>
        </w:rPr>
        <w:t xml:space="preserve">We chose to omit from the study population immigrants who came from the </w:t>
      </w:r>
      <w:r w:rsidR="009C7D1E">
        <w:rPr>
          <w:rFonts w:cstheme="minorHAnsi"/>
        </w:rPr>
        <w:t xml:space="preserve">region of the </w:t>
      </w:r>
      <w:r w:rsidRPr="00A911FA">
        <w:rPr>
          <w:rFonts w:cstheme="minorHAnsi"/>
        </w:rPr>
        <w:t>Chernobyl disaster</w:t>
      </w:r>
      <w:ins w:id="286" w:author="Carly" w:date="2019-12-03T14:37:00Z">
        <w:r w:rsidR="00205C99">
          <w:rPr>
            <w:rFonts w:cstheme="minorHAnsi"/>
          </w:rPr>
          <w:t xml:space="preserve"> </w:t>
        </w:r>
      </w:ins>
      <w:ins w:id="287" w:author="ronit pinchas" w:date="2019-11-29T12:51:00Z">
        <w:r w:rsidR="00C349E1">
          <w:rPr>
            <w:rFonts w:cstheme="minorHAnsi"/>
          </w:rPr>
          <w:t>(</w:t>
        </w:r>
      </w:ins>
      <w:ins w:id="288" w:author="ronit pinchas" w:date="2019-11-29T12:50:00Z">
        <w:r w:rsidR="00C349E1">
          <w:rPr>
            <w:rFonts w:cstheme="minorHAnsi"/>
          </w:rPr>
          <w:t>3,533 r</w:t>
        </w:r>
        <w:r w:rsidR="00C349E1" w:rsidRPr="002A18B0">
          <w:rPr>
            <w:rFonts w:cstheme="minorHAnsi"/>
          </w:rPr>
          <w:t xml:space="preserve">egistered as natives of </w:t>
        </w:r>
        <w:r w:rsidR="00C349E1" w:rsidRPr="00A911FA">
          <w:rPr>
            <w:rFonts w:cstheme="minorHAnsi"/>
          </w:rPr>
          <w:t xml:space="preserve">Ukraine </w:t>
        </w:r>
        <w:r w:rsidR="00C349E1">
          <w:rPr>
            <w:rFonts w:cstheme="minorHAnsi"/>
          </w:rPr>
          <w:t>and 677 r</w:t>
        </w:r>
        <w:r w:rsidR="00C349E1" w:rsidRPr="002A18B0">
          <w:rPr>
            <w:rFonts w:cstheme="minorHAnsi"/>
          </w:rPr>
          <w:t xml:space="preserve">egistered as natives of </w:t>
        </w:r>
        <w:r w:rsidR="00C349E1" w:rsidRPr="00A911FA">
          <w:rPr>
            <w:rFonts w:cstheme="minorHAnsi"/>
          </w:rPr>
          <w:t>Belarus</w:t>
        </w:r>
      </w:ins>
      <w:ins w:id="289" w:author="ronit pinchas" w:date="2019-11-29T12:51:00Z">
        <w:r w:rsidR="00C349E1">
          <w:rPr>
            <w:rFonts w:cstheme="minorHAnsi"/>
          </w:rPr>
          <w:t>)</w:t>
        </w:r>
      </w:ins>
      <w:del w:id="290" w:author="ronit pinchas" w:date="2019-11-29T12:51:00Z">
        <w:r w:rsidRPr="00A911FA" w:rsidDel="00C349E1">
          <w:rPr>
            <w:rFonts w:cstheme="minorHAnsi"/>
          </w:rPr>
          <w:delText xml:space="preserve"> </w:delText>
        </w:r>
        <w:r w:rsidR="009C7D1E" w:rsidDel="00C349E1">
          <w:rPr>
            <w:rFonts w:cstheme="minorHAnsi"/>
          </w:rPr>
          <w:delText>[</w:delText>
        </w:r>
        <w:r w:rsidRPr="00A911FA" w:rsidDel="00C349E1">
          <w:rPr>
            <w:rFonts w:cstheme="minorHAnsi"/>
          </w:rPr>
          <w:delText>9</w:delText>
        </w:r>
        <w:r w:rsidR="009C7D1E" w:rsidDel="00C349E1">
          <w:rPr>
            <w:rFonts w:cstheme="minorHAnsi"/>
          </w:rPr>
          <w:delText>]</w:delText>
        </w:r>
      </w:del>
      <w:r w:rsidR="009C7D1E">
        <w:rPr>
          <w:rFonts w:cstheme="minorHAnsi"/>
        </w:rPr>
        <w:t xml:space="preserve">, </w:t>
      </w:r>
      <w:r w:rsidRPr="00A911FA">
        <w:rPr>
          <w:rFonts w:cstheme="minorHAnsi"/>
        </w:rPr>
        <w:t xml:space="preserve">which is </w:t>
      </w:r>
      <w:r w:rsidR="00BD12DC" w:rsidRPr="00A911FA">
        <w:rPr>
          <w:rFonts w:cstheme="minorHAnsi"/>
        </w:rPr>
        <w:t xml:space="preserve">considered to </w:t>
      </w:r>
      <w:r w:rsidR="009153B7">
        <w:rPr>
          <w:rFonts w:cstheme="minorHAnsi"/>
        </w:rPr>
        <w:t xml:space="preserve">have potential </w:t>
      </w:r>
      <w:r w:rsidR="00BD12DC" w:rsidRPr="00A911FA">
        <w:rPr>
          <w:rFonts w:cstheme="minorHAnsi"/>
        </w:rPr>
        <w:t>long-term health outcomes</w:t>
      </w:r>
      <w:ins w:id="291" w:author="ronit pinchas" w:date="2019-11-29T12:51:00Z">
        <w:r w:rsidR="00C349E1">
          <w:rPr>
            <w:rFonts w:cstheme="minorHAnsi"/>
          </w:rPr>
          <w:t xml:space="preserve"> [</w:t>
        </w:r>
        <w:r w:rsidR="00C349E1" w:rsidRPr="00A911FA">
          <w:rPr>
            <w:rFonts w:cstheme="minorHAnsi"/>
          </w:rPr>
          <w:t>9</w:t>
        </w:r>
        <w:r w:rsidR="00C349E1">
          <w:rPr>
            <w:rFonts w:cstheme="minorHAnsi"/>
          </w:rPr>
          <w:t>]</w:t>
        </w:r>
      </w:ins>
      <w:r w:rsidR="00BD12DC" w:rsidRPr="00A911FA">
        <w:rPr>
          <w:rFonts w:cstheme="minorHAnsi"/>
        </w:rPr>
        <w:t>.</w:t>
      </w:r>
      <w:ins w:id="292" w:author="ronit pinchas" w:date="2019-11-28T22:54:00Z">
        <w:r w:rsidR="00683E5D" w:rsidRPr="00683E5D">
          <w:rPr>
            <w:rFonts w:hint="cs"/>
            <w:rtl/>
          </w:rPr>
          <w:t xml:space="preserve"> </w:t>
        </w:r>
      </w:ins>
    </w:p>
    <w:p w14:paraId="41264F3A" w14:textId="37675DE7" w:rsidR="00013027" w:rsidDel="009E27B0" w:rsidRDefault="00BD12DC" w:rsidP="0039020D">
      <w:pPr>
        <w:rPr>
          <w:ins w:id="293" w:author="ronit pinchas" w:date="2019-11-29T12:52:00Z"/>
          <w:del w:id="294" w:author="editor" w:date="2019-12-03T14:37:00Z"/>
          <w:rFonts w:cstheme="minorHAnsi"/>
          <w:sz w:val="20"/>
          <w:szCs w:val="20"/>
        </w:rPr>
      </w:pPr>
      <w:r w:rsidRPr="00A911FA">
        <w:rPr>
          <w:rFonts w:cstheme="minorHAnsi"/>
          <w:sz w:val="20"/>
          <w:szCs w:val="20"/>
        </w:rPr>
        <w:lastRenderedPageBreak/>
        <w:t xml:space="preserve">This act was intended to prevent a situation of bias stemming from the consequences of this disaster. In contrast, a previous study conducted in Israel did not find higher mortality or morbidity rates among immigrants from these regions </w:t>
      </w:r>
      <w:r w:rsidR="00727506">
        <w:rPr>
          <w:rFonts w:cstheme="minorHAnsi"/>
          <w:sz w:val="20"/>
          <w:szCs w:val="20"/>
        </w:rPr>
        <w:t>[26]</w:t>
      </w:r>
      <w:r w:rsidRPr="00A911FA">
        <w:rPr>
          <w:rFonts w:cstheme="minorHAnsi"/>
          <w:sz w:val="20"/>
          <w:szCs w:val="20"/>
        </w:rPr>
        <w:t xml:space="preserve"> and perhaps they could have been included in the current study.</w:t>
      </w:r>
      <w:ins w:id="295" w:author="Carly" w:date="2019-12-03T14:38:00Z">
        <w:r w:rsidR="00205C99">
          <w:rPr>
            <w:rFonts w:cstheme="minorHAnsi"/>
            <w:sz w:val="20"/>
            <w:szCs w:val="20"/>
          </w:rPr>
          <w:t xml:space="preserve"> Moreover, it is possible that additional immigrants from </w:t>
        </w:r>
      </w:ins>
      <w:ins w:id="296" w:author="Carly" w:date="2019-12-03T14:42:00Z">
        <w:r w:rsidR="0039020D">
          <w:rPr>
            <w:rFonts w:cstheme="minorHAnsi"/>
            <w:sz w:val="20"/>
            <w:szCs w:val="20"/>
          </w:rPr>
          <w:t>Ukraine and Belarus</w:t>
        </w:r>
      </w:ins>
      <w:ins w:id="297" w:author="Carly" w:date="2019-12-03T14:38:00Z">
        <w:r w:rsidR="00205C99">
          <w:rPr>
            <w:rFonts w:cstheme="minorHAnsi"/>
            <w:sz w:val="20"/>
            <w:szCs w:val="20"/>
          </w:rPr>
          <w:t xml:space="preserve"> registered as </w:t>
        </w:r>
      </w:ins>
      <w:ins w:id="298" w:author="Carly" w:date="2019-12-03T14:41:00Z">
        <w:r w:rsidR="0039020D">
          <w:rPr>
            <w:rFonts w:cstheme="minorHAnsi"/>
            <w:sz w:val="20"/>
            <w:szCs w:val="20"/>
          </w:rPr>
          <w:t>being born in</w:t>
        </w:r>
      </w:ins>
      <w:ins w:id="299" w:author="Carly" w:date="2019-12-03T14:38:00Z">
        <w:r w:rsidR="00205C99">
          <w:rPr>
            <w:rFonts w:cstheme="minorHAnsi"/>
            <w:sz w:val="20"/>
            <w:szCs w:val="20"/>
          </w:rPr>
          <w:t xml:space="preserve"> the former USSR without further details; this may </w:t>
        </w:r>
      </w:ins>
      <w:ins w:id="300" w:author="Carly" w:date="2019-12-03T14:40:00Z">
        <w:r w:rsidR="0039020D">
          <w:rPr>
            <w:rFonts w:cstheme="minorHAnsi"/>
            <w:sz w:val="20"/>
            <w:szCs w:val="20"/>
          </w:rPr>
          <w:t>have limit</w:t>
        </w:r>
      </w:ins>
      <w:ins w:id="301" w:author="Carly" w:date="2019-12-03T14:41:00Z">
        <w:r w:rsidR="0039020D">
          <w:rPr>
            <w:rFonts w:cstheme="minorHAnsi"/>
            <w:sz w:val="20"/>
            <w:szCs w:val="20"/>
          </w:rPr>
          <w:t>ed</w:t>
        </w:r>
      </w:ins>
      <w:ins w:id="302" w:author="Carly" w:date="2019-12-03T14:39:00Z">
        <w:r w:rsidR="00205C99">
          <w:rPr>
            <w:rFonts w:cstheme="minorHAnsi"/>
            <w:sz w:val="20"/>
            <w:szCs w:val="20"/>
          </w:rPr>
          <w:t xml:space="preserve"> our ability to screen </w:t>
        </w:r>
      </w:ins>
      <w:ins w:id="303" w:author="Carly" w:date="2019-12-03T14:42:00Z">
        <w:r w:rsidR="0039020D">
          <w:rPr>
            <w:rFonts w:cstheme="minorHAnsi"/>
            <w:sz w:val="20"/>
            <w:szCs w:val="20"/>
          </w:rPr>
          <w:t xml:space="preserve">people </w:t>
        </w:r>
      </w:ins>
      <w:ins w:id="304" w:author="Carly" w:date="2019-12-03T14:41:00Z">
        <w:r w:rsidR="0039020D">
          <w:rPr>
            <w:rFonts w:cstheme="minorHAnsi"/>
            <w:sz w:val="20"/>
            <w:szCs w:val="20"/>
          </w:rPr>
          <w:t>born in</w:t>
        </w:r>
      </w:ins>
      <w:ins w:id="305" w:author="Carly" w:date="2019-12-03T14:39:00Z">
        <w:r w:rsidR="00205C99">
          <w:rPr>
            <w:rFonts w:cstheme="minorHAnsi"/>
            <w:sz w:val="20"/>
            <w:szCs w:val="20"/>
          </w:rPr>
          <w:t xml:space="preserve"> these countries.</w:t>
        </w:r>
      </w:ins>
      <w:bookmarkStart w:id="306" w:name="_GoBack"/>
      <w:bookmarkEnd w:id="306"/>
    </w:p>
    <w:p w14:paraId="5FE4D6DF" w14:textId="790BB07B" w:rsidR="00C349E1" w:rsidDel="009E27B0" w:rsidRDefault="00C349E1" w:rsidP="009C7D1E">
      <w:pPr>
        <w:rPr>
          <w:ins w:id="307" w:author="ronit pinchas" w:date="2019-11-29T12:50:00Z"/>
          <w:del w:id="308" w:author="editor" w:date="2019-12-03T14:37:00Z"/>
          <w:rFonts w:cstheme="minorHAnsi"/>
          <w:sz w:val="20"/>
          <w:szCs w:val="20"/>
        </w:rPr>
      </w:pPr>
      <w:ins w:id="309" w:author="ronit pinchas" w:date="2019-11-29T12:55:00Z">
        <w:del w:id="310" w:author="editor" w:date="2019-12-03T14:37:00Z">
          <w:r w:rsidDel="009E27B0">
            <w:rPr>
              <w:rFonts w:cs="Times New Roman" w:hint="cs"/>
              <w:sz w:val="20"/>
              <w:szCs w:val="20"/>
              <w:rtl/>
            </w:rPr>
            <w:delText>דבר נוסף</w:delText>
          </w:r>
          <w:r w:rsidDel="009E27B0">
            <w:rPr>
              <w:rFonts w:cstheme="minorHAnsi" w:hint="cs"/>
              <w:sz w:val="20"/>
              <w:szCs w:val="20"/>
              <w:rtl/>
            </w:rPr>
            <w:delText xml:space="preserve">, </w:delText>
          </w:r>
        </w:del>
      </w:ins>
      <w:ins w:id="311" w:author="ronit pinchas" w:date="2019-11-29T12:52:00Z">
        <w:del w:id="312" w:author="editor" w:date="2019-12-03T14:37:00Z">
          <w:r w:rsidDel="009E27B0">
            <w:rPr>
              <w:rFonts w:cs="Times New Roman" w:hint="cs"/>
              <w:sz w:val="20"/>
              <w:szCs w:val="20"/>
              <w:rtl/>
            </w:rPr>
            <w:delText xml:space="preserve">יש לציין </w:delText>
          </w:r>
        </w:del>
      </w:ins>
      <w:ins w:id="313" w:author="ronit pinchas" w:date="2019-11-29T12:53:00Z">
        <w:del w:id="314" w:author="editor" w:date="2019-12-03T14:37:00Z">
          <w:r w:rsidDel="009E27B0">
            <w:rPr>
              <w:rFonts w:cs="Times New Roman" w:hint="cs"/>
              <w:sz w:val="20"/>
              <w:szCs w:val="20"/>
              <w:rtl/>
            </w:rPr>
            <w:delText>אפשרות שעולים נוספים ממדינות אלה נ</w:delText>
          </w:r>
        </w:del>
      </w:ins>
      <w:ins w:id="315" w:author="ronit pinchas" w:date="2019-11-29T12:54:00Z">
        <w:del w:id="316" w:author="editor" w:date="2019-12-03T14:37:00Z">
          <w:r w:rsidDel="009E27B0">
            <w:rPr>
              <w:rFonts w:cs="Times New Roman" w:hint="cs"/>
              <w:sz w:val="20"/>
              <w:szCs w:val="20"/>
              <w:rtl/>
            </w:rPr>
            <w:delText xml:space="preserve">רשמו כילידי ברית המועצות ללא פירוט נוסף הדבר יכול להוביל להגבלת </w:delText>
          </w:r>
        </w:del>
      </w:ins>
      <w:ins w:id="317" w:author="ronit pinchas" w:date="2019-11-29T12:52:00Z">
        <w:del w:id="318" w:author="editor" w:date="2019-12-03T14:37:00Z">
          <w:r w:rsidDel="009E27B0">
            <w:rPr>
              <w:rFonts w:cs="Times New Roman" w:hint="cs"/>
              <w:sz w:val="20"/>
              <w:szCs w:val="20"/>
              <w:rtl/>
            </w:rPr>
            <w:delText xml:space="preserve">יכולת הסינון של ילידי מדינות אלה </w:delText>
          </w:r>
        </w:del>
      </w:ins>
    </w:p>
    <w:p w14:paraId="4090D6F1" w14:textId="77777777" w:rsidR="00683E5D" w:rsidRPr="00A911FA" w:rsidRDefault="00683E5D" w:rsidP="009E27B0">
      <w:pPr>
        <w:rPr>
          <w:rFonts w:cstheme="minorHAnsi"/>
          <w:sz w:val="20"/>
          <w:szCs w:val="20"/>
        </w:rPr>
        <w:pPrChange w:id="319" w:author="editor" w:date="2019-12-03T14:37:00Z">
          <w:pPr/>
        </w:pPrChange>
      </w:pPr>
    </w:p>
    <w:p w14:paraId="75BA4E17" w14:textId="77777777" w:rsidR="00BD12DC" w:rsidRPr="00A911FA" w:rsidRDefault="00BD12DC" w:rsidP="001E26C4">
      <w:pPr>
        <w:rPr>
          <w:rFonts w:cstheme="minorHAnsi"/>
          <w:i/>
          <w:iCs/>
          <w:sz w:val="20"/>
          <w:szCs w:val="20"/>
        </w:rPr>
      </w:pPr>
      <w:r w:rsidRPr="00A911FA">
        <w:rPr>
          <w:rFonts w:cstheme="minorHAnsi"/>
          <w:i/>
          <w:iCs/>
          <w:sz w:val="20"/>
          <w:szCs w:val="20"/>
        </w:rPr>
        <w:t>Consequences for the future</w:t>
      </w:r>
    </w:p>
    <w:p w14:paraId="0752C963" w14:textId="493A85E2" w:rsidR="00BD12DC" w:rsidRPr="00A911FA" w:rsidRDefault="00BD12DC" w:rsidP="00680FF2">
      <w:pPr>
        <w:rPr>
          <w:rFonts w:cstheme="minorHAnsi"/>
          <w:sz w:val="20"/>
          <w:szCs w:val="20"/>
        </w:rPr>
      </w:pPr>
      <w:r w:rsidRPr="00A911FA">
        <w:rPr>
          <w:rFonts w:cstheme="minorHAnsi"/>
          <w:sz w:val="20"/>
          <w:szCs w:val="20"/>
        </w:rPr>
        <w:t>Decision makers in Israel, as an immigrant-absorbing country, should invest in, and give particular attention to, immigrants of low socioeconomic status whose health outcomes according to this study are worse than those of non-immigrants.</w:t>
      </w:r>
      <w:r w:rsidR="00920D04" w:rsidRPr="00A911FA">
        <w:rPr>
          <w:rFonts w:cstheme="minorHAnsi"/>
          <w:sz w:val="20"/>
          <w:szCs w:val="20"/>
        </w:rPr>
        <w:t xml:space="preserve"> </w:t>
      </w:r>
      <w:r w:rsidRPr="00A911FA">
        <w:rPr>
          <w:rFonts w:cstheme="minorHAnsi"/>
          <w:sz w:val="20"/>
          <w:szCs w:val="20"/>
        </w:rPr>
        <w:t>The results of this study emphasize the need to examine the relationships between immigration and health outcomes using social stratification. Th</w:t>
      </w:r>
      <w:r w:rsidR="00680FF2">
        <w:rPr>
          <w:rFonts w:cstheme="minorHAnsi"/>
          <w:sz w:val="20"/>
          <w:szCs w:val="20"/>
        </w:rPr>
        <w:t>is conclusion is important in view of the</w:t>
      </w:r>
      <w:r w:rsidRPr="00A911FA">
        <w:rPr>
          <w:rFonts w:cstheme="minorHAnsi"/>
          <w:sz w:val="20"/>
          <w:szCs w:val="20"/>
        </w:rPr>
        <w:t xml:space="preserve"> ever-</w:t>
      </w:r>
      <w:r w:rsidR="009153B7">
        <w:rPr>
          <w:rFonts w:cstheme="minorHAnsi"/>
          <w:sz w:val="20"/>
          <w:szCs w:val="20"/>
        </w:rPr>
        <w:t xml:space="preserve">growing </w:t>
      </w:r>
      <w:r w:rsidRPr="00A911FA">
        <w:rPr>
          <w:rFonts w:cstheme="minorHAnsi"/>
          <w:sz w:val="20"/>
          <w:szCs w:val="20"/>
        </w:rPr>
        <w:t>immigration around the world.</w:t>
      </w:r>
    </w:p>
    <w:p w14:paraId="0E04865A" w14:textId="77777777" w:rsidR="009153B7" w:rsidRDefault="009153B7">
      <w:pPr>
        <w:rPr>
          <w:rFonts w:cstheme="minorHAnsi"/>
          <w:b/>
          <w:bCs/>
          <w:sz w:val="20"/>
          <w:szCs w:val="20"/>
          <w:u w:val="single"/>
        </w:rPr>
      </w:pPr>
      <w:r>
        <w:rPr>
          <w:rFonts w:cstheme="minorHAnsi"/>
          <w:b/>
          <w:bCs/>
          <w:sz w:val="20"/>
          <w:szCs w:val="20"/>
          <w:u w:val="single"/>
        </w:rPr>
        <w:br w:type="page"/>
      </w:r>
    </w:p>
    <w:p w14:paraId="5EA2E4B0" w14:textId="77777777" w:rsidR="00BD12DC" w:rsidRPr="00A911FA" w:rsidRDefault="00BD12DC" w:rsidP="001E26C4">
      <w:pPr>
        <w:rPr>
          <w:rFonts w:cstheme="minorHAnsi"/>
          <w:sz w:val="20"/>
          <w:szCs w:val="20"/>
        </w:rPr>
      </w:pPr>
      <w:r w:rsidRPr="00A911FA">
        <w:rPr>
          <w:rFonts w:cstheme="minorHAnsi"/>
          <w:b/>
          <w:bCs/>
          <w:sz w:val="20"/>
          <w:szCs w:val="20"/>
          <w:u w:val="single"/>
        </w:rPr>
        <w:lastRenderedPageBreak/>
        <w:t>References</w:t>
      </w:r>
    </w:p>
    <w:p w14:paraId="2A2C2468" w14:textId="77777777" w:rsidR="00BD12DC" w:rsidRPr="00A911FA" w:rsidRDefault="00BD12DC" w:rsidP="004E6521">
      <w:pPr>
        <w:widowControl w:val="0"/>
        <w:autoSpaceDE w:val="0"/>
        <w:autoSpaceDN w:val="0"/>
        <w:adjustRightInd w:val="0"/>
        <w:ind w:left="640" w:hanging="640"/>
        <w:rPr>
          <w:rFonts w:cstheme="minorHAnsi"/>
          <w:noProof/>
          <w:sz w:val="20"/>
          <w:szCs w:val="20"/>
          <w:rtl/>
        </w:rPr>
      </w:pPr>
      <w:r w:rsidRPr="00A911FA">
        <w:rPr>
          <w:rFonts w:cstheme="minorHAnsi"/>
          <w:sz w:val="20"/>
          <w:szCs w:val="20"/>
        </w:rPr>
        <w:fldChar w:fldCharType="begin" w:fldLock="1"/>
      </w:r>
      <w:r w:rsidRPr="00A911FA">
        <w:rPr>
          <w:rFonts w:cstheme="minorHAnsi"/>
          <w:sz w:val="20"/>
          <w:szCs w:val="20"/>
        </w:rPr>
        <w:instrText>ADDIN Mendeley Bibliography CSL_BIBLIOGRAPHY</w:instrText>
      </w:r>
      <w:r w:rsidRPr="00A911FA">
        <w:rPr>
          <w:rFonts w:cstheme="minorHAnsi"/>
          <w:sz w:val="20"/>
          <w:szCs w:val="20"/>
          <w:rtl/>
        </w:rPr>
        <w:instrText xml:space="preserve"> </w:instrText>
      </w:r>
      <w:r w:rsidRPr="00A911FA">
        <w:rPr>
          <w:rFonts w:cstheme="minorHAnsi"/>
          <w:sz w:val="20"/>
          <w:szCs w:val="20"/>
        </w:rPr>
        <w:fldChar w:fldCharType="separate"/>
      </w:r>
      <w:r w:rsidRPr="00A911FA">
        <w:rPr>
          <w:rFonts w:cstheme="minorHAnsi"/>
          <w:noProof/>
          <w:sz w:val="20"/>
          <w:szCs w:val="20"/>
        </w:rPr>
        <w:t xml:space="preserve">1. </w:t>
      </w:r>
      <w:r w:rsidRPr="00A911FA">
        <w:rPr>
          <w:rFonts w:cstheme="minorHAnsi"/>
          <w:noProof/>
          <w:sz w:val="20"/>
          <w:szCs w:val="20"/>
        </w:rPr>
        <w:tab/>
        <w:t xml:space="preserve">Central Bureau of Statistics. Immigrant Population from the Former USSR - Demographic Trends 1990-2001. </w:t>
      </w:r>
      <w:r w:rsidR="004E6521">
        <w:rPr>
          <w:rFonts w:cstheme="minorHAnsi"/>
          <w:noProof/>
          <w:sz w:val="20"/>
          <w:szCs w:val="20"/>
        </w:rPr>
        <w:t xml:space="preserve">2006. </w:t>
      </w:r>
      <w:r w:rsidRPr="00A911FA">
        <w:rPr>
          <w:rFonts w:cstheme="minorHAnsi"/>
          <w:noProof/>
          <w:sz w:val="20"/>
          <w:szCs w:val="20"/>
        </w:rPr>
        <w:t>www.cbs.gov.il. Accessed 9</w:t>
      </w:r>
      <w:r w:rsidR="004E6521">
        <w:rPr>
          <w:rFonts w:cstheme="minorHAnsi"/>
          <w:noProof/>
          <w:sz w:val="20"/>
          <w:szCs w:val="20"/>
        </w:rPr>
        <w:t xml:space="preserve"> July</w:t>
      </w:r>
      <w:r w:rsidRPr="00A911FA">
        <w:rPr>
          <w:rFonts w:cstheme="minorHAnsi"/>
          <w:noProof/>
          <w:sz w:val="20"/>
          <w:szCs w:val="20"/>
        </w:rPr>
        <w:t xml:space="preserve"> 2019.</w:t>
      </w:r>
    </w:p>
    <w:p w14:paraId="7A7D75E8" w14:textId="77777777" w:rsidR="00BD12DC" w:rsidRPr="00A911FA" w:rsidRDefault="00BD12DC" w:rsidP="009D5BFB">
      <w:pPr>
        <w:widowControl w:val="0"/>
        <w:tabs>
          <w:tab w:val="left" w:pos="3510"/>
        </w:tabs>
        <w:autoSpaceDE w:val="0"/>
        <w:autoSpaceDN w:val="0"/>
        <w:adjustRightInd w:val="0"/>
        <w:ind w:left="640" w:hanging="640"/>
        <w:rPr>
          <w:rFonts w:cstheme="minorHAnsi"/>
          <w:noProof/>
          <w:sz w:val="20"/>
          <w:szCs w:val="20"/>
        </w:rPr>
      </w:pPr>
      <w:r w:rsidRPr="00A911FA">
        <w:rPr>
          <w:rFonts w:cstheme="minorHAnsi"/>
          <w:noProof/>
          <w:sz w:val="20"/>
          <w:szCs w:val="20"/>
        </w:rPr>
        <w:t xml:space="preserve">2. </w:t>
      </w:r>
      <w:r w:rsidRPr="00A911FA">
        <w:rPr>
          <w:rFonts w:cstheme="minorHAnsi"/>
          <w:noProof/>
          <w:sz w:val="20"/>
          <w:szCs w:val="20"/>
        </w:rPr>
        <w:tab/>
        <w:t>Knes</w:t>
      </w:r>
      <w:r w:rsidR="004E6521">
        <w:rPr>
          <w:rFonts w:cstheme="minorHAnsi"/>
          <w:noProof/>
          <w:sz w:val="20"/>
          <w:szCs w:val="20"/>
        </w:rPr>
        <w:t>s</w:t>
      </w:r>
      <w:r w:rsidRPr="00A911FA">
        <w:rPr>
          <w:rFonts w:cstheme="minorHAnsi"/>
          <w:noProof/>
          <w:sz w:val="20"/>
          <w:szCs w:val="20"/>
        </w:rPr>
        <w:t>et Israel. Law of Return. Israeli parliament.</w:t>
      </w:r>
      <w:r w:rsidR="009D5BFB">
        <w:rPr>
          <w:rFonts w:cstheme="minorHAnsi"/>
          <w:noProof/>
          <w:sz w:val="20"/>
          <w:szCs w:val="20"/>
        </w:rPr>
        <w:t xml:space="preserve"> 1950.</w:t>
      </w:r>
      <w:r w:rsidRPr="00A911FA">
        <w:rPr>
          <w:rFonts w:cstheme="minorHAnsi"/>
          <w:noProof/>
          <w:sz w:val="20"/>
          <w:szCs w:val="20"/>
        </w:rPr>
        <w:t xml:space="preserve"> https://www.knesset.gov.il/laws/special/heb/chok_hashvut.htm. Accessed 9</w:t>
      </w:r>
      <w:r w:rsidR="009D5BFB">
        <w:rPr>
          <w:rFonts w:cstheme="minorHAnsi"/>
          <w:noProof/>
          <w:sz w:val="20"/>
          <w:szCs w:val="20"/>
        </w:rPr>
        <w:t xml:space="preserve"> July</w:t>
      </w:r>
      <w:r w:rsidRPr="00A911FA">
        <w:rPr>
          <w:rFonts w:cstheme="minorHAnsi"/>
          <w:noProof/>
          <w:sz w:val="20"/>
          <w:szCs w:val="20"/>
        </w:rPr>
        <w:t xml:space="preserve"> 2019.</w:t>
      </w:r>
    </w:p>
    <w:p w14:paraId="3A21341A"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3. </w:t>
      </w:r>
      <w:r w:rsidRPr="00A911FA">
        <w:rPr>
          <w:rFonts w:cstheme="minorHAnsi"/>
          <w:noProof/>
          <w:sz w:val="20"/>
          <w:szCs w:val="20"/>
        </w:rPr>
        <w:tab/>
        <w:t xml:space="preserve">Ott JJ, Paltiel AM, Becher H. Noncommunicable disease mortality and life expectancy in immigrants to Israel from the former Soviet Union: country of origin compared with host country. </w:t>
      </w:r>
      <w:r w:rsidRPr="009D5BFB">
        <w:rPr>
          <w:rFonts w:cstheme="minorHAnsi"/>
          <w:noProof/>
          <w:sz w:val="20"/>
          <w:szCs w:val="20"/>
        </w:rPr>
        <w:t>Bull World Health Organ</w:t>
      </w:r>
      <w:r w:rsidRPr="00A911FA">
        <w:rPr>
          <w:rFonts w:cstheme="minorHAnsi"/>
          <w:noProof/>
          <w:sz w:val="20"/>
          <w:szCs w:val="20"/>
        </w:rPr>
        <w:t xml:space="preserve">. 2009;87:20-29. </w:t>
      </w:r>
      <w:r w:rsidR="009D5BFB">
        <w:rPr>
          <w:rFonts w:cstheme="minorHAnsi"/>
          <w:noProof/>
          <w:sz w:val="20"/>
          <w:szCs w:val="20"/>
        </w:rPr>
        <w:t>https://doi.org/</w:t>
      </w:r>
      <w:r w:rsidRPr="00A911FA">
        <w:rPr>
          <w:rFonts w:cstheme="minorHAnsi"/>
          <w:noProof/>
          <w:sz w:val="20"/>
          <w:szCs w:val="20"/>
        </w:rPr>
        <w:t>10.1590/S0042-96862009000100010</w:t>
      </w:r>
    </w:p>
    <w:p w14:paraId="26D895CD" w14:textId="77777777" w:rsidR="00BD12DC" w:rsidRPr="00A911FA" w:rsidRDefault="009D5BFB" w:rsidP="009D5BFB">
      <w:pPr>
        <w:widowControl w:val="0"/>
        <w:autoSpaceDE w:val="0"/>
        <w:autoSpaceDN w:val="0"/>
        <w:adjustRightInd w:val="0"/>
        <w:ind w:left="640" w:hanging="640"/>
        <w:rPr>
          <w:rFonts w:cstheme="minorHAnsi"/>
          <w:noProof/>
          <w:sz w:val="20"/>
          <w:szCs w:val="20"/>
        </w:rPr>
      </w:pPr>
      <w:r>
        <w:rPr>
          <w:rFonts w:cstheme="minorHAnsi"/>
          <w:noProof/>
          <w:sz w:val="20"/>
          <w:szCs w:val="20"/>
        </w:rPr>
        <w:t xml:space="preserve">4. </w:t>
      </w:r>
      <w:r>
        <w:rPr>
          <w:rFonts w:cstheme="minorHAnsi"/>
          <w:noProof/>
          <w:sz w:val="20"/>
          <w:szCs w:val="20"/>
        </w:rPr>
        <w:tab/>
        <w:t>Constant AF, García-Muño</w:t>
      </w:r>
      <w:r w:rsidR="00BD12DC" w:rsidRPr="00A911FA">
        <w:rPr>
          <w:rFonts w:cstheme="minorHAnsi"/>
          <w:noProof/>
          <w:sz w:val="20"/>
          <w:szCs w:val="20"/>
        </w:rPr>
        <w:t xml:space="preserve">z T, Neuman S, Neuman T. A “‘healthy immigrant effect’” or a “ ‘sick immigrant effect’”? Selection and policies matter. </w:t>
      </w:r>
      <w:r w:rsidR="00BD12DC" w:rsidRPr="009D5BFB">
        <w:rPr>
          <w:rFonts w:cstheme="minorHAnsi"/>
          <w:noProof/>
          <w:sz w:val="20"/>
          <w:szCs w:val="20"/>
        </w:rPr>
        <w:t>Eur J Heal Econ.</w:t>
      </w:r>
      <w:r w:rsidR="00BD12DC" w:rsidRPr="00A911FA">
        <w:rPr>
          <w:rFonts w:cstheme="minorHAnsi"/>
          <w:noProof/>
          <w:sz w:val="20"/>
          <w:szCs w:val="20"/>
        </w:rPr>
        <w:t xml:space="preserve"> 2018;19. </w:t>
      </w:r>
      <w:r>
        <w:rPr>
          <w:rFonts w:cstheme="minorHAnsi"/>
          <w:noProof/>
          <w:sz w:val="20"/>
          <w:szCs w:val="20"/>
        </w:rPr>
        <w:t>https://doi.org/</w:t>
      </w:r>
      <w:r w:rsidR="00BD12DC" w:rsidRPr="00A911FA">
        <w:rPr>
          <w:rFonts w:cstheme="minorHAnsi"/>
          <w:noProof/>
          <w:sz w:val="20"/>
          <w:szCs w:val="20"/>
        </w:rPr>
        <w:t>10.1007/s10198-017-0870-1</w:t>
      </w:r>
    </w:p>
    <w:p w14:paraId="5DF79078"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5. </w:t>
      </w:r>
      <w:r w:rsidRPr="00A911FA">
        <w:rPr>
          <w:rFonts w:cstheme="minorHAnsi"/>
          <w:noProof/>
          <w:sz w:val="20"/>
          <w:szCs w:val="20"/>
        </w:rPr>
        <w:tab/>
        <w:t xml:space="preserve">Konstantinov V. </w:t>
      </w:r>
      <w:r w:rsidRPr="009D5BFB">
        <w:rPr>
          <w:rFonts w:cstheme="minorHAnsi"/>
          <w:noProof/>
          <w:sz w:val="20"/>
          <w:szCs w:val="20"/>
        </w:rPr>
        <w:t>Patterns of Integration into Israeli Society among Immigrants from the Former Soviet Union over the Past Two Decades.</w:t>
      </w:r>
      <w:r w:rsidRPr="00A911FA">
        <w:rPr>
          <w:rFonts w:cstheme="minorHAnsi"/>
          <w:noProof/>
          <w:sz w:val="20"/>
          <w:szCs w:val="20"/>
        </w:rPr>
        <w:t xml:space="preserve"> Jerusalem</w:t>
      </w:r>
      <w:r w:rsidR="00E362F6">
        <w:rPr>
          <w:rFonts w:cstheme="minorHAnsi"/>
          <w:noProof/>
          <w:sz w:val="20"/>
          <w:szCs w:val="20"/>
        </w:rPr>
        <w:t>:</w:t>
      </w:r>
      <w:r w:rsidRPr="00A911FA">
        <w:rPr>
          <w:rFonts w:cstheme="minorHAnsi"/>
          <w:noProof/>
          <w:sz w:val="20"/>
          <w:szCs w:val="20"/>
        </w:rPr>
        <w:t xml:space="preserve"> </w:t>
      </w:r>
      <w:r w:rsidR="00E362F6">
        <w:rPr>
          <w:rFonts w:cstheme="minorHAnsi"/>
          <w:noProof/>
          <w:sz w:val="20"/>
          <w:szCs w:val="20"/>
        </w:rPr>
        <w:t xml:space="preserve">Myers-JDC-Brookdale Institute; </w:t>
      </w:r>
      <w:r w:rsidRPr="00A911FA">
        <w:rPr>
          <w:rFonts w:cstheme="minorHAnsi"/>
          <w:noProof/>
          <w:sz w:val="20"/>
          <w:szCs w:val="20"/>
        </w:rPr>
        <w:t xml:space="preserve">2015. www.jdc.org.il/brookdale. Accessed </w:t>
      </w:r>
      <w:r w:rsidR="009D5BFB">
        <w:rPr>
          <w:rFonts w:cstheme="minorHAnsi"/>
          <w:noProof/>
          <w:sz w:val="20"/>
          <w:szCs w:val="20"/>
        </w:rPr>
        <w:t xml:space="preserve">5 </w:t>
      </w:r>
      <w:r w:rsidRPr="00A911FA">
        <w:rPr>
          <w:rFonts w:cstheme="minorHAnsi"/>
          <w:noProof/>
          <w:sz w:val="20"/>
          <w:szCs w:val="20"/>
        </w:rPr>
        <w:t>July 2019.</w:t>
      </w:r>
    </w:p>
    <w:p w14:paraId="7D6E31DE"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6. </w:t>
      </w:r>
      <w:r w:rsidRPr="00A911FA">
        <w:rPr>
          <w:rFonts w:cstheme="minorHAnsi"/>
          <w:noProof/>
          <w:sz w:val="20"/>
          <w:szCs w:val="20"/>
        </w:rPr>
        <w:tab/>
        <w:t xml:space="preserve">Shor E, Roelfs D, Vang ZM. The “Hispanic mortality paradox” revisited: Meta-analysis and meta-regression of life-course differentials in Latin American and Caribbean immigrants’ mortality. </w:t>
      </w:r>
      <w:r w:rsidRPr="009D5BFB">
        <w:rPr>
          <w:rFonts w:cstheme="minorHAnsi"/>
          <w:noProof/>
          <w:sz w:val="20"/>
          <w:szCs w:val="20"/>
        </w:rPr>
        <w:t>Soc Sci Med</w:t>
      </w:r>
      <w:r w:rsidRPr="00A911FA">
        <w:rPr>
          <w:rFonts w:cstheme="minorHAnsi"/>
          <w:noProof/>
          <w:sz w:val="20"/>
          <w:szCs w:val="20"/>
        </w:rPr>
        <w:t xml:space="preserve">. 2017;186:20-33. </w:t>
      </w:r>
      <w:r w:rsidR="009D5BFB">
        <w:rPr>
          <w:rFonts w:cstheme="minorHAnsi"/>
          <w:noProof/>
          <w:sz w:val="20"/>
          <w:szCs w:val="20"/>
        </w:rPr>
        <w:t>https://doi.org/</w:t>
      </w:r>
      <w:r w:rsidRPr="00A911FA">
        <w:rPr>
          <w:rFonts w:cstheme="minorHAnsi"/>
          <w:noProof/>
          <w:sz w:val="20"/>
          <w:szCs w:val="20"/>
        </w:rPr>
        <w:t>10.1016/J.SOCSCIMED.2017.05.049</w:t>
      </w:r>
    </w:p>
    <w:p w14:paraId="077C0F88"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7. </w:t>
      </w:r>
      <w:r w:rsidRPr="00A911FA">
        <w:rPr>
          <w:rFonts w:cstheme="minorHAnsi"/>
          <w:noProof/>
          <w:sz w:val="20"/>
          <w:szCs w:val="20"/>
        </w:rPr>
        <w:tab/>
        <w:t xml:space="preserve">Wallace M, Kulu H. Low immigrant mortality in England and Wales: A data artefact? </w:t>
      </w:r>
      <w:r w:rsidRPr="009D5BFB">
        <w:rPr>
          <w:rFonts w:cstheme="minorHAnsi"/>
          <w:noProof/>
          <w:sz w:val="20"/>
          <w:szCs w:val="20"/>
        </w:rPr>
        <w:t>Soc Sci Med</w:t>
      </w:r>
      <w:r w:rsidRPr="00A911FA">
        <w:rPr>
          <w:rFonts w:cstheme="minorHAnsi"/>
          <w:noProof/>
          <w:sz w:val="20"/>
          <w:szCs w:val="20"/>
        </w:rPr>
        <w:t xml:space="preserve">. 2014;120:100-109. </w:t>
      </w:r>
      <w:r w:rsidR="009D5BFB">
        <w:rPr>
          <w:rFonts w:cstheme="minorHAnsi"/>
          <w:noProof/>
          <w:sz w:val="20"/>
          <w:szCs w:val="20"/>
        </w:rPr>
        <w:t>https://doi.org/</w:t>
      </w:r>
      <w:r w:rsidRPr="00A911FA">
        <w:rPr>
          <w:rFonts w:cstheme="minorHAnsi"/>
          <w:noProof/>
          <w:sz w:val="20"/>
          <w:szCs w:val="20"/>
        </w:rPr>
        <w:t>10.1016/J.SOCSCIMED.2014.08.032</w:t>
      </w:r>
    </w:p>
    <w:p w14:paraId="3D6C8DE0"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8. </w:t>
      </w:r>
      <w:r w:rsidRPr="00A911FA">
        <w:rPr>
          <w:rFonts w:cstheme="minorHAnsi"/>
          <w:noProof/>
          <w:sz w:val="20"/>
          <w:szCs w:val="20"/>
        </w:rPr>
        <w:tab/>
        <w:t>Kneset Israel. National Health Insurance Law. Israeli parliament.</w:t>
      </w:r>
      <w:r w:rsidR="009D5BFB">
        <w:rPr>
          <w:rFonts w:cstheme="minorHAnsi"/>
          <w:noProof/>
          <w:sz w:val="20"/>
          <w:szCs w:val="20"/>
        </w:rPr>
        <w:t xml:space="preserve"> 1994.</w:t>
      </w:r>
      <w:r w:rsidRPr="00A911FA">
        <w:rPr>
          <w:rFonts w:cstheme="minorHAnsi"/>
          <w:noProof/>
          <w:sz w:val="20"/>
          <w:szCs w:val="20"/>
        </w:rPr>
        <w:t xml:space="preserve"> https://fs.knesset.gov.il//13/law/13</w:t>
      </w:r>
      <w:r w:rsidR="009D5BFB">
        <w:rPr>
          <w:rFonts w:cstheme="minorHAnsi"/>
          <w:noProof/>
          <w:sz w:val="20"/>
          <w:szCs w:val="20"/>
        </w:rPr>
        <w:t xml:space="preserve">_lsr_211132.PDF. </w:t>
      </w:r>
      <w:r w:rsidRPr="00A911FA">
        <w:rPr>
          <w:rFonts w:cstheme="minorHAnsi"/>
          <w:noProof/>
          <w:sz w:val="20"/>
          <w:szCs w:val="20"/>
        </w:rPr>
        <w:t xml:space="preserve">Accessed </w:t>
      </w:r>
      <w:r w:rsidR="009D5BFB">
        <w:rPr>
          <w:rFonts w:cstheme="minorHAnsi"/>
          <w:noProof/>
          <w:sz w:val="20"/>
          <w:szCs w:val="20"/>
        </w:rPr>
        <w:t xml:space="preserve">9 </w:t>
      </w:r>
      <w:r w:rsidRPr="00A911FA">
        <w:rPr>
          <w:rFonts w:cstheme="minorHAnsi"/>
          <w:noProof/>
          <w:sz w:val="20"/>
          <w:szCs w:val="20"/>
        </w:rPr>
        <w:t>July 2019.</w:t>
      </w:r>
    </w:p>
    <w:p w14:paraId="088BB06E"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9. </w:t>
      </w:r>
      <w:r w:rsidRPr="00A911FA">
        <w:rPr>
          <w:rFonts w:cstheme="minorHAnsi"/>
          <w:noProof/>
          <w:sz w:val="20"/>
          <w:szCs w:val="20"/>
        </w:rPr>
        <w:tab/>
        <w:t xml:space="preserve">WHO | Chernobyl: the true scale of the accident. </w:t>
      </w:r>
      <w:r w:rsidRPr="009D5BFB">
        <w:rPr>
          <w:rFonts w:cstheme="minorHAnsi"/>
          <w:noProof/>
          <w:sz w:val="20"/>
          <w:szCs w:val="20"/>
        </w:rPr>
        <w:t>WHO</w:t>
      </w:r>
      <w:r w:rsidRPr="00A911FA">
        <w:rPr>
          <w:rFonts w:cstheme="minorHAnsi"/>
          <w:noProof/>
          <w:sz w:val="20"/>
          <w:szCs w:val="20"/>
        </w:rPr>
        <w:t xml:space="preserve">. 2018. https://www.who.int/mediacentre/news/releases/2005/pr38/en/index1.html. Accessed </w:t>
      </w:r>
      <w:r w:rsidR="009D5BFB">
        <w:rPr>
          <w:rFonts w:cstheme="minorHAnsi"/>
          <w:noProof/>
          <w:sz w:val="20"/>
          <w:szCs w:val="20"/>
        </w:rPr>
        <w:t xml:space="preserve">5 </w:t>
      </w:r>
      <w:r w:rsidRPr="00A911FA">
        <w:rPr>
          <w:rFonts w:cstheme="minorHAnsi"/>
          <w:noProof/>
          <w:sz w:val="20"/>
          <w:szCs w:val="20"/>
        </w:rPr>
        <w:t>July 2019.</w:t>
      </w:r>
    </w:p>
    <w:p w14:paraId="71FC2E92"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10. </w:t>
      </w:r>
      <w:r w:rsidRPr="00A911FA">
        <w:rPr>
          <w:rFonts w:cstheme="minorHAnsi"/>
          <w:noProof/>
          <w:sz w:val="20"/>
          <w:szCs w:val="20"/>
        </w:rPr>
        <w:tab/>
        <w:t xml:space="preserve">Bobak M, Marmot M. East-West mortality divide and its potential explanations: proposed research agenda. </w:t>
      </w:r>
      <w:r w:rsidRPr="009D5BFB">
        <w:rPr>
          <w:rFonts w:cstheme="minorHAnsi"/>
          <w:noProof/>
          <w:sz w:val="20"/>
          <w:szCs w:val="20"/>
        </w:rPr>
        <w:t>BMJ</w:t>
      </w:r>
      <w:r w:rsidRPr="00A911FA">
        <w:rPr>
          <w:rFonts w:cstheme="minorHAnsi"/>
          <w:noProof/>
          <w:sz w:val="20"/>
          <w:szCs w:val="20"/>
        </w:rPr>
        <w:t xml:space="preserve">. 1996;312(7028):421-425. </w:t>
      </w:r>
      <w:r w:rsidR="009D5BFB">
        <w:rPr>
          <w:rFonts w:cstheme="minorHAnsi"/>
          <w:noProof/>
          <w:sz w:val="20"/>
          <w:szCs w:val="20"/>
        </w:rPr>
        <w:t>https://doi.org/</w:t>
      </w:r>
      <w:r w:rsidRPr="00A911FA">
        <w:rPr>
          <w:rFonts w:cstheme="minorHAnsi"/>
          <w:noProof/>
          <w:sz w:val="20"/>
          <w:szCs w:val="20"/>
        </w:rPr>
        <w:t>10.1136/bmj.312.7028.421</w:t>
      </w:r>
    </w:p>
    <w:p w14:paraId="7293833C"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11. </w:t>
      </w:r>
      <w:r w:rsidRPr="00A911FA">
        <w:rPr>
          <w:rFonts w:cstheme="minorHAnsi"/>
          <w:noProof/>
          <w:sz w:val="20"/>
          <w:szCs w:val="20"/>
        </w:rPr>
        <w:tab/>
        <w:t xml:space="preserve">Pickett KE, Wilkinson RG. Income inequality and health: A causal review. </w:t>
      </w:r>
      <w:r w:rsidR="009D5BFB">
        <w:rPr>
          <w:rFonts w:cstheme="minorHAnsi"/>
          <w:noProof/>
          <w:sz w:val="20"/>
          <w:szCs w:val="20"/>
        </w:rPr>
        <w:t>Soc Sci Med. 20</w:t>
      </w:r>
      <w:r w:rsidR="009D5BFB" w:rsidRPr="009D5BFB">
        <w:rPr>
          <w:rFonts w:cstheme="minorHAnsi"/>
          <w:noProof/>
          <w:sz w:val="20"/>
          <w:szCs w:val="20"/>
        </w:rPr>
        <w:t>15;</w:t>
      </w:r>
      <w:r w:rsidR="009D5BFB" w:rsidRPr="009D5BFB">
        <w:rPr>
          <w:rFonts w:cstheme="minorHAnsi"/>
          <w:color w:val="000000"/>
          <w:sz w:val="20"/>
          <w:szCs w:val="20"/>
          <w:shd w:val="clear" w:color="auto" w:fill="FFFFFF"/>
        </w:rPr>
        <w:t>128:316-26</w:t>
      </w:r>
      <w:r w:rsidR="009D5BFB">
        <w:rPr>
          <w:rFonts w:cstheme="minorHAnsi"/>
          <w:color w:val="000000"/>
          <w:sz w:val="20"/>
          <w:szCs w:val="20"/>
          <w:shd w:val="clear" w:color="auto" w:fill="FFFFFF"/>
        </w:rPr>
        <w:t>.</w:t>
      </w:r>
      <w:r w:rsidR="009D5BFB" w:rsidRPr="009D5BFB">
        <w:rPr>
          <w:rFonts w:cstheme="minorHAnsi"/>
          <w:noProof/>
          <w:sz w:val="20"/>
          <w:szCs w:val="20"/>
        </w:rPr>
        <w:t xml:space="preserve"> https</w:t>
      </w:r>
      <w:r w:rsidR="009D5BFB">
        <w:rPr>
          <w:rFonts w:cstheme="minorHAnsi"/>
          <w:noProof/>
          <w:sz w:val="20"/>
          <w:szCs w:val="20"/>
        </w:rPr>
        <w:t>://doi.org/</w:t>
      </w:r>
      <w:r w:rsidRPr="00A911FA">
        <w:rPr>
          <w:rFonts w:cstheme="minorHAnsi"/>
          <w:noProof/>
          <w:sz w:val="20"/>
          <w:szCs w:val="20"/>
        </w:rPr>
        <w:t>10.1016/j.socscimed.2014.12.031</w:t>
      </w:r>
    </w:p>
    <w:p w14:paraId="201E79BA"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12. </w:t>
      </w:r>
      <w:r w:rsidRPr="00A911FA">
        <w:rPr>
          <w:rFonts w:cstheme="minorHAnsi"/>
          <w:noProof/>
          <w:sz w:val="20"/>
          <w:szCs w:val="20"/>
        </w:rPr>
        <w:tab/>
        <w:t xml:space="preserve">Chetty R, Stepner M, Abraham S, et al. The </w:t>
      </w:r>
      <w:r w:rsidR="009D5BFB">
        <w:rPr>
          <w:rFonts w:cstheme="minorHAnsi"/>
          <w:noProof/>
          <w:sz w:val="20"/>
          <w:szCs w:val="20"/>
        </w:rPr>
        <w:t>a</w:t>
      </w:r>
      <w:r w:rsidRPr="00A911FA">
        <w:rPr>
          <w:rFonts w:cstheme="minorHAnsi"/>
          <w:noProof/>
          <w:sz w:val="20"/>
          <w:szCs w:val="20"/>
        </w:rPr>
        <w:t xml:space="preserve">ssociation </w:t>
      </w:r>
      <w:r w:rsidR="009D5BFB">
        <w:rPr>
          <w:rFonts w:cstheme="minorHAnsi"/>
          <w:noProof/>
          <w:sz w:val="20"/>
          <w:szCs w:val="20"/>
        </w:rPr>
        <w:t>b</w:t>
      </w:r>
      <w:r w:rsidRPr="00A911FA">
        <w:rPr>
          <w:rFonts w:cstheme="minorHAnsi"/>
          <w:noProof/>
          <w:sz w:val="20"/>
          <w:szCs w:val="20"/>
        </w:rPr>
        <w:t xml:space="preserve">etween </w:t>
      </w:r>
      <w:r w:rsidR="009D5BFB">
        <w:rPr>
          <w:rFonts w:cstheme="minorHAnsi"/>
          <w:noProof/>
          <w:sz w:val="20"/>
          <w:szCs w:val="20"/>
        </w:rPr>
        <w:t>i</w:t>
      </w:r>
      <w:r w:rsidRPr="00A911FA">
        <w:rPr>
          <w:rFonts w:cstheme="minorHAnsi"/>
          <w:noProof/>
          <w:sz w:val="20"/>
          <w:szCs w:val="20"/>
        </w:rPr>
        <w:t xml:space="preserve">ncome and </w:t>
      </w:r>
      <w:r w:rsidR="009D5BFB">
        <w:rPr>
          <w:rFonts w:cstheme="minorHAnsi"/>
          <w:noProof/>
          <w:sz w:val="20"/>
          <w:szCs w:val="20"/>
        </w:rPr>
        <w:t>l</w:t>
      </w:r>
      <w:r w:rsidRPr="00A911FA">
        <w:rPr>
          <w:rFonts w:cstheme="minorHAnsi"/>
          <w:noProof/>
          <w:sz w:val="20"/>
          <w:szCs w:val="20"/>
        </w:rPr>
        <w:t xml:space="preserve">ife </w:t>
      </w:r>
      <w:r w:rsidR="009D5BFB">
        <w:rPr>
          <w:rFonts w:cstheme="minorHAnsi"/>
          <w:noProof/>
          <w:sz w:val="20"/>
          <w:szCs w:val="20"/>
        </w:rPr>
        <w:t>e</w:t>
      </w:r>
      <w:r w:rsidRPr="00A911FA">
        <w:rPr>
          <w:rFonts w:cstheme="minorHAnsi"/>
          <w:noProof/>
          <w:sz w:val="20"/>
          <w:szCs w:val="20"/>
        </w:rPr>
        <w:t xml:space="preserve">xpectancy in the United States, 2001-2014: Association Between Income and Life Expectancy in the United States HHS Public Access. </w:t>
      </w:r>
      <w:r w:rsidRPr="009D5BFB">
        <w:rPr>
          <w:rFonts w:cstheme="minorHAnsi"/>
          <w:noProof/>
          <w:sz w:val="20"/>
          <w:szCs w:val="20"/>
        </w:rPr>
        <w:t>JAMA</w:t>
      </w:r>
      <w:r w:rsidRPr="00A911FA">
        <w:rPr>
          <w:rFonts w:cstheme="minorHAnsi"/>
          <w:noProof/>
          <w:sz w:val="20"/>
          <w:szCs w:val="20"/>
        </w:rPr>
        <w:t xml:space="preserve">. 2016;315(16):1750-1766. </w:t>
      </w:r>
      <w:r w:rsidR="009D5BFB">
        <w:rPr>
          <w:rFonts w:cstheme="minorHAnsi"/>
          <w:noProof/>
          <w:sz w:val="20"/>
          <w:szCs w:val="20"/>
        </w:rPr>
        <w:t>https://doi.org/</w:t>
      </w:r>
      <w:r w:rsidRPr="00A911FA">
        <w:rPr>
          <w:rFonts w:cstheme="minorHAnsi"/>
          <w:noProof/>
          <w:sz w:val="20"/>
          <w:szCs w:val="20"/>
        </w:rPr>
        <w:t>10.1001/jama.2016.4226</w:t>
      </w:r>
    </w:p>
    <w:p w14:paraId="4C30A1D2"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13. </w:t>
      </w:r>
      <w:r w:rsidRPr="00A911FA">
        <w:rPr>
          <w:rFonts w:cstheme="minorHAnsi"/>
          <w:noProof/>
          <w:sz w:val="20"/>
          <w:szCs w:val="20"/>
        </w:rPr>
        <w:tab/>
        <w:t xml:space="preserve">Brodish PH, Hakes JK. Quantifying the individual-level association between income and mortality risk in the United States using the National Longitudinal Mortality Study. </w:t>
      </w:r>
      <w:r w:rsidRPr="009D5BFB">
        <w:rPr>
          <w:rFonts w:cstheme="minorHAnsi"/>
          <w:noProof/>
          <w:sz w:val="20"/>
          <w:szCs w:val="20"/>
        </w:rPr>
        <w:t>Soc Sci Med</w:t>
      </w:r>
      <w:r w:rsidRPr="00A911FA">
        <w:rPr>
          <w:rFonts w:cstheme="minorHAnsi"/>
          <w:noProof/>
          <w:sz w:val="20"/>
          <w:szCs w:val="20"/>
        </w:rPr>
        <w:t xml:space="preserve">. 2016;170:180-187. </w:t>
      </w:r>
      <w:r w:rsidR="009D5BFB">
        <w:rPr>
          <w:rFonts w:cstheme="minorHAnsi"/>
          <w:noProof/>
          <w:sz w:val="20"/>
          <w:szCs w:val="20"/>
        </w:rPr>
        <w:t>https://doi.org/</w:t>
      </w:r>
      <w:r w:rsidRPr="00A911FA">
        <w:rPr>
          <w:rFonts w:cstheme="minorHAnsi"/>
          <w:noProof/>
          <w:sz w:val="20"/>
          <w:szCs w:val="20"/>
        </w:rPr>
        <w:t>10.1016/J.SOCSCIMED.2016.10.026</w:t>
      </w:r>
    </w:p>
    <w:p w14:paraId="00BCD98C"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14. </w:t>
      </w:r>
      <w:r w:rsidRPr="00A911FA">
        <w:rPr>
          <w:rFonts w:cstheme="minorHAnsi"/>
          <w:noProof/>
          <w:sz w:val="20"/>
          <w:szCs w:val="20"/>
        </w:rPr>
        <w:tab/>
        <w:t>Mustard CA</w:t>
      </w:r>
      <w:r w:rsidR="009D5BFB">
        <w:rPr>
          <w:rFonts w:cstheme="minorHAnsi"/>
          <w:noProof/>
          <w:sz w:val="20"/>
          <w:szCs w:val="20"/>
        </w:rPr>
        <w:t>, Etches J.</w:t>
      </w:r>
      <w:r w:rsidRPr="00A911FA">
        <w:rPr>
          <w:rFonts w:cstheme="minorHAnsi"/>
          <w:noProof/>
          <w:sz w:val="20"/>
          <w:szCs w:val="20"/>
        </w:rPr>
        <w:t xml:space="preserve"> </w:t>
      </w:r>
      <w:r w:rsidRPr="009D5BFB">
        <w:rPr>
          <w:rFonts w:cstheme="minorHAnsi"/>
          <w:noProof/>
          <w:sz w:val="20"/>
          <w:szCs w:val="20"/>
        </w:rPr>
        <w:t>Gender Differences in Socioeconomic Inequality in Mortality.</w:t>
      </w:r>
      <w:r w:rsidRPr="00A911FA">
        <w:rPr>
          <w:rFonts w:cstheme="minorHAnsi"/>
          <w:noProof/>
          <w:sz w:val="20"/>
          <w:szCs w:val="20"/>
        </w:rPr>
        <w:t xml:space="preserve"> </w:t>
      </w:r>
      <w:r w:rsidR="00E362F6">
        <w:rPr>
          <w:rFonts w:cstheme="minorHAnsi"/>
          <w:noProof/>
          <w:sz w:val="20"/>
          <w:szCs w:val="20"/>
        </w:rPr>
        <w:t xml:space="preserve">J Epidemiol Community Health. </w:t>
      </w:r>
      <w:r w:rsidRPr="00A911FA">
        <w:rPr>
          <w:rFonts w:cstheme="minorHAnsi"/>
          <w:noProof/>
          <w:sz w:val="20"/>
          <w:szCs w:val="20"/>
        </w:rPr>
        <w:t>2003</w:t>
      </w:r>
      <w:r w:rsidR="00E362F6">
        <w:rPr>
          <w:rFonts w:cstheme="minorHAnsi"/>
          <w:noProof/>
          <w:sz w:val="20"/>
          <w:szCs w:val="20"/>
        </w:rPr>
        <w:t>;57:974-980</w:t>
      </w:r>
      <w:r w:rsidR="009D5BFB">
        <w:rPr>
          <w:rFonts w:cstheme="minorHAnsi"/>
          <w:noProof/>
          <w:sz w:val="20"/>
          <w:szCs w:val="20"/>
        </w:rPr>
        <w:t xml:space="preserve">. </w:t>
      </w:r>
      <w:r w:rsidR="00E362F6">
        <w:rPr>
          <w:rFonts w:cstheme="minorHAnsi"/>
          <w:noProof/>
          <w:sz w:val="20"/>
          <w:szCs w:val="20"/>
        </w:rPr>
        <w:t>https://doi.org/</w:t>
      </w:r>
      <w:hyperlink r:id="rId10" w:tgtFrame="pmc_ext" w:history="1">
        <w:r w:rsidR="00E362F6" w:rsidRPr="00E362F6">
          <w:rPr>
            <w:rStyle w:val="Hyperlink"/>
            <w:rFonts w:cstheme="minorHAnsi"/>
            <w:color w:val="auto"/>
            <w:sz w:val="20"/>
            <w:szCs w:val="20"/>
            <w:u w:val="none"/>
            <w:shd w:val="clear" w:color="auto" w:fill="FFFFFF"/>
          </w:rPr>
          <w:t>10.1136/jech.57.12.974</w:t>
        </w:r>
      </w:hyperlink>
      <w:r w:rsidR="009D5BFB">
        <w:rPr>
          <w:rFonts w:cstheme="minorHAnsi"/>
          <w:noProof/>
          <w:sz w:val="20"/>
          <w:szCs w:val="20"/>
        </w:rPr>
        <w:t xml:space="preserve">. </w:t>
      </w:r>
    </w:p>
    <w:p w14:paraId="67F284AF"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lastRenderedPageBreak/>
        <w:t xml:space="preserve">15. </w:t>
      </w:r>
      <w:r w:rsidRPr="00A911FA">
        <w:rPr>
          <w:rFonts w:cstheme="minorHAnsi"/>
          <w:noProof/>
          <w:sz w:val="20"/>
          <w:szCs w:val="20"/>
        </w:rPr>
        <w:tab/>
        <w:t xml:space="preserve">Marmot M. The </w:t>
      </w:r>
      <w:r w:rsidR="00E362F6">
        <w:rPr>
          <w:rFonts w:cstheme="minorHAnsi"/>
          <w:noProof/>
          <w:sz w:val="20"/>
          <w:szCs w:val="20"/>
        </w:rPr>
        <w:t>i</w:t>
      </w:r>
      <w:r w:rsidRPr="00A911FA">
        <w:rPr>
          <w:rFonts w:cstheme="minorHAnsi"/>
          <w:noProof/>
          <w:sz w:val="20"/>
          <w:szCs w:val="20"/>
        </w:rPr>
        <w:t xml:space="preserve">nfluence </w:t>
      </w:r>
      <w:r w:rsidR="00E362F6">
        <w:rPr>
          <w:rFonts w:cstheme="minorHAnsi"/>
          <w:noProof/>
          <w:sz w:val="20"/>
          <w:szCs w:val="20"/>
        </w:rPr>
        <w:t>o</w:t>
      </w:r>
      <w:r w:rsidRPr="00A911FA">
        <w:rPr>
          <w:rFonts w:cstheme="minorHAnsi"/>
          <w:noProof/>
          <w:sz w:val="20"/>
          <w:szCs w:val="20"/>
        </w:rPr>
        <w:t xml:space="preserve">f </w:t>
      </w:r>
      <w:r w:rsidR="00E362F6">
        <w:rPr>
          <w:rFonts w:cstheme="minorHAnsi"/>
          <w:noProof/>
          <w:sz w:val="20"/>
          <w:szCs w:val="20"/>
        </w:rPr>
        <w:t>i</w:t>
      </w:r>
      <w:r w:rsidRPr="00A911FA">
        <w:rPr>
          <w:rFonts w:cstheme="minorHAnsi"/>
          <w:noProof/>
          <w:sz w:val="20"/>
          <w:szCs w:val="20"/>
        </w:rPr>
        <w:t xml:space="preserve">ncome </w:t>
      </w:r>
      <w:r w:rsidR="00E362F6">
        <w:rPr>
          <w:rFonts w:cstheme="minorHAnsi"/>
          <w:noProof/>
          <w:sz w:val="20"/>
          <w:szCs w:val="20"/>
        </w:rPr>
        <w:t>o</w:t>
      </w:r>
      <w:r w:rsidRPr="00A911FA">
        <w:rPr>
          <w:rFonts w:cstheme="minorHAnsi"/>
          <w:noProof/>
          <w:sz w:val="20"/>
          <w:szCs w:val="20"/>
        </w:rPr>
        <w:t xml:space="preserve">n </w:t>
      </w:r>
      <w:r w:rsidR="00E362F6">
        <w:rPr>
          <w:rFonts w:cstheme="minorHAnsi"/>
          <w:noProof/>
          <w:sz w:val="20"/>
          <w:szCs w:val="20"/>
        </w:rPr>
        <w:t>h</w:t>
      </w:r>
      <w:r w:rsidRPr="00A911FA">
        <w:rPr>
          <w:rFonts w:cstheme="minorHAnsi"/>
          <w:noProof/>
          <w:sz w:val="20"/>
          <w:szCs w:val="20"/>
        </w:rPr>
        <w:t xml:space="preserve">ealth: Views </w:t>
      </w:r>
      <w:r w:rsidR="00E362F6">
        <w:rPr>
          <w:rFonts w:cstheme="minorHAnsi"/>
          <w:noProof/>
          <w:sz w:val="20"/>
          <w:szCs w:val="20"/>
        </w:rPr>
        <w:t>o</w:t>
      </w:r>
      <w:r w:rsidRPr="00A911FA">
        <w:rPr>
          <w:rFonts w:cstheme="minorHAnsi"/>
          <w:noProof/>
          <w:sz w:val="20"/>
          <w:szCs w:val="20"/>
        </w:rPr>
        <w:t xml:space="preserve">f </w:t>
      </w:r>
      <w:r w:rsidR="00E362F6">
        <w:rPr>
          <w:rFonts w:cstheme="minorHAnsi"/>
          <w:noProof/>
          <w:sz w:val="20"/>
          <w:szCs w:val="20"/>
        </w:rPr>
        <w:t>a</w:t>
      </w:r>
      <w:r w:rsidRPr="00A911FA">
        <w:rPr>
          <w:rFonts w:cstheme="minorHAnsi"/>
          <w:noProof/>
          <w:sz w:val="20"/>
          <w:szCs w:val="20"/>
        </w:rPr>
        <w:t xml:space="preserve">n </w:t>
      </w:r>
      <w:r w:rsidR="00E362F6">
        <w:rPr>
          <w:rFonts w:cstheme="minorHAnsi"/>
          <w:noProof/>
          <w:sz w:val="20"/>
          <w:szCs w:val="20"/>
        </w:rPr>
        <w:t>e</w:t>
      </w:r>
      <w:r w:rsidRPr="00A911FA">
        <w:rPr>
          <w:rFonts w:cstheme="minorHAnsi"/>
          <w:noProof/>
          <w:sz w:val="20"/>
          <w:szCs w:val="20"/>
        </w:rPr>
        <w:t xml:space="preserve">pidemiologist. </w:t>
      </w:r>
      <w:r w:rsidRPr="00E362F6">
        <w:rPr>
          <w:rFonts w:cstheme="minorHAnsi"/>
          <w:noProof/>
          <w:sz w:val="20"/>
          <w:szCs w:val="20"/>
        </w:rPr>
        <w:t>Health Aff.</w:t>
      </w:r>
      <w:r w:rsidRPr="00A911FA">
        <w:rPr>
          <w:rFonts w:cstheme="minorHAnsi"/>
          <w:noProof/>
          <w:sz w:val="20"/>
          <w:szCs w:val="20"/>
        </w:rPr>
        <w:t xml:space="preserve"> 2002;21(2):31-46. </w:t>
      </w:r>
      <w:r w:rsidR="00E362F6">
        <w:rPr>
          <w:rFonts w:cstheme="minorHAnsi"/>
          <w:noProof/>
          <w:sz w:val="20"/>
          <w:szCs w:val="20"/>
        </w:rPr>
        <w:t>https://doi.org/</w:t>
      </w:r>
      <w:r w:rsidRPr="00A911FA">
        <w:rPr>
          <w:rFonts w:cstheme="minorHAnsi"/>
          <w:noProof/>
          <w:sz w:val="20"/>
          <w:szCs w:val="20"/>
        </w:rPr>
        <w:t>10.1377/hlthaff.21.2.31</w:t>
      </w:r>
    </w:p>
    <w:p w14:paraId="5DD90996"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16. </w:t>
      </w:r>
      <w:r w:rsidRPr="00A911FA">
        <w:rPr>
          <w:rFonts w:cstheme="minorHAnsi"/>
          <w:noProof/>
          <w:sz w:val="20"/>
          <w:szCs w:val="20"/>
        </w:rPr>
        <w:tab/>
        <w:t xml:space="preserve">Lleras-Muney A. The </w:t>
      </w:r>
      <w:r w:rsidR="00E362F6">
        <w:rPr>
          <w:rFonts w:cstheme="minorHAnsi"/>
          <w:noProof/>
          <w:sz w:val="20"/>
          <w:szCs w:val="20"/>
        </w:rPr>
        <w:t>r</w:t>
      </w:r>
      <w:r w:rsidRPr="00A911FA">
        <w:rPr>
          <w:rFonts w:cstheme="minorHAnsi"/>
          <w:noProof/>
          <w:sz w:val="20"/>
          <w:szCs w:val="20"/>
        </w:rPr>
        <w:t xml:space="preserve">elationship </w:t>
      </w:r>
      <w:r w:rsidR="00E362F6">
        <w:rPr>
          <w:rFonts w:cstheme="minorHAnsi"/>
          <w:noProof/>
          <w:sz w:val="20"/>
          <w:szCs w:val="20"/>
        </w:rPr>
        <w:t>b</w:t>
      </w:r>
      <w:r w:rsidRPr="00A911FA">
        <w:rPr>
          <w:rFonts w:cstheme="minorHAnsi"/>
          <w:noProof/>
          <w:sz w:val="20"/>
          <w:szCs w:val="20"/>
        </w:rPr>
        <w:t xml:space="preserve">etween </w:t>
      </w:r>
      <w:r w:rsidR="00E362F6">
        <w:rPr>
          <w:rFonts w:cstheme="minorHAnsi"/>
          <w:noProof/>
          <w:sz w:val="20"/>
          <w:szCs w:val="20"/>
        </w:rPr>
        <w:t>e</w:t>
      </w:r>
      <w:r w:rsidRPr="00A911FA">
        <w:rPr>
          <w:rFonts w:cstheme="minorHAnsi"/>
          <w:noProof/>
          <w:sz w:val="20"/>
          <w:szCs w:val="20"/>
        </w:rPr>
        <w:t xml:space="preserve">ducation and </w:t>
      </w:r>
      <w:r w:rsidR="00E362F6">
        <w:rPr>
          <w:rFonts w:cstheme="minorHAnsi"/>
          <w:noProof/>
          <w:sz w:val="20"/>
          <w:szCs w:val="20"/>
        </w:rPr>
        <w:t>a</w:t>
      </w:r>
      <w:r w:rsidRPr="00A911FA">
        <w:rPr>
          <w:rFonts w:cstheme="minorHAnsi"/>
          <w:noProof/>
          <w:sz w:val="20"/>
          <w:szCs w:val="20"/>
        </w:rPr>
        <w:t xml:space="preserve">dult </w:t>
      </w:r>
      <w:r w:rsidR="00E362F6">
        <w:rPr>
          <w:rFonts w:cstheme="minorHAnsi"/>
          <w:noProof/>
          <w:sz w:val="20"/>
          <w:szCs w:val="20"/>
        </w:rPr>
        <w:t>m</w:t>
      </w:r>
      <w:r w:rsidRPr="00A911FA">
        <w:rPr>
          <w:rFonts w:cstheme="minorHAnsi"/>
          <w:noProof/>
          <w:sz w:val="20"/>
          <w:szCs w:val="20"/>
        </w:rPr>
        <w:t xml:space="preserve">ortality in the United States. </w:t>
      </w:r>
      <w:r w:rsidRPr="00E362F6">
        <w:rPr>
          <w:rFonts w:cstheme="minorHAnsi"/>
          <w:noProof/>
          <w:sz w:val="20"/>
          <w:szCs w:val="20"/>
        </w:rPr>
        <w:t>Rev Econ Stud.</w:t>
      </w:r>
      <w:r w:rsidRPr="00A911FA">
        <w:rPr>
          <w:rFonts w:cstheme="minorHAnsi"/>
          <w:noProof/>
          <w:sz w:val="20"/>
          <w:szCs w:val="20"/>
        </w:rPr>
        <w:t xml:space="preserve"> 2005;72(1):189-221. </w:t>
      </w:r>
      <w:r w:rsidR="00E362F6">
        <w:rPr>
          <w:rFonts w:cstheme="minorHAnsi"/>
          <w:noProof/>
          <w:sz w:val="20"/>
          <w:szCs w:val="20"/>
        </w:rPr>
        <w:t>https://doi.org/</w:t>
      </w:r>
      <w:r w:rsidRPr="00A911FA">
        <w:rPr>
          <w:rFonts w:cstheme="minorHAnsi"/>
          <w:noProof/>
          <w:sz w:val="20"/>
          <w:szCs w:val="20"/>
        </w:rPr>
        <w:t>10.1111/0034-6527.00329</w:t>
      </w:r>
    </w:p>
    <w:p w14:paraId="6A51A6E4"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17. </w:t>
      </w:r>
      <w:r w:rsidRPr="00A911FA">
        <w:rPr>
          <w:rFonts w:cstheme="minorHAnsi"/>
          <w:noProof/>
          <w:sz w:val="20"/>
          <w:szCs w:val="20"/>
        </w:rPr>
        <w:tab/>
        <w:t xml:space="preserve">Regidor E, Reques L, Belza MJ, Kunst AE, Mackenbach JP, de la Fuente L. Education and mortality in Spain: a national study supports local findings. </w:t>
      </w:r>
      <w:r w:rsidRPr="00E362F6">
        <w:rPr>
          <w:rFonts w:cstheme="minorHAnsi"/>
          <w:noProof/>
          <w:sz w:val="20"/>
          <w:szCs w:val="20"/>
        </w:rPr>
        <w:t>Int J Public Health.</w:t>
      </w:r>
      <w:r w:rsidRPr="00A911FA">
        <w:rPr>
          <w:rFonts w:cstheme="minorHAnsi"/>
          <w:noProof/>
          <w:sz w:val="20"/>
          <w:szCs w:val="20"/>
        </w:rPr>
        <w:t xml:space="preserve"> 2016;61(1):139-145. </w:t>
      </w:r>
      <w:r w:rsidR="00E362F6">
        <w:rPr>
          <w:rFonts w:cstheme="minorHAnsi"/>
          <w:noProof/>
          <w:sz w:val="20"/>
          <w:szCs w:val="20"/>
        </w:rPr>
        <w:t>https://doi.org/</w:t>
      </w:r>
      <w:r w:rsidRPr="00A911FA">
        <w:rPr>
          <w:rFonts w:cstheme="minorHAnsi"/>
          <w:noProof/>
          <w:sz w:val="20"/>
          <w:szCs w:val="20"/>
        </w:rPr>
        <w:t>10.1007/s00038-015-0762-z</w:t>
      </w:r>
    </w:p>
    <w:p w14:paraId="597C6C24"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18. </w:t>
      </w:r>
      <w:r w:rsidRPr="00A911FA">
        <w:rPr>
          <w:rFonts w:cstheme="minorHAnsi"/>
          <w:noProof/>
          <w:sz w:val="20"/>
          <w:szCs w:val="20"/>
        </w:rPr>
        <w:tab/>
        <w:t xml:space="preserve">Byhoff E, Hamati MC, Power R, Burgard SA, Chopra V. Increasing educational attainment and mortality reduction: A systematic review and taxonomy. </w:t>
      </w:r>
      <w:r w:rsidRPr="00E362F6">
        <w:rPr>
          <w:rFonts w:cstheme="minorHAnsi"/>
          <w:noProof/>
          <w:sz w:val="20"/>
          <w:szCs w:val="20"/>
        </w:rPr>
        <w:t>BMC Public Health</w:t>
      </w:r>
      <w:r w:rsidRPr="00A911FA">
        <w:rPr>
          <w:rFonts w:cstheme="minorHAnsi"/>
          <w:noProof/>
          <w:sz w:val="20"/>
          <w:szCs w:val="20"/>
        </w:rPr>
        <w:t xml:space="preserve">. 2017;17(1). </w:t>
      </w:r>
      <w:r w:rsidR="00E362F6">
        <w:rPr>
          <w:rFonts w:cstheme="minorHAnsi"/>
          <w:noProof/>
          <w:sz w:val="20"/>
          <w:szCs w:val="20"/>
        </w:rPr>
        <w:t>https://doi.org/</w:t>
      </w:r>
      <w:r w:rsidRPr="00A911FA">
        <w:rPr>
          <w:rFonts w:cstheme="minorHAnsi"/>
          <w:noProof/>
          <w:sz w:val="20"/>
          <w:szCs w:val="20"/>
        </w:rPr>
        <w:t>10.1186/s12889-017-4754-1</w:t>
      </w:r>
    </w:p>
    <w:p w14:paraId="154D8FD3"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19. </w:t>
      </w:r>
      <w:r w:rsidRPr="00A911FA">
        <w:rPr>
          <w:rFonts w:cstheme="minorHAnsi"/>
          <w:noProof/>
          <w:sz w:val="20"/>
          <w:szCs w:val="20"/>
        </w:rPr>
        <w:tab/>
        <w:t xml:space="preserve">Tatangelo G, McCabe M, Campbell S, Szoeke C. Gender, marital status and longevity. </w:t>
      </w:r>
      <w:r w:rsidRPr="00E362F6">
        <w:rPr>
          <w:rFonts w:cstheme="minorHAnsi"/>
          <w:noProof/>
          <w:sz w:val="20"/>
          <w:szCs w:val="20"/>
        </w:rPr>
        <w:t>Maturitas</w:t>
      </w:r>
      <w:r w:rsidRPr="00A911FA">
        <w:rPr>
          <w:rFonts w:cstheme="minorHAnsi"/>
          <w:noProof/>
          <w:sz w:val="20"/>
          <w:szCs w:val="20"/>
        </w:rPr>
        <w:t xml:space="preserve">. 2017;100:64-69. </w:t>
      </w:r>
      <w:r w:rsidR="00E362F6">
        <w:rPr>
          <w:rFonts w:cstheme="minorHAnsi"/>
          <w:noProof/>
          <w:sz w:val="20"/>
          <w:szCs w:val="20"/>
        </w:rPr>
        <w:t>https://doi.org/</w:t>
      </w:r>
      <w:r w:rsidRPr="00A911FA">
        <w:rPr>
          <w:rFonts w:cstheme="minorHAnsi"/>
          <w:noProof/>
          <w:sz w:val="20"/>
          <w:szCs w:val="20"/>
        </w:rPr>
        <w:t>10.1016/J.MATURITAS.2017.03.002</w:t>
      </w:r>
    </w:p>
    <w:p w14:paraId="5B9356F6"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20. </w:t>
      </w:r>
      <w:r w:rsidRPr="00A911FA">
        <w:rPr>
          <w:rFonts w:cstheme="minorHAnsi"/>
          <w:noProof/>
          <w:sz w:val="20"/>
          <w:szCs w:val="20"/>
        </w:rPr>
        <w:tab/>
        <w:t xml:space="preserve">Weiss A. </w:t>
      </w:r>
      <w:r w:rsidR="00E362F6">
        <w:rPr>
          <w:rFonts w:cstheme="minorHAnsi"/>
          <w:noProof/>
          <w:sz w:val="20"/>
          <w:szCs w:val="20"/>
        </w:rPr>
        <w:t xml:space="preserve">The Singer </w:t>
      </w:r>
      <w:r w:rsidRPr="00E362F6">
        <w:rPr>
          <w:rFonts w:cstheme="minorHAnsi"/>
          <w:noProof/>
          <w:sz w:val="20"/>
          <w:szCs w:val="20"/>
        </w:rPr>
        <w:t xml:space="preserve">Series </w:t>
      </w:r>
      <w:r w:rsidR="00E362F6">
        <w:rPr>
          <w:rFonts w:cstheme="minorHAnsi"/>
          <w:noProof/>
          <w:sz w:val="20"/>
          <w:szCs w:val="20"/>
        </w:rPr>
        <w:t xml:space="preserve">annual </w:t>
      </w:r>
      <w:r w:rsidRPr="00E362F6">
        <w:rPr>
          <w:rFonts w:cstheme="minorHAnsi"/>
          <w:noProof/>
          <w:sz w:val="20"/>
          <w:szCs w:val="20"/>
        </w:rPr>
        <w:t>State of the Nation Report</w:t>
      </w:r>
      <w:r w:rsidR="00E362F6">
        <w:rPr>
          <w:rFonts w:cstheme="minorHAnsi"/>
          <w:noProof/>
          <w:sz w:val="20"/>
          <w:szCs w:val="20"/>
        </w:rPr>
        <w:t>:</w:t>
      </w:r>
      <w:r w:rsidRPr="00E362F6">
        <w:rPr>
          <w:rFonts w:cstheme="minorHAnsi"/>
          <w:noProof/>
          <w:sz w:val="20"/>
          <w:szCs w:val="20"/>
        </w:rPr>
        <w:t xml:space="preserve"> Society, Economy and Policy in Israel 2017.</w:t>
      </w:r>
      <w:r w:rsidRPr="00A911FA">
        <w:rPr>
          <w:rFonts w:cstheme="minorHAnsi"/>
          <w:noProof/>
          <w:sz w:val="20"/>
          <w:szCs w:val="20"/>
        </w:rPr>
        <w:t xml:space="preserve"> Jerusalem</w:t>
      </w:r>
      <w:r w:rsidR="00E362F6">
        <w:rPr>
          <w:rFonts w:cstheme="minorHAnsi"/>
          <w:noProof/>
          <w:sz w:val="20"/>
          <w:szCs w:val="20"/>
        </w:rPr>
        <w:t>: Taub Center for Social Policy Studies in Israel</w:t>
      </w:r>
      <w:r w:rsidRPr="00A911FA">
        <w:rPr>
          <w:rFonts w:cstheme="minorHAnsi"/>
          <w:noProof/>
          <w:sz w:val="20"/>
          <w:szCs w:val="20"/>
        </w:rPr>
        <w:t xml:space="preserve">; 2017. www.taubcenter.org.il. Accessed </w:t>
      </w:r>
      <w:r w:rsidR="00E362F6">
        <w:rPr>
          <w:rFonts w:cstheme="minorHAnsi"/>
          <w:noProof/>
          <w:sz w:val="20"/>
          <w:szCs w:val="20"/>
        </w:rPr>
        <w:t xml:space="preserve">31 </w:t>
      </w:r>
      <w:r w:rsidRPr="00A911FA">
        <w:rPr>
          <w:rFonts w:cstheme="minorHAnsi"/>
          <w:noProof/>
          <w:sz w:val="20"/>
          <w:szCs w:val="20"/>
        </w:rPr>
        <w:t>July 2019.</w:t>
      </w:r>
    </w:p>
    <w:p w14:paraId="3E7BF5E2"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21. </w:t>
      </w:r>
      <w:r w:rsidRPr="00A911FA">
        <w:rPr>
          <w:rFonts w:cstheme="minorHAnsi"/>
          <w:noProof/>
          <w:sz w:val="20"/>
          <w:szCs w:val="20"/>
        </w:rPr>
        <w:tab/>
        <w:t xml:space="preserve">Rennert G. Implications of Russian immigration on mortality patterns in Israel. </w:t>
      </w:r>
      <w:r w:rsidRPr="00E362F6">
        <w:rPr>
          <w:rFonts w:cstheme="minorHAnsi"/>
          <w:noProof/>
          <w:sz w:val="20"/>
          <w:szCs w:val="20"/>
        </w:rPr>
        <w:t>Int J Epidemiol</w:t>
      </w:r>
      <w:r w:rsidRPr="00A911FA">
        <w:rPr>
          <w:rFonts w:cstheme="minorHAnsi"/>
          <w:noProof/>
          <w:sz w:val="20"/>
          <w:szCs w:val="20"/>
        </w:rPr>
        <w:t xml:space="preserve">. 1994;23(4):751-756. </w:t>
      </w:r>
      <w:r w:rsidR="00E362F6">
        <w:rPr>
          <w:rFonts w:cstheme="minorHAnsi"/>
          <w:noProof/>
          <w:sz w:val="20"/>
          <w:szCs w:val="20"/>
        </w:rPr>
        <w:t>https://doi.org/</w:t>
      </w:r>
      <w:r w:rsidRPr="00A911FA">
        <w:rPr>
          <w:rFonts w:cstheme="minorHAnsi"/>
          <w:noProof/>
          <w:sz w:val="20"/>
          <w:szCs w:val="20"/>
        </w:rPr>
        <w:t>10.1093/ije/23.4.751</w:t>
      </w:r>
    </w:p>
    <w:p w14:paraId="3494A2C3"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22. </w:t>
      </w:r>
      <w:r w:rsidRPr="00A911FA">
        <w:rPr>
          <w:rFonts w:cstheme="minorHAnsi"/>
          <w:noProof/>
          <w:sz w:val="20"/>
          <w:szCs w:val="20"/>
        </w:rPr>
        <w:tab/>
        <w:t xml:space="preserve">Mehta NK, Elo IT. Migrant selection and the health of U.S. immigrants from the former Soviet Union. </w:t>
      </w:r>
      <w:r w:rsidRPr="00E362F6">
        <w:rPr>
          <w:rFonts w:cstheme="minorHAnsi"/>
          <w:noProof/>
          <w:sz w:val="20"/>
          <w:szCs w:val="20"/>
        </w:rPr>
        <w:t>Demography</w:t>
      </w:r>
      <w:r w:rsidRPr="00A911FA">
        <w:rPr>
          <w:rFonts w:cstheme="minorHAnsi"/>
          <w:noProof/>
          <w:sz w:val="20"/>
          <w:szCs w:val="20"/>
        </w:rPr>
        <w:t xml:space="preserve">. 2012;49(2):425-447. </w:t>
      </w:r>
      <w:r w:rsidR="00E362F6">
        <w:rPr>
          <w:rFonts w:cstheme="minorHAnsi"/>
          <w:noProof/>
          <w:sz w:val="20"/>
          <w:szCs w:val="20"/>
        </w:rPr>
        <w:t>https://doi.org/</w:t>
      </w:r>
      <w:r w:rsidRPr="00A911FA">
        <w:rPr>
          <w:rFonts w:cstheme="minorHAnsi"/>
          <w:noProof/>
          <w:sz w:val="20"/>
          <w:szCs w:val="20"/>
        </w:rPr>
        <w:t>10.1007/s13524-012-0099-7</w:t>
      </w:r>
    </w:p>
    <w:p w14:paraId="4534ED81"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23. </w:t>
      </w:r>
      <w:r w:rsidRPr="00A911FA">
        <w:rPr>
          <w:rFonts w:cstheme="minorHAnsi"/>
          <w:noProof/>
          <w:sz w:val="20"/>
          <w:szCs w:val="20"/>
        </w:rPr>
        <w:tab/>
        <w:t xml:space="preserve">Schiff M, Rahav G, Teichman M. Israel 2000: Immigration and </w:t>
      </w:r>
      <w:r w:rsidR="002B7F60">
        <w:rPr>
          <w:rFonts w:cstheme="minorHAnsi"/>
          <w:noProof/>
          <w:sz w:val="20"/>
          <w:szCs w:val="20"/>
        </w:rPr>
        <w:t>g</w:t>
      </w:r>
      <w:r w:rsidRPr="00A911FA">
        <w:rPr>
          <w:rFonts w:cstheme="minorHAnsi"/>
          <w:noProof/>
          <w:sz w:val="20"/>
          <w:szCs w:val="20"/>
        </w:rPr>
        <w:t xml:space="preserve">ender </w:t>
      </w:r>
      <w:r w:rsidR="002B7F60">
        <w:rPr>
          <w:rFonts w:cstheme="minorHAnsi"/>
          <w:noProof/>
          <w:sz w:val="20"/>
          <w:szCs w:val="20"/>
        </w:rPr>
        <w:t>d</w:t>
      </w:r>
      <w:r w:rsidRPr="00A911FA">
        <w:rPr>
          <w:rFonts w:cstheme="minorHAnsi"/>
          <w:noProof/>
          <w:sz w:val="20"/>
          <w:szCs w:val="20"/>
        </w:rPr>
        <w:t xml:space="preserve">ifferences in </w:t>
      </w:r>
      <w:r w:rsidR="002B7F60">
        <w:rPr>
          <w:rFonts w:cstheme="minorHAnsi"/>
          <w:noProof/>
          <w:sz w:val="20"/>
          <w:szCs w:val="20"/>
        </w:rPr>
        <w:t>a</w:t>
      </w:r>
      <w:r w:rsidRPr="00A911FA">
        <w:rPr>
          <w:rFonts w:cstheme="minorHAnsi"/>
          <w:noProof/>
          <w:sz w:val="20"/>
          <w:szCs w:val="20"/>
        </w:rPr>
        <w:t xml:space="preserve">lcohol </w:t>
      </w:r>
      <w:r w:rsidR="002B7F60">
        <w:rPr>
          <w:rFonts w:cstheme="minorHAnsi"/>
          <w:noProof/>
          <w:sz w:val="20"/>
          <w:szCs w:val="20"/>
        </w:rPr>
        <w:t>c</w:t>
      </w:r>
      <w:r w:rsidRPr="00A911FA">
        <w:rPr>
          <w:rFonts w:cstheme="minorHAnsi"/>
          <w:noProof/>
          <w:sz w:val="20"/>
          <w:szCs w:val="20"/>
        </w:rPr>
        <w:t xml:space="preserve">onsumption. </w:t>
      </w:r>
      <w:r w:rsidRPr="002B7F60">
        <w:rPr>
          <w:rFonts w:cstheme="minorHAnsi"/>
          <w:noProof/>
          <w:sz w:val="20"/>
          <w:szCs w:val="20"/>
        </w:rPr>
        <w:t>Am J Addict</w:t>
      </w:r>
      <w:r w:rsidRPr="00A911FA">
        <w:rPr>
          <w:rFonts w:cstheme="minorHAnsi"/>
          <w:noProof/>
          <w:sz w:val="20"/>
          <w:szCs w:val="20"/>
        </w:rPr>
        <w:t xml:space="preserve">. 2005;14(3):234-247. </w:t>
      </w:r>
      <w:r w:rsidR="002B7F60">
        <w:rPr>
          <w:rFonts w:cstheme="minorHAnsi"/>
          <w:noProof/>
          <w:sz w:val="20"/>
          <w:szCs w:val="20"/>
        </w:rPr>
        <w:t>https://doi.org/</w:t>
      </w:r>
      <w:r w:rsidRPr="00A911FA">
        <w:rPr>
          <w:rFonts w:cstheme="minorHAnsi"/>
          <w:noProof/>
          <w:sz w:val="20"/>
          <w:szCs w:val="20"/>
        </w:rPr>
        <w:t>10.1080/10550490590949578</w:t>
      </w:r>
    </w:p>
    <w:p w14:paraId="1A883F76"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24. </w:t>
      </w:r>
      <w:r w:rsidRPr="00A911FA">
        <w:rPr>
          <w:rFonts w:cstheme="minorHAnsi"/>
          <w:noProof/>
          <w:sz w:val="20"/>
          <w:szCs w:val="20"/>
        </w:rPr>
        <w:tab/>
        <w:t xml:space="preserve">Weiss S. Review: Alcohol </w:t>
      </w:r>
      <w:r w:rsidR="002B7F60">
        <w:rPr>
          <w:rFonts w:cstheme="minorHAnsi"/>
          <w:noProof/>
          <w:sz w:val="20"/>
          <w:szCs w:val="20"/>
        </w:rPr>
        <w:t>u</w:t>
      </w:r>
      <w:r w:rsidRPr="00A911FA">
        <w:rPr>
          <w:rFonts w:cstheme="minorHAnsi"/>
          <w:noProof/>
          <w:sz w:val="20"/>
          <w:szCs w:val="20"/>
        </w:rPr>
        <w:t xml:space="preserve">se and </w:t>
      </w:r>
      <w:r w:rsidR="002B7F60">
        <w:rPr>
          <w:rFonts w:cstheme="minorHAnsi"/>
          <w:noProof/>
          <w:sz w:val="20"/>
          <w:szCs w:val="20"/>
        </w:rPr>
        <w:t>p</w:t>
      </w:r>
      <w:r w:rsidRPr="00A911FA">
        <w:rPr>
          <w:rFonts w:cstheme="minorHAnsi"/>
          <w:noProof/>
          <w:sz w:val="20"/>
          <w:szCs w:val="20"/>
        </w:rPr>
        <w:t xml:space="preserve">roblems </w:t>
      </w:r>
      <w:r w:rsidR="002B7F60">
        <w:rPr>
          <w:rFonts w:cstheme="minorHAnsi"/>
          <w:noProof/>
          <w:sz w:val="20"/>
          <w:szCs w:val="20"/>
        </w:rPr>
        <w:t>a</w:t>
      </w:r>
      <w:r w:rsidRPr="00A911FA">
        <w:rPr>
          <w:rFonts w:cstheme="minorHAnsi"/>
          <w:noProof/>
          <w:sz w:val="20"/>
          <w:szCs w:val="20"/>
        </w:rPr>
        <w:t xml:space="preserve">mong </w:t>
      </w:r>
      <w:r w:rsidR="002B7F60">
        <w:rPr>
          <w:rFonts w:cstheme="minorHAnsi"/>
          <w:noProof/>
          <w:sz w:val="20"/>
          <w:szCs w:val="20"/>
        </w:rPr>
        <w:t>i</w:t>
      </w:r>
      <w:r w:rsidRPr="00A911FA">
        <w:rPr>
          <w:rFonts w:cstheme="minorHAnsi"/>
          <w:noProof/>
          <w:sz w:val="20"/>
          <w:szCs w:val="20"/>
        </w:rPr>
        <w:t xml:space="preserve">mmigrants from the </w:t>
      </w:r>
      <w:r w:rsidR="002B7F60">
        <w:rPr>
          <w:rFonts w:cstheme="minorHAnsi"/>
          <w:noProof/>
          <w:sz w:val="20"/>
          <w:szCs w:val="20"/>
        </w:rPr>
        <w:t>f</w:t>
      </w:r>
      <w:r w:rsidRPr="00A911FA">
        <w:rPr>
          <w:rFonts w:cstheme="minorHAnsi"/>
          <w:noProof/>
          <w:sz w:val="20"/>
          <w:szCs w:val="20"/>
        </w:rPr>
        <w:t xml:space="preserve">ormer Soviet Union in Israel. </w:t>
      </w:r>
      <w:r w:rsidRPr="002B7F60">
        <w:rPr>
          <w:rFonts w:cstheme="minorHAnsi"/>
          <w:noProof/>
          <w:sz w:val="20"/>
          <w:szCs w:val="20"/>
        </w:rPr>
        <w:t>Subst Abus</w:t>
      </w:r>
      <w:r w:rsidRPr="00A911FA">
        <w:rPr>
          <w:rFonts w:cstheme="minorHAnsi"/>
          <w:noProof/>
          <w:sz w:val="20"/>
          <w:szCs w:val="20"/>
        </w:rPr>
        <w:t xml:space="preserve">. 2008;29(4):5-17. </w:t>
      </w:r>
      <w:r w:rsidR="002B7F60">
        <w:rPr>
          <w:rFonts w:cstheme="minorHAnsi"/>
          <w:noProof/>
          <w:sz w:val="20"/>
          <w:szCs w:val="20"/>
        </w:rPr>
        <w:t>https://doi.org/</w:t>
      </w:r>
      <w:r w:rsidRPr="00A911FA">
        <w:rPr>
          <w:rFonts w:cstheme="minorHAnsi"/>
          <w:noProof/>
          <w:sz w:val="20"/>
          <w:szCs w:val="20"/>
        </w:rPr>
        <w:t>10.1080/08897070802418444</w:t>
      </w:r>
    </w:p>
    <w:p w14:paraId="77F76449"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25. </w:t>
      </w:r>
      <w:r w:rsidRPr="00A911FA">
        <w:rPr>
          <w:rFonts w:cstheme="minorHAnsi"/>
          <w:noProof/>
          <w:sz w:val="20"/>
          <w:szCs w:val="20"/>
        </w:rPr>
        <w:tab/>
        <w:t xml:space="preserve">Patel K, Kouvonen A, Koskinen A, et al. Distinctive role of income in the all-cause mortality among working age migrants and the settled population in Finland: A follow-up study from 2001 to 2014. </w:t>
      </w:r>
      <w:r w:rsidRPr="002B7F60">
        <w:rPr>
          <w:rFonts w:cstheme="minorHAnsi"/>
          <w:noProof/>
          <w:sz w:val="20"/>
          <w:szCs w:val="20"/>
        </w:rPr>
        <w:t>Scand J Public Health</w:t>
      </w:r>
      <w:r w:rsidRPr="00A911FA">
        <w:rPr>
          <w:rFonts w:cstheme="minorHAnsi"/>
          <w:noProof/>
          <w:sz w:val="20"/>
          <w:szCs w:val="20"/>
        </w:rPr>
        <w:t xml:space="preserve">. 2018;46(2):214-220. </w:t>
      </w:r>
      <w:r w:rsidR="002B7F60">
        <w:rPr>
          <w:rFonts w:cstheme="minorHAnsi"/>
          <w:noProof/>
          <w:sz w:val="20"/>
          <w:szCs w:val="20"/>
        </w:rPr>
        <w:t>https://doi.org/</w:t>
      </w:r>
      <w:r w:rsidRPr="00A911FA">
        <w:rPr>
          <w:rFonts w:cstheme="minorHAnsi"/>
          <w:noProof/>
          <w:sz w:val="20"/>
          <w:szCs w:val="20"/>
        </w:rPr>
        <w:t>10.1177/1403494817726620</w:t>
      </w:r>
    </w:p>
    <w:p w14:paraId="68CF3D3A"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26. </w:t>
      </w:r>
      <w:r w:rsidRPr="00A911FA">
        <w:rPr>
          <w:rFonts w:cstheme="minorHAnsi"/>
          <w:noProof/>
          <w:sz w:val="20"/>
          <w:szCs w:val="20"/>
        </w:rPr>
        <w:tab/>
        <w:t xml:space="preserve">Slusky DA, Cwikel J, Quastel MR. Chronic diseases and mortality among immigrants to Israel from areas contaminated by the Chernobyl disaster: a follow-up study. </w:t>
      </w:r>
      <w:r w:rsidRPr="002B7F60">
        <w:rPr>
          <w:rFonts w:cstheme="minorHAnsi"/>
          <w:noProof/>
          <w:sz w:val="20"/>
          <w:szCs w:val="20"/>
        </w:rPr>
        <w:t>Int J Public Health</w:t>
      </w:r>
      <w:r w:rsidRPr="00A911FA">
        <w:rPr>
          <w:rFonts w:cstheme="minorHAnsi"/>
          <w:noProof/>
          <w:sz w:val="20"/>
          <w:szCs w:val="20"/>
        </w:rPr>
        <w:t xml:space="preserve">. 2017;62(4):463-469. </w:t>
      </w:r>
      <w:r w:rsidR="002B7F60">
        <w:rPr>
          <w:rFonts w:cstheme="minorHAnsi"/>
          <w:noProof/>
          <w:sz w:val="20"/>
          <w:szCs w:val="20"/>
        </w:rPr>
        <w:t>https://doi.org/</w:t>
      </w:r>
      <w:r w:rsidRPr="00A911FA">
        <w:rPr>
          <w:rFonts w:cstheme="minorHAnsi"/>
          <w:noProof/>
          <w:sz w:val="20"/>
          <w:szCs w:val="20"/>
        </w:rPr>
        <w:t>10.1007/s00038-017-0941-1</w:t>
      </w:r>
    </w:p>
    <w:p w14:paraId="716CCBE2" w14:textId="77777777" w:rsidR="00BD12DC" w:rsidRPr="00A911FA" w:rsidRDefault="00BD12DC" w:rsidP="00BD12DC">
      <w:pPr>
        <w:bidi/>
        <w:rPr>
          <w:rFonts w:cstheme="minorHAnsi"/>
          <w:sz w:val="20"/>
          <w:szCs w:val="20"/>
        </w:rPr>
      </w:pPr>
      <w:r w:rsidRPr="00A911FA">
        <w:rPr>
          <w:rFonts w:cstheme="minorHAnsi"/>
          <w:sz w:val="20"/>
          <w:szCs w:val="20"/>
        </w:rPr>
        <w:fldChar w:fldCharType="end"/>
      </w:r>
    </w:p>
    <w:p w14:paraId="75D699EE" w14:textId="77777777" w:rsidR="00BD12DC" w:rsidRPr="00A911FA" w:rsidRDefault="00BD12DC" w:rsidP="00BD12DC">
      <w:pPr>
        <w:rPr>
          <w:rFonts w:cstheme="minorHAnsi"/>
          <w:sz w:val="20"/>
          <w:szCs w:val="20"/>
        </w:rPr>
      </w:pPr>
    </w:p>
    <w:sectPr w:rsidR="00BD12DC" w:rsidRPr="00A911FA">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ly" w:date="2019-11-12T12:37:00Z" w:initials="C">
    <w:p w14:paraId="0D29D6BB" w14:textId="77777777" w:rsidR="002D2446" w:rsidRDefault="002D2446" w:rsidP="00B9331B">
      <w:pPr>
        <w:pStyle w:val="CommentText"/>
      </w:pPr>
      <w:r>
        <w:rPr>
          <w:rStyle w:val="CommentReference"/>
        </w:rPr>
        <w:annotationRef/>
      </w:r>
      <w:r>
        <w:rPr>
          <w:rStyle w:val="CommentReference"/>
        </w:rPr>
        <w:annotationRef/>
      </w:r>
      <w:r>
        <w:t>Abstract should be 150-250 words long. Please see attached file of shortened abstract.</w:t>
      </w:r>
    </w:p>
  </w:comment>
  <w:comment w:id="63" w:author="Carly" w:date="2019-11-12T12:37:00Z" w:initials="C">
    <w:p w14:paraId="3282731D" w14:textId="77777777" w:rsidR="00FB3FBC" w:rsidRDefault="00FB3FBC" w:rsidP="00FB3FBC">
      <w:pPr>
        <w:pStyle w:val="CommentText"/>
      </w:pPr>
      <w:r>
        <w:rPr>
          <w:rStyle w:val="CommentReference"/>
        </w:rPr>
        <w:annotationRef/>
      </w:r>
      <w:r>
        <w:t>Please indicate 4-6 keywords.</w:t>
      </w:r>
    </w:p>
  </w:comment>
  <w:comment w:id="69" w:author="Carly" w:date="2019-11-12T13:58:00Z" w:initials="C">
    <w:p w14:paraId="657CFC9A" w14:textId="13EF8491" w:rsidR="002D2446" w:rsidRDefault="002D2446" w:rsidP="002B7F60">
      <w:pPr>
        <w:pStyle w:val="CommentText"/>
      </w:pPr>
      <w:r>
        <w:rPr>
          <w:rStyle w:val="CommentReference"/>
        </w:rPr>
        <w:annotationRef/>
      </w:r>
      <w:r>
        <w:t xml:space="preserve">Please check the number of the citations throughout the text. The numbering should reflect the order in which the references are cited in </w:t>
      </w:r>
      <w:r w:rsidR="00DD0462">
        <w:t>the text. For example, you have</w:t>
      </w:r>
      <w:r>
        <w:t xml:space="preserve"> cited references 4-5 before reference 3. If this is correct, 4 should be renumbered 3, 5 should be renumbered 4 and 3 should be renumbered 5. Then the numbered need to be updated throughout the manuscript.</w:t>
      </w:r>
    </w:p>
  </w:comment>
  <w:comment w:id="136" w:author="RN" w:date="2019-11-20T09:30:00Z" w:initials="RN">
    <w:p w14:paraId="74A4AA7E" w14:textId="353AC401" w:rsidR="00303E69" w:rsidRDefault="00303E69">
      <w:pPr>
        <w:pStyle w:val="CommentText"/>
        <w:rPr>
          <w:rtl/>
        </w:rPr>
      </w:pPr>
      <w:r>
        <w:rPr>
          <w:rStyle w:val="CommentReference"/>
        </w:rPr>
        <w:annotationRef/>
      </w:r>
      <w:r>
        <w:rPr>
          <w:rFonts w:hint="cs"/>
          <w:rtl/>
        </w:rPr>
        <w:t>מקובל להגיד באיזו רזולוציה מרחבית; בישובים מעל 10000 אזורים סטטיסטיים המונים כ 3000 אנשים, שאר הישובים ברמת ישוב או מועצה אזורית (האם קבלתם ברמת ישובים קטנים בתוך המועצות האזוריות?)</w:t>
      </w:r>
    </w:p>
  </w:comment>
  <w:comment w:id="137" w:author="ronit pinchas" w:date="2019-11-28T07:56:00Z" w:initials="rp">
    <w:p w14:paraId="41EC30CD" w14:textId="7BF21C9F" w:rsidR="003262D2" w:rsidRDefault="003262D2" w:rsidP="00903A6F">
      <w:pPr>
        <w:pStyle w:val="CommentText"/>
        <w:ind w:left="2880"/>
      </w:pPr>
      <w:r>
        <w:rPr>
          <w:rStyle w:val="CommentReference"/>
        </w:rPr>
        <w:annotationRef/>
      </w:r>
      <w:r w:rsidR="00903A6F">
        <w:rPr>
          <w:rStyle w:val="CommentReference"/>
          <w:rFonts w:hint="cs"/>
          <w:rtl/>
        </w:rPr>
        <w:t>;</w:t>
      </w:r>
    </w:p>
  </w:comment>
  <w:comment w:id="255" w:author="RN" w:date="2019-11-20T09:49:00Z" w:initials="RN">
    <w:p w14:paraId="190E61C4" w14:textId="7FD5CF21" w:rsidR="006611F2" w:rsidRDefault="006611F2">
      <w:pPr>
        <w:pStyle w:val="CommentText"/>
        <w:rPr>
          <w:rtl/>
        </w:rPr>
      </w:pPr>
      <w:r>
        <w:rPr>
          <w:rStyle w:val="CommentReference"/>
        </w:rPr>
        <w:annotationRef/>
      </w:r>
      <w:r>
        <w:rPr>
          <w:rFonts w:hint="cs"/>
          <w:rtl/>
        </w:rPr>
        <w:t>קשה להבין את ההגדרה. לחשוב איך לפשט/לחדד את התיאור</w:t>
      </w:r>
    </w:p>
  </w:comment>
  <w:comment w:id="256" w:author="ronit pinchas" w:date="2019-11-28T08:09:00Z" w:initials="rp">
    <w:p w14:paraId="7F166C53" w14:textId="77777777" w:rsidR="003C2243" w:rsidRDefault="003C2243">
      <w:pPr>
        <w:pStyle w:val="CommentText"/>
        <w:rPr>
          <w:rtl/>
        </w:rPr>
      </w:pPr>
      <w:r>
        <w:rPr>
          <w:rStyle w:val="CommentReference"/>
        </w:rPr>
        <w:annotationRef/>
      </w:r>
      <w:r>
        <w:rPr>
          <w:rFonts w:hint="cs"/>
          <w:rtl/>
        </w:rPr>
        <w:t>לעבוד על זה ....</w:t>
      </w:r>
    </w:p>
    <w:p w14:paraId="241047BE" w14:textId="75F2CFAF" w:rsidR="003C2243" w:rsidRDefault="003C2243">
      <w:pPr>
        <w:pStyle w:val="CommentText"/>
      </w:pPr>
    </w:p>
  </w:comment>
  <w:comment w:id="258" w:author="RN" w:date="2019-11-20T09:38:00Z" w:initials="RN">
    <w:p w14:paraId="4897E00A" w14:textId="7048868A" w:rsidR="00964442" w:rsidRDefault="00964442">
      <w:pPr>
        <w:pStyle w:val="CommentText"/>
        <w:rPr>
          <w:rtl/>
        </w:rPr>
      </w:pPr>
      <w:r>
        <w:rPr>
          <w:rStyle w:val="CommentReference"/>
        </w:rPr>
        <w:annotationRef/>
      </w:r>
      <w:r>
        <w:rPr>
          <w:rFonts w:hint="cs"/>
          <w:rtl/>
        </w:rPr>
        <w:t>לציין מי השתתף בקביעת העשירונים, קבוצות המקרים והביקורות? רק המקרים? כל האוכלוסיה?</w:t>
      </w:r>
    </w:p>
  </w:comment>
  <w:comment w:id="259" w:author="ronit pinchas" w:date="2019-11-28T08:00:00Z" w:initials="rp">
    <w:p w14:paraId="3E1A597B" w14:textId="40DB90D0" w:rsidR="003262D2" w:rsidRDefault="003262D2">
      <w:pPr>
        <w:pStyle w:val="CommentText"/>
      </w:pPr>
      <w:r>
        <w:rPr>
          <w:rStyle w:val="CommentReference"/>
        </w:rPr>
        <w:annotationRef/>
      </w:r>
      <w:r>
        <w:rPr>
          <w:rFonts w:hint="cs"/>
          <w:rtl/>
        </w:rPr>
        <w:t>כל האוכלוסיה</w:t>
      </w:r>
    </w:p>
  </w:comment>
  <w:comment w:id="274" w:author="Carly" w:date="2019-12-03T14:36:00Z" w:initials="C">
    <w:p w14:paraId="3108623D" w14:textId="113DBBB7" w:rsidR="00205C99" w:rsidRDefault="00205C99">
      <w:pPr>
        <w:pStyle w:val="CommentText"/>
        <w:rPr>
          <w:rtl/>
        </w:rPr>
      </w:pPr>
      <w:r>
        <w:rPr>
          <w:rStyle w:val="CommentReference"/>
        </w:rPr>
        <w:annotationRef/>
      </w:r>
      <w:r>
        <w:rPr>
          <w:rFonts w:hint="cs"/>
          <w:rtl/>
        </w:rPr>
        <w:t>להשלים נתונים לגבע תכנה.</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29D6BB" w15:done="0"/>
  <w15:commentEx w15:paraId="3282731D" w15:done="0"/>
  <w15:commentEx w15:paraId="657CFC9A" w15:done="0"/>
  <w15:commentEx w15:paraId="74A4AA7E" w15:done="0"/>
  <w15:commentEx w15:paraId="41EC30CD" w15:paraIdParent="74A4AA7E" w15:done="0"/>
  <w15:commentEx w15:paraId="190E61C4" w15:done="0"/>
  <w15:commentEx w15:paraId="241047BE" w15:paraIdParent="190E61C4" w15:done="0"/>
  <w15:commentEx w15:paraId="4897E00A" w15:done="0"/>
  <w15:commentEx w15:paraId="3E1A597B" w15:paraIdParent="4897E00A" w15:done="0"/>
  <w15:commentEx w15:paraId="310862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B932D" w16cid:durableId="21864635"/>
  <w16cid:commentId w16cid:paraId="0D29D6BB" w16cid:durableId="21864636"/>
  <w16cid:commentId w16cid:paraId="3282731D" w16cid:durableId="218AD0A0"/>
  <w16cid:commentId w16cid:paraId="657CFC9A" w16cid:durableId="21864638"/>
  <w16cid:commentId w16cid:paraId="74A4AA7E" w16cid:durableId="2186463C"/>
  <w16cid:commentId w16cid:paraId="41EC30CD" w16cid:durableId="2189FC39"/>
  <w16cid:commentId w16cid:paraId="190E61C4" w16cid:durableId="2186463E"/>
  <w16cid:commentId w16cid:paraId="241047BE" w16cid:durableId="2189FF4C"/>
  <w16cid:commentId w16cid:paraId="4897E00A" w16cid:durableId="2186463F"/>
  <w16cid:commentId w16cid:paraId="3E1A597B" w16cid:durableId="2189FD0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C47C3" w14:textId="77777777" w:rsidR="00DC735E" w:rsidRDefault="00DC735E" w:rsidP="00A911FA">
      <w:pPr>
        <w:spacing w:after="0" w:line="240" w:lineRule="auto"/>
      </w:pPr>
      <w:r>
        <w:separator/>
      </w:r>
    </w:p>
  </w:endnote>
  <w:endnote w:type="continuationSeparator" w:id="0">
    <w:p w14:paraId="3BEF8620" w14:textId="77777777" w:rsidR="00DC735E" w:rsidRDefault="00DC735E" w:rsidP="00A9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839023"/>
      <w:docPartObj>
        <w:docPartGallery w:val="Page Numbers (Bottom of Page)"/>
        <w:docPartUnique/>
      </w:docPartObj>
    </w:sdtPr>
    <w:sdtEndPr>
      <w:rPr>
        <w:noProof/>
      </w:rPr>
    </w:sdtEndPr>
    <w:sdtContent>
      <w:p w14:paraId="7A3EE580" w14:textId="5B85D99F" w:rsidR="002D2446" w:rsidRDefault="002D2446">
        <w:pPr>
          <w:pStyle w:val="Footer"/>
          <w:jc w:val="center"/>
        </w:pPr>
        <w:r>
          <w:fldChar w:fldCharType="begin"/>
        </w:r>
        <w:r>
          <w:instrText xml:space="preserve"> PAGE   \* MERGEFORMAT </w:instrText>
        </w:r>
        <w:r>
          <w:fldChar w:fldCharType="separate"/>
        </w:r>
        <w:r w:rsidR="009E27B0">
          <w:rPr>
            <w:noProof/>
          </w:rPr>
          <w:t>9</w:t>
        </w:r>
        <w:r>
          <w:rPr>
            <w:noProof/>
          </w:rPr>
          <w:fldChar w:fldCharType="end"/>
        </w:r>
      </w:p>
    </w:sdtContent>
  </w:sdt>
  <w:p w14:paraId="59F74673" w14:textId="77777777" w:rsidR="002D2446" w:rsidRDefault="002D24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6DBE" w14:textId="77777777" w:rsidR="00DC735E" w:rsidRDefault="00DC735E" w:rsidP="00A911FA">
      <w:pPr>
        <w:spacing w:after="0" w:line="240" w:lineRule="auto"/>
      </w:pPr>
      <w:r>
        <w:separator/>
      </w:r>
    </w:p>
  </w:footnote>
  <w:footnote w:type="continuationSeparator" w:id="0">
    <w:p w14:paraId="1D0B7223" w14:textId="77777777" w:rsidR="00DC735E" w:rsidRDefault="00DC735E" w:rsidP="00A911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6A5A"/>
    <w:multiLevelType w:val="multilevel"/>
    <w:tmpl w:val="B08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7EA"/>
    <w:multiLevelType w:val="hybridMultilevel"/>
    <w:tmpl w:val="5CDCC6B8"/>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AC3312"/>
    <w:multiLevelType w:val="hybridMultilevel"/>
    <w:tmpl w:val="E454FEAA"/>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A33D1"/>
    <w:multiLevelType w:val="hybridMultilevel"/>
    <w:tmpl w:val="F86E34A4"/>
    <w:lvl w:ilvl="0" w:tplc="0F1E4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C22A17"/>
    <w:multiLevelType w:val="hybridMultilevel"/>
    <w:tmpl w:val="E0EA36FE"/>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625F45"/>
    <w:multiLevelType w:val="hybridMultilevel"/>
    <w:tmpl w:val="A7E8E812"/>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it pinchas">
    <w15:presenceInfo w15:providerId="Windows Live" w15:userId="b83b9cfd58747732"/>
  </w15:person>
  <w15:person w15:author="RN">
    <w15:presenceInfo w15:providerId="None" w15:userId="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11"/>
    <w:rsid w:val="00013027"/>
    <w:rsid w:val="000148F3"/>
    <w:rsid w:val="000B5FE0"/>
    <w:rsid w:val="000D027B"/>
    <w:rsid w:val="001650C5"/>
    <w:rsid w:val="00183BB3"/>
    <w:rsid w:val="00193C28"/>
    <w:rsid w:val="00193C39"/>
    <w:rsid w:val="001A4CC4"/>
    <w:rsid w:val="001B48A8"/>
    <w:rsid w:val="001C1CED"/>
    <w:rsid w:val="001C3DE4"/>
    <w:rsid w:val="001E26C4"/>
    <w:rsid w:val="001F0C31"/>
    <w:rsid w:val="002023E0"/>
    <w:rsid w:val="00205C99"/>
    <w:rsid w:val="00234CA4"/>
    <w:rsid w:val="002746E1"/>
    <w:rsid w:val="00275EE9"/>
    <w:rsid w:val="00285893"/>
    <w:rsid w:val="00286484"/>
    <w:rsid w:val="002A18B0"/>
    <w:rsid w:val="002B1D21"/>
    <w:rsid w:val="002B7F60"/>
    <w:rsid w:val="002C4E5B"/>
    <w:rsid w:val="002D2446"/>
    <w:rsid w:val="00303E69"/>
    <w:rsid w:val="00316718"/>
    <w:rsid w:val="003262D2"/>
    <w:rsid w:val="0032639B"/>
    <w:rsid w:val="00332B6E"/>
    <w:rsid w:val="00363D09"/>
    <w:rsid w:val="0039020D"/>
    <w:rsid w:val="003B129F"/>
    <w:rsid w:val="003C2243"/>
    <w:rsid w:val="003E61D1"/>
    <w:rsid w:val="003F50B7"/>
    <w:rsid w:val="00410311"/>
    <w:rsid w:val="004130E0"/>
    <w:rsid w:val="004133D8"/>
    <w:rsid w:val="00415FC4"/>
    <w:rsid w:val="00453745"/>
    <w:rsid w:val="004558CA"/>
    <w:rsid w:val="004615DA"/>
    <w:rsid w:val="00495213"/>
    <w:rsid w:val="004A1ADB"/>
    <w:rsid w:val="004A78E5"/>
    <w:rsid w:val="004C1B08"/>
    <w:rsid w:val="004C504E"/>
    <w:rsid w:val="004E6521"/>
    <w:rsid w:val="004F354E"/>
    <w:rsid w:val="0050337D"/>
    <w:rsid w:val="00510F73"/>
    <w:rsid w:val="00541FA0"/>
    <w:rsid w:val="00553F32"/>
    <w:rsid w:val="005708A5"/>
    <w:rsid w:val="005814A9"/>
    <w:rsid w:val="005A4184"/>
    <w:rsid w:val="005B0EB4"/>
    <w:rsid w:val="005C4FBB"/>
    <w:rsid w:val="005E3276"/>
    <w:rsid w:val="005F4C08"/>
    <w:rsid w:val="0061686C"/>
    <w:rsid w:val="00620A32"/>
    <w:rsid w:val="00622218"/>
    <w:rsid w:val="0062529D"/>
    <w:rsid w:val="006434DC"/>
    <w:rsid w:val="00645476"/>
    <w:rsid w:val="00653545"/>
    <w:rsid w:val="006611F2"/>
    <w:rsid w:val="00672E53"/>
    <w:rsid w:val="00680FF2"/>
    <w:rsid w:val="00683E5D"/>
    <w:rsid w:val="006C14A7"/>
    <w:rsid w:val="006F662C"/>
    <w:rsid w:val="00710606"/>
    <w:rsid w:val="007135EF"/>
    <w:rsid w:val="00727506"/>
    <w:rsid w:val="00737D0D"/>
    <w:rsid w:val="00741E9E"/>
    <w:rsid w:val="0074317C"/>
    <w:rsid w:val="00745EAB"/>
    <w:rsid w:val="00751356"/>
    <w:rsid w:val="00771E11"/>
    <w:rsid w:val="007B7DA3"/>
    <w:rsid w:val="007C3F90"/>
    <w:rsid w:val="007D2484"/>
    <w:rsid w:val="00804390"/>
    <w:rsid w:val="00835ED7"/>
    <w:rsid w:val="00867389"/>
    <w:rsid w:val="008D58D3"/>
    <w:rsid w:val="00903A6F"/>
    <w:rsid w:val="0091351E"/>
    <w:rsid w:val="009153B7"/>
    <w:rsid w:val="0092073D"/>
    <w:rsid w:val="00920D04"/>
    <w:rsid w:val="00953D74"/>
    <w:rsid w:val="00964442"/>
    <w:rsid w:val="009647D3"/>
    <w:rsid w:val="0097083B"/>
    <w:rsid w:val="00974612"/>
    <w:rsid w:val="009A7CFF"/>
    <w:rsid w:val="009C7D1E"/>
    <w:rsid w:val="009D5BFB"/>
    <w:rsid w:val="009E27B0"/>
    <w:rsid w:val="00A02ED1"/>
    <w:rsid w:val="00A1484D"/>
    <w:rsid w:val="00A56811"/>
    <w:rsid w:val="00A81BBB"/>
    <w:rsid w:val="00A90157"/>
    <w:rsid w:val="00A911FA"/>
    <w:rsid w:val="00A9224D"/>
    <w:rsid w:val="00A92853"/>
    <w:rsid w:val="00AD74FF"/>
    <w:rsid w:val="00B2331F"/>
    <w:rsid w:val="00B24914"/>
    <w:rsid w:val="00B30042"/>
    <w:rsid w:val="00B3241F"/>
    <w:rsid w:val="00B57DE5"/>
    <w:rsid w:val="00B63B55"/>
    <w:rsid w:val="00B662A8"/>
    <w:rsid w:val="00B76840"/>
    <w:rsid w:val="00B9331B"/>
    <w:rsid w:val="00B95616"/>
    <w:rsid w:val="00BD12DC"/>
    <w:rsid w:val="00BE6121"/>
    <w:rsid w:val="00BF4B8D"/>
    <w:rsid w:val="00C11E07"/>
    <w:rsid w:val="00C349E1"/>
    <w:rsid w:val="00C40F07"/>
    <w:rsid w:val="00C41FB7"/>
    <w:rsid w:val="00C67F71"/>
    <w:rsid w:val="00C81571"/>
    <w:rsid w:val="00CB6964"/>
    <w:rsid w:val="00D25FC2"/>
    <w:rsid w:val="00D37612"/>
    <w:rsid w:val="00D523A3"/>
    <w:rsid w:val="00D52AFC"/>
    <w:rsid w:val="00D964A2"/>
    <w:rsid w:val="00DC12DD"/>
    <w:rsid w:val="00DC735E"/>
    <w:rsid w:val="00DD0221"/>
    <w:rsid w:val="00DD0462"/>
    <w:rsid w:val="00DD2753"/>
    <w:rsid w:val="00DD28E4"/>
    <w:rsid w:val="00DD6C7E"/>
    <w:rsid w:val="00DF523A"/>
    <w:rsid w:val="00E26F6B"/>
    <w:rsid w:val="00E279B5"/>
    <w:rsid w:val="00E362F6"/>
    <w:rsid w:val="00E5116F"/>
    <w:rsid w:val="00E554C2"/>
    <w:rsid w:val="00E642AE"/>
    <w:rsid w:val="00E86230"/>
    <w:rsid w:val="00E928C0"/>
    <w:rsid w:val="00E94E0B"/>
    <w:rsid w:val="00EA01F1"/>
    <w:rsid w:val="00EC42A2"/>
    <w:rsid w:val="00ED5E83"/>
    <w:rsid w:val="00EE1527"/>
    <w:rsid w:val="00EE437D"/>
    <w:rsid w:val="00F168ED"/>
    <w:rsid w:val="00F174FB"/>
    <w:rsid w:val="00F57E94"/>
    <w:rsid w:val="00F81ED6"/>
    <w:rsid w:val="00F92952"/>
    <w:rsid w:val="00FB3FBC"/>
    <w:rsid w:val="00FF602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B9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571"/>
    <w:rPr>
      <w:sz w:val="16"/>
      <w:szCs w:val="16"/>
    </w:rPr>
  </w:style>
  <w:style w:type="paragraph" w:styleId="CommentText">
    <w:name w:val="annotation text"/>
    <w:basedOn w:val="Normal"/>
    <w:link w:val="CommentTextChar"/>
    <w:uiPriority w:val="99"/>
    <w:unhideWhenUsed/>
    <w:rsid w:val="00C81571"/>
    <w:pPr>
      <w:spacing w:line="240" w:lineRule="auto"/>
    </w:pPr>
    <w:rPr>
      <w:sz w:val="20"/>
      <w:szCs w:val="20"/>
    </w:rPr>
  </w:style>
  <w:style w:type="character" w:customStyle="1" w:styleId="CommentTextChar">
    <w:name w:val="Comment Text Char"/>
    <w:basedOn w:val="DefaultParagraphFont"/>
    <w:link w:val="CommentText"/>
    <w:uiPriority w:val="99"/>
    <w:rsid w:val="00C81571"/>
    <w:rPr>
      <w:sz w:val="20"/>
      <w:szCs w:val="20"/>
    </w:rPr>
  </w:style>
  <w:style w:type="paragraph" w:styleId="CommentSubject">
    <w:name w:val="annotation subject"/>
    <w:basedOn w:val="CommentText"/>
    <w:next w:val="CommentText"/>
    <w:link w:val="CommentSubjectChar"/>
    <w:uiPriority w:val="99"/>
    <w:semiHidden/>
    <w:unhideWhenUsed/>
    <w:rsid w:val="00C81571"/>
    <w:rPr>
      <w:b/>
      <w:bCs/>
    </w:rPr>
  </w:style>
  <w:style w:type="character" w:customStyle="1" w:styleId="CommentSubjectChar">
    <w:name w:val="Comment Subject Char"/>
    <w:basedOn w:val="CommentTextChar"/>
    <w:link w:val="CommentSubject"/>
    <w:uiPriority w:val="99"/>
    <w:semiHidden/>
    <w:rsid w:val="00C81571"/>
    <w:rPr>
      <w:b/>
      <w:bCs/>
      <w:sz w:val="20"/>
      <w:szCs w:val="20"/>
    </w:rPr>
  </w:style>
  <w:style w:type="paragraph" w:styleId="BalloonText">
    <w:name w:val="Balloon Text"/>
    <w:basedOn w:val="Normal"/>
    <w:link w:val="BalloonTextChar"/>
    <w:uiPriority w:val="99"/>
    <w:semiHidden/>
    <w:unhideWhenUsed/>
    <w:rsid w:val="00C8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571"/>
    <w:rPr>
      <w:rFonts w:ascii="Tahoma" w:hAnsi="Tahoma" w:cs="Tahoma"/>
      <w:sz w:val="16"/>
      <w:szCs w:val="16"/>
    </w:rPr>
  </w:style>
  <w:style w:type="paragraph" w:styleId="ListParagraph">
    <w:name w:val="List Paragraph"/>
    <w:basedOn w:val="Normal"/>
    <w:uiPriority w:val="34"/>
    <w:qFormat/>
    <w:rsid w:val="00E279B5"/>
    <w:pPr>
      <w:ind w:left="720"/>
      <w:contextualSpacing/>
    </w:pPr>
  </w:style>
  <w:style w:type="paragraph" w:styleId="NormalWeb">
    <w:name w:val="Normal (Web)"/>
    <w:basedOn w:val="Normal"/>
    <w:uiPriority w:val="99"/>
    <w:semiHidden/>
    <w:unhideWhenUsed/>
    <w:rsid w:val="00B933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1FA"/>
  </w:style>
  <w:style w:type="paragraph" w:styleId="Footer">
    <w:name w:val="footer"/>
    <w:basedOn w:val="Normal"/>
    <w:link w:val="FooterChar"/>
    <w:uiPriority w:val="99"/>
    <w:unhideWhenUsed/>
    <w:rsid w:val="00A9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1FA"/>
  </w:style>
  <w:style w:type="character" w:styleId="Hyperlink">
    <w:name w:val="Hyperlink"/>
    <w:basedOn w:val="DefaultParagraphFont"/>
    <w:uiPriority w:val="99"/>
    <w:semiHidden/>
    <w:unhideWhenUsed/>
    <w:rsid w:val="00E3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83712">
      <w:bodyDiv w:val="1"/>
      <w:marLeft w:val="0"/>
      <w:marRight w:val="0"/>
      <w:marTop w:val="0"/>
      <w:marBottom w:val="0"/>
      <w:divBdr>
        <w:top w:val="none" w:sz="0" w:space="0" w:color="auto"/>
        <w:left w:val="none" w:sz="0" w:space="0" w:color="auto"/>
        <w:bottom w:val="none" w:sz="0" w:space="0" w:color="auto"/>
        <w:right w:val="none" w:sz="0" w:space="0" w:color="auto"/>
      </w:divBdr>
    </w:div>
    <w:div w:id="16926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dx.doi.org/10.1136%2Fjech.57.12.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CBA5-8941-AD44-9B36-E85DAEAA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5878</Words>
  <Characters>33506</Characters>
  <Application>Microsoft Macintosh Word</Application>
  <DocSecurity>0</DocSecurity>
  <Lines>279</Lines>
  <Paragraphs>78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editor</cp:lastModifiedBy>
  <cp:revision>2</cp:revision>
  <dcterms:created xsi:type="dcterms:W3CDTF">2019-12-03T12:37:00Z</dcterms:created>
  <dcterms:modified xsi:type="dcterms:W3CDTF">2019-12-03T12:37:00Z</dcterms:modified>
</cp:coreProperties>
</file>