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A461E" w14:textId="6FC6895E" w:rsidR="00483C17" w:rsidRPr="008D1118" w:rsidRDefault="00483C17" w:rsidP="005964AB">
      <w:pPr>
        <w:bidi w:val="0"/>
        <w:ind w:firstLine="0"/>
        <w:jc w:val="center"/>
        <w:outlineLvl w:val="0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8D1118">
        <w:rPr>
          <w:rFonts w:asciiTheme="majorBidi" w:hAnsiTheme="majorBidi" w:cstheme="majorBidi"/>
          <w:b/>
          <w:bCs/>
          <w:sz w:val="32"/>
          <w:szCs w:val="32"/>
          <w:lang w:val="en-GB"/>
        </w:rPr>
        <w:t>Terror, Gender and Ethics in American Media after 9/11:</w:t>
      </w:r>
    </w:p>
    <w:p w14:paraId="2F6039B1" w14:textId="5080944F" w:rsidR="00483C17" w:rsidRPr="008D1118" w:rsidRDefault="00483C17" w:rsidP="00483C17">
      <w:pPr>
        <w:bidi w:val="0"/>
        <w:ind w:firstLine="0"/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8D1118">
        <w:rPr>
          <w:rFonts w:asciiTheme="majorBidi" w:hAnsiTheme="majorBidi" w:cstheme="majorBidi"/>
          <w:b/>
          <w:bCs/>
          <w:i/>
          <w:iCs/>
          <w:sz w:val="32"/>
          <w:szCs w:val="32"/>
          <w:lang w:val="en-GB"/>
        </w:rPr>
        <w:t>Zero Dark Thirty</w:t>
      </w:r>
      <w:r w:rsidRPr="008D1118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and </w:t>
      </w:r>
      <w:r w:rsidRPr="008D1118">
        <w:rPr>
          <w:rFonts w:asciiTheme="majorBidi" w:hAnsiTheme="majorBidi" w:cstheme="majorBidi"/>
          <w:b/>
          <w:bCs/>
          <w:i/>
          <w:iCs/>
          <w:sz w:val="32"/>
          <w:szCs w:val="32"/>
          <w:lang w:val="en-GB"/>
        </w:rPr>
        <w:t>Homeland</w:t>
      </w:r>
    </w:p>
    <w:p w14:paraId="5A464793" w14:textId="5AFEF62C" w:rsidR="00192BA7" w:rsidRDefault="00192BA7" w:rsidP="005964AB">
      <w:pPr>
        <w:bidi w:val="0"/>
        <w:ind w:firstLine="0"/>
        <w:outlineLvl w:val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Bio</w:t>
      </w:r>
    </w:p>
    <w:p w14:paraId="3E082EFA" w14:textId="5D90AB6F" w:rsidR="00192BA7" w:rsidRDefault="00192BA7" w:rsidP="005D7FC5">
      <w:pPr>
        <w:bidi w:val="0"/>
        <w:ind w:firstLine="0"/>
        <w:rPr>
          <w:rFonts w:asciiTheme="majorBidi" w:hAnsiTheme="majorBidi" w:cstheme="majorBidi"/>
          <w:sz w:val="28"/>
          <w:szCs w:val="28"/>
          <w:lang w:val="en-GB"/>
        </w:rPr>
      </w:pPr>
      <w:proofErr w:type="spellStart"/>
      <w:r w:rsidRPr="00192BA7">
        <w:rPr>
          <w:rFonts w:asciiTheme="majorBidi" w:hAnsiTheme="majorBidi" w:cstheme="majorBidi"/>
          <w:sz w:val="28"/>
          <w:szCs w:val="28"/>
          <w:lang w:val="en-GB"/>
        </w:rPr>
        <w:t>Irit</w:t>
      </w:r>
      <w:proofErr w:type="spellEnd"/>
      <w:r w:rsidRPr="00192BA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192BA7">
        <w:rPr>
          <w:rFonts w:asciiTheme="majorBidi" w:hAnsiTheme="majorBidi" w:cstheme="majorBidi"/>
          <w:sz w:val="28"/>
          <w:szCs w:val="28"/>
          <w:lang w:val="en-GB"/>
        </w:rPr>
        <w:t>Gazit</w:t>
      </w:r>
      <w:proofErr w:type="spellEnd"/>
      <w:r w:rsidRPr="00192BA7">
        <w:rPr>
          <w:rFonts w:asciiTheme="majorBidi" w:hAnsiTheme="majorBidi" w:cstheme="majorBidi"/>
          <w:sz w:val="28"/>
          <w:szCs w:val="28"/>
          <w:lang w:val="en-GB"/>
        </w:rPr>
        <w:t xml:space="preserve"> is a Ph.D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>.</w:t>
      </w:r>
      <w:r w:rsidRPr="00192BA7">
        <w:rPr>
          <w:rFonts w:asciiTheme="majorBidi" w:hAnsiTheme="majorBidi" w:cstheme="majorBidi"/>
          <w:sz w:val="28"/>
          <w:szCs w:val="28"/>
          <w:lang w:val="en-GB"/>
        </w:rPr>
        <w:t xml:space="preserve"> candidate and </w:t>
      </w:r>
      <w:del w:id="0" w:author="editor" w:date="2019-12-08T14:27:00Z">
        <w:r w:rsidRPr="00192BA7" w:rsidDel="005D7FC5">
          <w:rPr>
            <w:rFonts w:asciiTheme="majorBidi" w:hAnsiTheme="majorBidi" w:cstheme="majorBidi"/>
            <w:sz w:val="28"/>
            <w:szCs w:val="28"/>
            <w:lang w:val="en-GB"/>
          </w:rPr>
          <w:delText>a teacher</w:delText>
        </w:r>
      </w:del>
      <w:ins w:id="1" w:author="editor" w:date="2019-12-08T14:27:00Z">
        <w:r w:rsidR="005D7FC5">
          <w:rPr>
            <w:rFonts w:asciiTheme="majorBidi" w:hAnsiTheme="majorBidi" w:cstheme="majorBidi"/>
            <w:sz w:val="28"/>
            <w:szCs w:val="28"/>
            <w:lang w:val="en-GB"/>
          </w:rPr>
          <w:t>lecturer</w:t>
        </w:r>
      </w:ins>
      <w:r w:rsidRPr="00192BA7">
        <w:rPr>
          <w:rFonts w:asciiTheme="majorBidi" w:hAnsiTheme="majorBidi" w:cstheme="majorBidi"/>
          <w:sz w:val="28"/>
          <w:szCs w:val="28"/>
          <w:lang w:val="en-GB"/>
        </w:rPr>
        <w:t xml:space="preserve"> at </w:t>
      </w:r>
      <w:r w:rsidR="0071371D" w:rsidRPr="0071371D">
        <w:rPr>
          <w:rFonts w:asciiTheme="majorBidi" w:hAnsiTheme="majorBidi" w:cstheme="majorBidi"/>
          <w:sz w:val="28"/>
          <w:szCs w:val="28"/>
          <w:lang w:val="en-GB"/>
        </w:rPr>
        <w:t xml:space="preserve">The Steve </w:t>
      </w:r>
      <w:proofErr w:type="spellStart"/>
      <w:r w:rsidR="0071371D" w:rsidRPr="0071371D">
        <w:rPr>
          <w:rFonts w:asciiTheme="majorBidi" w:hAnsiTheme="majorBidi" w:cstheme="majorBidi"/>
          <w:sz w:val="28"/>
          <w:szCs w:val="28"/>
          <w:lang w:val="en-GB"/>
        </w:rPr>
        <w:t>Tisch</w:t>
      </w:r>
      <w:proofErr w:type="spellEnd"/>
      <w:r w:rsidR="0071371D" w:rsidRPr="0071371D">
        <w:rPr>
          <w:rFonts w:asciiTheme="majorBidi" w:hAnsiTheme="majorBidi" w:cstheme="majorBidi"/>
          <w:sz w:val="28"/>
          <w:szCs w:val="28"/>
          <w:lang w:val="en-GB"/>
        </w:rPr>
        <w:t xml:space="preserve"> School of Film and Television</w:t>
      </w:r>
      <w:r w:rsidR="0071371D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71371D" w:rsidRPr="0071371D">
        <w:rPr>
          <w:rFonts w:asciiTheme="majorBidi" w:hAnsiTheme="majorBidi" w:cstheme="majorBidi"/>
          <w:sz w:val="28"/>
          <w:szCs w:val="28"/>
          <w:lang w:val="en-GB"/>
        </w:rPr>
        <w:t>Tel Aviv University</w:t>
      </w:r>
      <w:r w:rsidR="0071371D">
        <w:rPr>
          <w:rFonts w:asciiTheme="majorBidi" w:hAnsiTheme="majorBidi" w:cstheme="majorBidi"/>
          <w:sz w:val="28"/>
          <w:szCs w:val="28"/>
          <w:lang w:val="en-GB"/>
        </w:rPr>
        <w:t>, Israel.</w:t>
      </w:r>
    </w:p>
    <w:p w14:paraId="120DA43C" w14:textId="77777777" w:rsidR="005D7FC5" w:rsidRDefault="005D7FC5" w:rsidP="0071371D">
      <w:pPr>
        <w:bidi w:val="0"/>
        <w:ind w:firstLine="0"/>
        <w:rPr>
          <w:ins w:id="2" w:author="editor" w:date="2019-12-08T14:27:00Z"/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7A8F8B98" w14:textId="1AAEC8FB" w:rsidR="0071371D" w:rsidRPr="0071371D" w:rsidRDefault="0071371D" w:rsidP="005964AB">
      <w:pPr>
        <w:bidi w:val="0"/>
        <w:ind w:firstLine="0"/>
        <w:outlineLvl w:val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71371D">
        <w:rPr>
          <w:rFonts w:asciiTheme="majorBidi" w:hAnsiTheme="majorBidi" w:cstheme="majorBidi"/>
          <w:b/>
          <w:bCs/>
          <w:sz w:val="28"/>
          <w:szCs w:val="28"/>
          <w:lang w:val="en-GB"/>
        </w:rPr>
        <w:t>Abstract</w:t>
      </w:r>
    </w:p>
    <w:p w14:paraId="5534AB44" w14:textId="04EC2D4B" w:rsidR="00192BA7" w:rsidRDefault="0071371D" w:rsidP="000F6962">
      <w:pPr>
        <w:bidi w:val="0"/>
        <w:ind w:firstLine="0"/>
        <w:rPr>
          <w:ins w:id="3" w:author="editor" w:date="2019-12-08T14:27:00Z"/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raditionally, 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6841DA">
        <w:rPr>
          <w:rFonts w:asciiTheme="majorBidi" w:hAnsiTheme="majorBidi" w:cstheme="majorBidi"/>
          <w:sz w:val="28"/>
          <w:szCs w:val="28"/>
          <w:lang w:val="en-GB"/>
        </w:rPr>
        <w:t>popular media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represen</w:t>
      </w:r>
      <w:r w:rsidR="006841DA">
        <w:rPr>
          <w:rFonts w:asciiTheme="majorBidi" w:hAnsiTheme="majorBidi" w:cstheme="majorBidi"/>
          <w:sz w:val="28"/>
          <w:szCs w:val="28"/>
          <w:lang w:val="en-GB"/>
        </w:rPr>
        <w:t>ta</w:t>
      </w:r>
      <w:r>
        <w:rPr>
          <w:rFonts w:asciiTheme="majorBidi" w:hAnsiTheme="majorBidi" w:cstheme="majorBidi"/>
          <w:sz w:val="28"/>
          <w:szCs w:val="28"/>
          <w:lang w:val="en-GB"/>
        </w:rPr>
        <w:t>ti</w:t>
      </w:r>
      <w:r w:rsidR="006841DA">
        <w:rPr>
          <w:rFonts w:asciiTheme="majorBidi" w:hAnsiTheme="majorBidi" w:cstheme="majorBidi"/>
          <w:sz w:val="28"/>
          <w:szCs w:val="28"/>
          <w:lang w:val="en-GB"/>
        </w:rPr>
        <w:t>ons of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national struggles,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men are </w:t>
      </w:r>
      <w:r>
        <w:rPr>
          <w:rFonts w:asciiTheme="majorBidi" w:hAnsiTheme="majorBidi" w:cstheme="majorBidi"/>
          <w:sz w:val="28"/>
          <w:szCs w:val="28"/>
          <w:lang w:val="en-GB"/>
        </w:rPr>
        <w:t>positioned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at the front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defending the nation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Yet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decade after 9/11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del w:id="4" w:author="editor" w:date="2019-12-08T14:35:00Z">
        <w:r w:rsidRPr="0052139F" w:rsidDel="00954E38">
          <w:rPr>
            <w:rFonts w:asciiTheme="majorBidi" w:hAnsiTheme="majorBidi" w:cstheme="majorBidi"/>
            <w:sz w:val="28"/>
            <w:szCs w:val="28"/>
            <w:lang w:val="en-GB"/>
          </w:rPr>
          <w:delText xml:space="preserve">quite 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</w:t>
      </w:r>
      <w:del w:id="5" w:author="editor" w:date="2019-12-08T14:35:00Z">
        <w:r w:rsidRPr="0052139F" w:rsidDel="00954E38">
          <w:rPr>
            <w:rFonts w:asciiTheme="majorBidi" w:hAnsiTheme="majorBidi" w:cstheme="majorBidi"/>
            <w:sz w:val="28"/>
            <w:szCs w:val="28"/>
            <w:lang w:val="en-GB"/>
          </w:rPr>
          <w:delText xml:space="preserve">few </w:delText>
        </w:r>
      </w:del>
      <w:ins w:id="6" w:author="editor" w:date="2019-12-08T14:35:00Z">
        <w:r w:rsidR="00954E38">
          <w:rPr>
            <w:rFonts w:asciiTheme="majorBidi" w:hAnsiTheme="majorBidi" w:cstheme="majorBidi"/>
            <w:sz w:val="28"/>
            <w:szCs w:val="28"/>
            <w:lang w:val="en-GB"/>
          </w:rPr>
          <w:t>number of</w:t>
        </w:r>
        <w:r w:rsidR="00954E38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active</w:t>
      </w:r>
      <w:r w:rsidR="003908D0">
        <w:rPr>
          <w:rFonts w:asciiTheme="majorBidi" w:hAnsiTheme="majorBidi" w:cstheme="majorBidi"/>
          <w:sz w:val="28"/>
          <w:szCs w:val="28"/>
          <w:lang w:val="en-GB"/>
        </w:rPr>
        <w:t xml:space="preserve"> and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resourceful women </w:t>
      </w:r>
      <w:ins w:id="7" w:author="editor" w:date="2019-12-09T09:53:00Z">
        <w:r w:rsidR="00EC401A">
          <w:rPr>
            <w:rFonts w:asciiTheme="majorBidi" w:hAnsiTheme="majorBidi" w:cstheme="majorBidi"/>
            <w:sz w:val="28"/>
            <w:szCs w:val="28"/>
          </w:rPr>
          <w:t xml:space="preserve">have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appear</w:t>
      </w:r>
      <w:ins w:id="8" w:author="editor" w:date="2019-12-09T09:53:00Z">
        <w:r w:rsidR="00EC401A">
          <w:rPr>
            <w:rFonts w:asciiTheme="majorBidi" w:hAnsiTheme="majorBidi" w:cstheme="majorBidi"/>
            <w:sz w:val="28"/>
            <w:szCs w:val="28"/>
            <w:lang w:val="en-GB"/>
          </w:rPr>
          <w:t>ed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leading roles in films and TV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dramas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dealing with </w:t>
      </w:r>
      <w:commentRangeStart w:id="9"/>
      <w:r w:rsidRPr="0052139F">
        <w:rPr>
          <w:rFonts w:asciiTheme="majorBidi" w:hAnsiTheme="majorBidi" w:cstheme="majorBidi"/>
          <w:sz w:val="28"/>
          <w:szCs w:val="28"/>
          <w:lang w:val="en-GB"/>
        </w:rPr>
        <w:t>terror</w:t>
      </w:r>
      <w:ins w:id="10" w:author="editor" w:date="2019-12-08T14:35:00Z">
        <w:r w:rsidR="00954E38">
          <w:rPr>
            <w:rFonts w:asciiTheme="majorBidi" w:hAnsiTheme="majorBidi" w:cstheme="majorBidi"/>
            <w:sz w:val="28"/>
            <w:szCs w:val="28"/>
            <w:lang w:val="en-GB"/>
          </w:rPr>
          <w:t>ism</w:t>
        </w:r>
      </w:ins>
      <w:commentRangeEnd w:id="9"/>
      <w:ins w:id="11" w:author="editor" w:date="2019-12-09T10:28:00Z">
        <w:r w:rsidR="00E35E55">
          <w:rPr>
            <w:rStyle w:val="CommentReference"/>
          </w:rPr>
          <w:commentReference w:id="9"/>
        </w:r>
      </w:ins>
      <w:r w:rsidR="00EB6775">
        <w:rPr>
          <w:rFonts w:asciiTheme="majorBidi" w:hAnsiTheme="majorBidi" w:cstheme="majorBidi"/>
          <w:sz w:val="28"/>
          <w:szCs w:val="28"/>
          <w:lang w:val="en-GB"/>
        </w:rPr>
        <w:t xml:space="preserve"> and counter-terror</w:t>
      </w:r>
      <w:ins w:id="12" w:author="editor" w:date="2019-12-08T14:35:00Z">
        <w:r w:rsidR="00954E38">
          <w:rPr>
            <w:rFonts w:asciiTheme="majorBidi" w:hAnsiTheme="majorBidi" w:cstheme="majorBidi"/>
            <w:sz w:val="28"/>
            <w:szCs w:val="28"/>
            <w:lang w:val="en-GB"/>
          </w:rPr>
          <w:t>ism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>I suggest that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this </w:t>
      </w:r>
      <w:del w:id="13" w:author="editor" w:date="2019-12-08T14:36:00Z">
        <w:r w:rsidDel="00954E38">
          <w:rPr>
            <w:rFonts w:asciiTheme="majorBidi" w:hAnsiTheme="majorBidi" w:cstheme="majorBidi"/>
            <w:sz w:val="28"/>
            <w:szCs w:val="28"/>
            <w:lang w:val="en-GB"/>
          </w:rPr>
          <w:delText xml:space="preserve">swap </w:delText>
        </w:r>
      </w:del>
      <w:ins w:id="14" w:author="editor" w:date="2019-12-08T14:36:00Z">
        <w:r w:rsidR="00954E38">
          <w:rPr>
            <w:rFonts w:asciiTheme="majorBidi" w:hAnsiTheme="majorBidi" w:cstheme="majorBidi"/>
            <w:sz w:val="28"/>
            <w:szCs w:val="28"/>
            <w:lang w:val="en-GB"/>
          </w:rPr>
          <w:t xml:space="preserve">displacement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of gender roles </w:t>
      </w:r>
      <w:r w:rsidR="003908D0">
        <w:rPr>
          <w:rFonts w:asciiTheme="majorBidi" w:hAnsiTheme="majorBidi" w:cstheme="majorBidi"/>
          <w:sz w:val="28"/>
          <w:szCs w:val="28"/>
          <w:lang w:val="en-GB"/>
        </w:rPr>
        <w:t>is related</w:t>
      </w:r>
      <w:r w:rsidRPr="003A686C">
        <w:rPr>
          <w:rFonts w:asciiTheme="majorBidi" w:hAnsiTheme="majorBidi" w:cstheme="majorBidi"/>
          <w:sz w:val="28"/>
          <w:szCs w:val="28"/>
          <w:lang w:val="en-GB"/>
        </w:rPr>
        <w:t xml:space="preserve"> to the </w:t>
      </w:r>
      <w:commentRangeStart w:id="15"/>
      <w:r w:rsidRPr="003A686C">
        <w:rPr>
          <w:rFonts w:asciiTheme="majorBidi" w:hAnsiTheme="majorBidi" w:cstheme="majorBidi"/>
          <w:sz w:val="28"/>
          <w:szCs w:val="28"/>
          <w:lang w:val="en-GB"/>
        </w:rPr>
        <w:t xml:space="preserve">new world of </w:t>
      </w:r>
      <w:commentRangeEnd w:id="15"/>
      <w:r w:rsidR="00954E38">
        <w:rPr>
          <w:rStyle w:val="CommentReference"/>
        </w:rPr>
        <w:commentReference w:id="15"/>
      </w:r>
      <w:r w:rsidRPr="003A686C">
        <w:rPr>
          <w:rFonts w:asciiTheme="majorBidi" w:hAnsiTheme="majorBidi" w:cstheme="majorBidi"/>
          <w:sz w:val="28"/>
          <w:szCs w:val="28"/>
          <w:lang w:val="en-GB"/>
        </w:rPr>
        <w:t>terror</w:t>
      </w:r>
      <w:ins w:id="16" w:author="editor" w:date="2019-12-08T14:36:00Z">
        <w:r w:rsidR="00954E38">
          <w:rPr>
            <w:rFonts w:asciiTheme="majorBidi" w:hAnsiTheme="majorBidi" w:cstheme="majorBidi"/>
            <w:sz w:val="28"/>
            <w:szCs w:val="28"/>
            <w:lang w:val="en-GB"/>
          </w:rPr>
          <w:t>ism</w:t>
        </w:r>
      </w:ins>
      <w:r w:rsidRPr="003A686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AE4237">
        <w:rPr>
          <w:rFonts w:asciiTheme="majorBidi" w:hAnsiTheme="majorBidi" w:cstheme="majorBidi"/>
          <w:sz w:val="28"/>
          <w:szCs w:val="28"/>
          <w:lang w:val="en-GB"/>
        </w:rPr>
        <w:t xml:space="preserve">to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>epistemic and ethical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crisis </w:t>
      </w:r>
      <w:del w:id="17" w:author="editor" w:date="2019-12-09T09:56:00Z">
        <w:r w:rsidR="00C12021" w:rsidDel="007E2B3D">
          <w:rPr>
            <w:rFonts w:asciiTheme="majorBidi" w:hAnsiTheme="majorBidi" w:cstheme="majorBidi"/>
            <w:sz w:val="28"/>
            <w:szCs w:val="28"/>
            <w:lang w:val="en-GB"/>
          </w:rPr>
          <w:delText>involved in it</w:delText>
        </w:r>
      </w:del>
      <w:ins w:id="18" w:author="editor" w:date="2019-12-09T09:56:00Z">
        <w:r w:rsidR="007E2B3D">
          <w:rPr>
            <w:rFonts w:asciiTheme="majorBidi" w:hAnsiTheme="majorBidi" w:cstheme="majorBidi"/>
            <w:sz w:val="28"/>
            <w:szCs w:val="28"/>
            <w:lang w:val="en-GB"/>
          </w:rPr>
          <w:t>it entails</w:t>
        </w:r>
      </w:ins>
      <w:r w:rsidR="00C12021">
        <w:rPr>
          <w:rFonts w:asciiTheme="majorBidi" w:hAnsiTheme="majorBidi" w:cstheme="majorBidi"/>
          <w:sz w:val="28"/>
          <w:szCs w:val="28"/>
          <w:lang w:val="en-GB"/>
        </w:rPr>
        <w:t>. I</w:t>
      </w:r>
      <w:r w:rsidR="00C1202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n 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the following analysis of </w:t>
      </w:r>
      <w:r w:rsidR="00C12021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="00C1202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C12021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C1202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I will show how </w:t>
      </w:r>
      <w:r w:rsidR="00C1202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female agent </w:t>
      </w:r>
      <w:ins w:id="19" w:author="editor" w:date="2019-12-09T09:57:00Z">
        <w:r w:rsidR="000F6962">
          <w:rPr>
            <w:rFonts w:asciiTheme="majorBidi" w:hAnsiTheme="majorBidi" w:cstheme="majorBidi"/>
            <w:sz w:val="28"/>
            <w:szCs w:val="28"/>
            <w:lang w:val="en-GB"/>
          </w:rPr>
          <w:t xml:space="preserve">who is the protagonist </w:t>
        </w:r>
      </w:ins>
      <w:del w:id="20" w:author="editor" w:date="2019-12-09T09:56:00Z">
        <w:r w:rsidR="00C12021" w:rsidRPr="0052139F" w:rsidDel="007E2B3D">
          <w:rPr>
            <w:rFonts w:asciiTheme="majorBidi" w:hAnsiTheme="majorBidi" w:cstheme="majorBidi"/>
            <w:sz w:val="28"/>
            <w:szCs w:val="28"/>
            <w:lang w:val="en-GB"/>
          </w:rPr>
          <w:delText xml:space="preserve">at the front </w:delText>
        </w:r>
      </w:del>
      <w:del w:id="21" w:author="editor" w:date="2019-12-09T09:57:00Z">
        <w:r w:rsidR="00C12021" w:rsidRPr="0052139F" w:rsidDel="000F6962">
          <w:rPr>
            <w:rFonts w:asciiTheme="majorBidi" w:hAnsiTheme="majorBidi" w:cstheme="majorBidi"/>
            <w:sz w:val="28"/>
            <w:szCs w:val="28"/>
            <w:lang w:val="en-GB"/>
          </w:rPr>
          <w:delText>enable</w:delText>
        </w:r>
        <w:r w:rsidR="00C12021" w:rsidDel="000F6962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  <w:r w:rsidR="00C12021" w:rsidRPr="0052139F" w:rsidDel="000F696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to </w:delText>
        </w:r>
      </w:del>
      <w:r w:rsidR="00C12021">
        <w:rPr>
          <w:rFonts w:asciiTheme="majorBidi" w:hAnsiTheme="majorBidi" w:cstheme="majorBidi"/>
          <w:sz w:val="28"/>
          <w:szCs w:val="28"/>
          <w:lang w:val="en-GB"/>
        </w:rPr>
        <w:t>represent</w:t>
      </w:r>
      <w:ins w:id="22" w:author="editor" w:date="2019-12-09T09:57:00Z">
        <w:r w:rsidR="000F6962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="00C1202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at the same time </w:t>
      </w:r>
      <w:del w:id="23" w:author="editor" w:date="2019-12-09T09:57:00Z">
        <w:r w:rsidR="00C12021" w:rsidRPr="0052139F" w:rsidDel="000F6962">
          <w:rPr>
            <w:rFonts w:asciiTheme="majorBidi" w:hAnsiTheme="majorBidi" w:cstheme="majorBidi"/>
            <w:sz w:val="28"/>
            <w:szCs w:val="28"/>
            <w:lang w:val="en-GB"/>
          </w:rPr>
          <w:delText xml:space="preserve">to </w:delText>
        </w:r>
      </w:del>
      <w:r w:rsidR="00C12021" w:rsidRPr="0052139F">
        <w:rPr>
          <w:rFonts w:asciiTheme="majorBidi" w:hAnsiTheme="majorBidi" w:cstheme="majorBidi"/>
          <w:sz w:val="28"/>
          <w:szCs w:val="28"/>
          <w:lang w:val="en-GB"/>
        </w:rPr>
        <w:t>contain</w:t>
      </w:r>
      <w:ins w:id="24" w:author="editor" w:date="2019-12-09T09:57:00Z">
        <w:r w:rsidR="000F6962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="00C1202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this </w:t>
      </w:r>
      <w:r w:rsidR="00C12021" w:rsidRPr="0052139F">
        <w:rPr>
          <w:rFonts w:asciiTheme="majorBidi" w:hAnsiTheme="majorBidi" w:cstheme="majorBidi"/>
          <w:sz w:val="28"/>
          <w:szCs w:val="28"/>
          <w:lang w:val="en-GB"/>
        </w:rPr>
        <w:t>cris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>i</w:t>
      </w:r>
      <w:r w:rsidR="00C12021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. Following Judith Butler’s ideas about the universal precariousness of life, I will </w:t>
      </w:r>
      <w:r w:rsidR="006841DA">
        <w:rPr>
          <w:rFonts w:asciiTheme="majorBidi" w:hAnsiTheme="majorBidi" w:cstheme="majorBidi"/>
          <w:sz w:val="28"/>
          <w:szCs w:val="28"/>
          <w:lang w:val="en-GB"/>
        </w:rPr>
        <w:t xml:space="preserve">further </w:t>
      </w:r>
      <w:r w:rsidR="00C12021">
        <w:rPr>
          <w:rFonts w:asciiTheme="majorBidi" w:hAnsiTheme="majorBidi" w:cstheme="majorBidi"/>
          <w:sz w:val="28"/>
          <w:szCs w:val="28"/>
          <w:lang w:val="en-GB"/>
        </w:rPr>
        <w:t>suggest that</w:t>
      </w:r>
      <w:ins w:id="25" w:author="editor" w:date="2019-12-09T10:01:00Z">
        <w:r w:rsidR="000F6962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 through similarities between the heroines and the terrorists</w:t>
      </w:r>
      <w:del w:id="26" w:author="editor" w:date="2019-12-09T09:58:00Z">
        <w:r w:rsidR="00C12021" w:rsidDel="000F6962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del w:id="27" w:author="editor" w:date="2019-12-09T09:58:00Z">
        <w:r w:rsidR="00C12021" w:rsidDel="000F6962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through </w:delText>
        </w:r>
      </w:del>
      <w:r w:rsidR="00C12021">
        <w:rPr>
          <w:rFonts w:asciiTheme="majorBidi" w:hAnsiTheme="majorBidi" w:cstheme="majorBidi"/>
          <w:sz w:val="28"/>
          <w:szCs w:val="28"/>
          <w:lang w:val="en-GB"/>
        </w:rPr>
        <w:t xml:space="preserve">their shared vulnerability, </w:t>
      </w:r>
      <w:commentRangeStart w:id="28"/>
      <w:r w:rsidR="003908D0">
        <w:rPr>
          <w:rFonts w:asciiTheme="majorBidi" w:hAnsiTheme="majorBidi" w:cstheme="majorBidi"/>
          <w:sz w:val="28"/>
          <w:szCs w:val="28"/>
          <w:lang w:val="en-GB"/>
        </w:rPr>
        <w:t>some</w:t>
      </w:r>
      <w:r w:rsidR="003908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visibility </w:t>
      </w:r>
      <w:r w:rsidR="003908D0">
        <w:rPr>
          <w:rFonts w:asciiTheme="majorBidi" w:hAnsiTheme="majorBidi" w:cstheme="majorBidi"/>
          <w:sz w:val="28"/>
          <w:szCs w:val="28"/>
          <w:lang w:val="en-GB"/>
        </w:rPr>
        <w:t xml:space="preserve">is </w:t>
      </w:r>
      <w:r w:rsidR="003908D0" w:rsidRPr="0052139F">
        <w:rPr>
          <w:rFonts w:asciiTheme="majorBidi" w:hAnsiTheme="majorBidi" w:cstheme="majorBidi"/>
          <w:sz w:val="28"/>
          <w:szCs w:val="28"/>
          <w:lang w:val="en-GB"/>
        </w:rPr>
        <w:t>subversively</w:t>
      </w:r>
      <w:r w:rsidR="003908D0">
        <w:rPr>
          <w:rFonts w:asciiTheme="majorBidi" w:hAnsiTheme="majorBidi" w:cstheme="majorBidi"/>
          <w:sz w:val="28"/>
          <w:szCs w:val="28"/>
          <w:lang w:val="en-GB"/>
        </w:rPr>
        <w:t xml:space="preserve"> given </w:t>
      </w:r>
      <w:r w:rsidR="003908D0" w:rsidRPr="0052139F">
        <w:rPr>
          <w:rFonts w:asciiTheme="majorBidi" w:hAnsiTheme="majorBidi" w:cstheme="majorBidi"/>
          <w:sz w:val="28"/>
          <w:szCs w:val="28"/>
          <w:lang w:val="en-GB"/>
        </w:rPr>
        <w:t>to the terrorist Other</w:t>
      </w:r>
      <w:r w:rsidR="006841DA">
        <w:rPr>
          <w:rFonts w:asciiTheme="majorBidi" w:hAnsiTheme="majorBidi" w:cstheme="majorBidi"/>
          <w:sz w:val="28"/>
          <w:szCs w:val="28"/>
          <w:lang w:val="en-GB"/>
        </w:rPr>
        <w:t>.</w:t>
      </w:r>
      <w:commentRangeEnd w:id="28"/>
      <w:r w:rsidR="000F6962">
        <w:rPr>
          <w:rStyle w:val="CommentReference"/>
        </w:rPr>
        <w:commentReference w:id="28"/>
      </w:r>
      <w:r w:rsidR="003908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29" w:author="editor" w:date="2019-12-09T09:59:00Z">
        <w:r w:rsidR="000F6962">
          <w:rPr>
            <w:rFonts w:asciiTheme="majorBidi" w:hAnsiTheme="majorBidi" w:cstheme="majorBidi"/>
            <w:sz w:val="28"/>
            <w:szCs w:val="28"/>
            <w:lang w:val="en-GB"/>
          </w:rPr>
          <w:t xml:space="preserve">By means of this break with conventional gender representation, the </w:t>
        </w:r>
      </w:ins>
      <w:ins w:id="30" w:author="editor" w:date="2019-12-09T10:00:00Z">
        <w:r w:rsidR="000F6962">
          <w:rPr>
            <w:rFonts w:asciiTheme="majorBidi" w:hAnsiTheme="majorBidi" w:cstheme="majorBidi"/>
            <w:sz w:val="28"/>
            <w:szCs w:val="28"/>
            <w:lang w:val="en-GB"/>
          </w:rPr>
          <w:t xml:space="preserve">dramas </w:t>
        </w:r>
      </w:ins>
      <w:ins w:id="31" w:author="editor" w:date="2019-12-09T09:59:00Z">
        <w:r w:rsidR="000F6962">
          <w:rPr>
            <w:rFonts w:asciiTheme="majorBidi" w:hAnsiTheme="majorBidi" w:cstheme="majorBidi"/>
            <w:sz w:val="28"/>
            <w:szCs w:val="28"/>
            <w:lang w:val="en-GB"/>
          </w:rPr>
          <w:t>offer a</w:t>
        </w:r>
      </w:ins>
      <w:del w:id="32" w:author="editor" w:date="2019-12-09T09:59:00Z">
        <w:r w:rsidR="006841DA" w:rsidDel="000F6962">
          <w:rPr>
            <w:rFonts w:asciiTheme="majorBidi" w:hAnsiTheme="majorBidi" w:cstheme="majorBidi"/>
            <w:sz w:val="28"/>
            <w:szCs w:val="28"/>
            <w:lang w:val="en-GB"/>
          </w:rPr>
          <w:delText>A</w:delText>
        </w:r>
      </w:del>
      <w:r w:rsidR="003908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n alternative ethical </w:t>
      </w:r>
      <w:r w:rsidR="003908D0">
        <w:rPr>
          <w:rFonts w:asciiTheme="majorBidi" w:hAnsiTheme="majorBidi" w:cstheme="majorBidi"/>
          <w:sz w:val="28"/>
          <w:szCs w:val="28"/>
          <w:lang w:val="en-GB"/>
        </w:rPr>
        <w:t>approach</w:t>
      </w:r>
      <w:ins w:id="33" w:author="editor" w:date="2019-12-09T10:00:00Z">
        <w:r w:rsidR="000F6962">
          <w:rPr>
            <w:rFonts w:asciiTheme="majorBidi" w:hAnsiTheme="majorBidi" w:cstheme="majorBidi"/>
            <w:sz w:val="28"/>
            <w:szCs w:val="28"/>
            <w:lang w:val="en-GB"/>
          </w:rPr>
          <w:t xml:space="preserve"> to</w:t>
        </w:r>
      </w:ins>
      <w:ins w:id="34" w:author="editor" w:date="2019-12-09T10:01:00Z">
        <w:r w:rsidR="000F6962">
          <w:rPr>
            <w:rFonts w:asciiTheme="majorBidi" w:hAnsiTheme="majorBidi" w:cstheme="majorBidi"/>
            <w:sz w:val="28"/>
            <w:szCs w:val="28"/>
            <w:lang w:val="en-GB"/>
          </w:rPr>
          <w:t xml:space="preserve"> terrorism</w:t>
        </w:r>
      </w:ins>
      <w:del w:id="35" w:author="editor" w:date="2019-12-09T10:00:00Z">
        <w:r w:rsidR="003908D0" w:rsidRPr="0052139F" w:rsidDel="000F696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3908D0" w:rsidDel="000F6962">
          <w:rPr>
            <w:rFonts w:asciiTheme="majorBidi" w:hAnsiTheme="majorBidi" w:cstheme="majorBidi"/>
            <w:sz w:val="28"/>
            <w:szCs w:val="28"/>
            <w:lang w:val="en-GB"/>
          </w:rPr>
          <w:delText>towards him is offered</w:delText>
        </w:r>
      </w:del>
      <w:del w:id="36" w:author="editor" w:date="2019-12-09T09:59:00Z">
        <w:r w:rsidR="006841DA" w:rsidDel="000F696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through this </w:delText>
        </w:r>
        <w:r w:rsidR="00B95325" w:rsidDel="000F6962">
          <w:rPr>
            <w:rFonts w:asciiTheme="majorBidi" w:hAnsiTheme="majorBidi" w:cstheme="majorBidi"/>
            <w:sz w:val="28"/>
            <w:szCs w:val="28"/>
            <w:lang w:val="en-GB"/>
          </w:rPr>
          <w:delText>break with</w:delText>
        </w:r>
        <w:r w:rsidR="006841DA" w:rsidDel="000F696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conventional </w:delText>
        </w:r>
        <w:r w:rsidR="00B95325" w:rsidDel="000F6962">
          <w:rPr>
            <w:rFonts w:asciiTheme="majorBidi" w:hAnsiTheme="majorBidi" w:cstheme="majorBidi"/>
            <w:sz w:val="28"/>
            <w:szCs w:val="28"/>
            <w:lang w:val="en-GB"/>
          </w:rPr>
          <w:delText xml:space="preserve">gender </w:delText>
        </w:r>
        <w:r w:rsidR="006841DA" w:rsidDel="000F6962">
          <w:rPr>
            <w:rFonts w:asciiTheme="majorBidi" w:hAnsiTheme="majorBidi" w:cstheme="majorBidi"/>
            <w:sz w:val="28"/>
            <w:szCs w:val="28"/>
            <w:lang w:val="en-GB"/>
          </w:rPr>
          <w:delText>representation</w:delText>
        </w:r>
      </w:del>
      <w:r w:rsidR="003908D0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30623C48" w14:textId="77777777" w:rsidR="005D7FC5" w:rsidRDefault="005D7FC5">
      <w:pPr>
        <w:bidi w:val="0"/>
        <w:ind w:firstLine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27A0C456" w14:textId="77777777" w:rsidR="005B49F8" w:rsidRPr="00E705C4" w:rsidRDefault="005B49F8" w:rsidP="005964AB">
      <w:pPr>
        <w:bidi w:val="0"/>
        <w:ind w:firstLine="0"/>
        <w:outlineLvl w:val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E705C4">
        <w:rPr>
          <w:rFonts w:asciiTheme="majorBidi" w:hAnsiTheme="majorBidi" w:cstheme="majorBidi"/>
          <w:b/>
          <w:bCs/>
          <w:sz w:val="28"/>
          <w:szCs w:val="28"/>
          <w:lang w:val="en-GB"/>
        </w:rPr>
        <w:t>Introduction</w:t>
      </w:r>
    </w:p>
    <w:p w14:paraId="5D98EF82" w14:textId="7122133E" w:rsidR="005B49F8" w:rsidRDefault="005B49F8" w:rsidP="009C1C3B">
      <w:pPr>
        <w:bidi w:val="0"/>
        <w:rPr>
          <w:rFonts w:asciiTheme="majorBidi" w:hAnsiTheme="majorBidi" w:cstheme="majorBidi"/>
          <w:sz w:val="28"/>
          <w:szCs w:val="28"/>
          <w:lang w:val="en-GB"/>
        </w:rPr>
        <w:pPrChange w:id="37" w:author="editor" w:date="2019-12-09T10:22:00Z">
          <w:pPr>
            <w:bidi w:val="0"/>
            <w:ind w:firstLine="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>“The defining feature of American war narratives is that they are a ‘man’s story</w:t>
      </w:r>
      <w:r>
        <w:rPr>
          <w:rFonts w:asciiTheme="majorBidi" w:hAnsiTheme="majorBidi" w:cstheme="majorBidi"/>
          <w:sz w:val="28"/>
          <w:szCs w:val="28"/>
          <w:lang w:val="en-GB"/>
        </w:rPr>
        <w:t>’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from which women are generally excluded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” </w:t>
      </w:r>
      <w:r>
        <w:rPr>
          <w:rFonts w:asciiTheme="majorBidi" w:hAnsiTheme="majorBidi" w:cstheme="majorBidi"/>
          <w:sz w:val="28"/>
          <w:szCs w:val="28"/>
          <w:lang w:val="en-GB"/>
        </w:rPr>
        <w:t>argue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s Susan Jeffords in her study of gender and the Vietnam War.</w:t>
      </w:r>
      <w:r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"/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Indeed, 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raditionally, in </w:t>
      </w:r>
      <w:ins w:id="38" w:author="editor" w:date="2019-12-09T10:02:00Z">
        <w:r w:rsidR="000F6962">
          <w:rPr>
            <w:rFonts w:asciiTheme="majorBidi" w:hAnsiTheme="majorBidi" w:cstheme="majorBidi"/>
            <w:sz w:val="28"/>
            <w:szCs w:val="28"/>
            <w:lang w:val="en-GB"/>
          </w:rPr>
          <w:t>film</w:t>
        </w:r>
        <w:r w:rsidR="000F6962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and </w:t>
        </w:r>
        <w:r w:rsidR="000F6962" w:rsidRPr="0052139F">
          <w:rPr>
            <w:rFonts w:asciiTheme="majorBidi" w:hAnsiTheme="majorBidi" w:cstheme="majorBidi"/>
            <w:sz w:val="28"/>
            <w:szCs w:val="28"/>
            <w:lang w:val="en-GB"/>
          </w:rPr>
          <w:lastRenderedPageBreak/>
          <w:t xml:space="preserve">TV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representations of national struggles, such as war, </w:t>
      </w:r>
      <w:del w:id="39" w:author="editor" w:date="2019-12-09T10:01:00Z">
        <w:r w:rsidRPr="0052139F" w:rsidDel="000F6962">
          <w:rPr>
            <w:rFonts w:asciiTheme="majorBidi" w:hAnsiTheme="majorBidi" w:cstheme="majorBidi"/>
            <w:sz w:val="28"/>
            <w:szCs w:val="28"/>
            <w:lang w:val="en-GB"/>
          </w:rPr>
          <w:delText>spy</w:delText>
        </w:r>
      </w:del>
      <w:ins w:id="40" w:author="editor" w:date="2019-12-09T10:01:00Z">
        <w:r w:rsidR="000F6962">
          <w:rPr>
            <w:rFonts w:asciiTheme="majorBidi" w:hAnsiTheme="majorBidi" w:cstheme="majorBidi"/>
            <w:sz w:val="28"/>
            <w:szCs w:val="28"/>
            <w:lang w:val="en-GB"/>
          </w:rPr>
          <w:t>espionage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commentRangeStart w:id="41"/>
      <w:r w:rsidRPr="0052139F">
        <w:rPr>
          <w:rFonts w:asciiTheme="majorBidi" w:hAnsiTheme="majorBidi" w:cstheme="majorBidi"/>
          <w:sz w:val="28"/>
          <w:szCs w:val="28"/>
          <w:lang w:val="en-GB"/>
        </w:rPr>
        <w:t>action</w:t>
      </w:r>
      <w:ins w:id="42" w:author="editor" w:date="2019-12-09T10:02:00Z">
        <w:r w:rsidR="000F6962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disaste</w:t>
      </w:r>
      <w:commentRangeEnd w:id="41"/>
      <w:r w:rsidR="000F6962">
        <w:rPr>
          <w:rStyle w:val="CommentReference"/>
        </w:rPr>
        <w:commentReference w:id="41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r</w:t>
      </w:r>
      <w:del w:id="43" w:author="editor" w:date="2019-12-09T10:02:00Z">
        <w:r w:rsidRPr="0052139F" w:rsidDel="000F696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films and TV shows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men are </w:t>
      </w:r>
      <w:ins w:id="44" w:author="editor" w:date="2019-12-09T10:03:00Z">
        <w:r w:rsidR="000F6962">
          <w:rPr>
            <w:rFonts w:asciiTheme="majorBidi" w:hAnsiTheme="majorBidi" w:cstheme="majorBidi"/>
            <w:sz w:val="28"/>
            <w:szCs w:val="28"/>
            <w:lang w:val="en-GB"/>
          </w:rPr>
          <w:t xml:space="preserve">depicted as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>fighting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at the front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defending women and the nation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Yet</w:t>
      </w:r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decade after 9/11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–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</w:t>
      </w:r>
      <w:del w:id="45" w:author="editor" w:date="2019-12-09T10:03:00Z">
        <w:r w:rsidDel="000F6962">
          <w:rPr>
            <w:rFonts w:asciiTheme="majorBidi" w:hAnsiTheme="majorBidi" w:cstheme="majorBidi"/>
            <w:sz w:val="28"/>
            <w:szCs w:val="28"/>
            <w:lang w:val="en-GB"/>
          </w:rPr>
          <w:delText>time</w:delText>
        </w:r>
        <w:r w:rsidRPr="0052139F" w:rsidDel="000F696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46" w:author="editor" w:date="2019-12-09T10:03:00Z">
        <w:r w:rsidR="000F6962">
          <w:rPr>
            <w:rFonts w:asciiTheme="majorBidi" w:hAnsiTheme="majorBidi" w:cstheme="majorBidi"/>
            <w:sz w:val="28"/>
            <w:szCs w:val="28"/>
            <w:lang w:val="en-GB"/>
          </w:rPr>
          <w:t>period</w:t>
        </w:r>
        <w:r w:rsidR="000F6962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that saw violent actions </w:t>
      </w:r>
      <w:del w:id="47" w:author="editor" w:date="2019-12-09T10:04:00Z">
        <w:r w:rsidRPr="0052139F" w:rsidDel="000F6962">
          <w:rPr>
            <w:rFonts w:asciiTheme="majorBidi" w:hAnsiTheme="majorBidi" w:cstheme="majorBidi"/>
            <w:sz w:val="28"/>
            <w:szCs w:val="28"/>
            <w:lang w:val="en-GB"/>
          </w:rPr>
          <w:delText>on both sides of the terror arena</w:delText>
        </w:r>
      </w:del>
      <w:ins w:id="48" w:author="editor" w:date="2019-12-09T10:04:00Z">
        <w:r w:rsidR="000F6962">
          <w:rPr>
            <w:rFonts w:asciiTheme="majorBidi" w:hAnsiTheme="majorBidi" w:cstheme="majorBidi"/>
            <w:sz w:val="28"/>
            <w:szCs w:val="28"/>
            <w:lang w:val="en-GB"/>
          </w:rPr>
          <w:t>by both terrorists and western governments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 –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while male heroes continue to </w:t>
      </w:r>
      <w:del w:id="49" w:author="editor" w:date="2019-12-09T10:13:00Z">
        <w:r w:rsidRPr="0052139F" w:rsidDel="00573B2A">
          <w:rPr>
            <w:rFonts w:asciiTheme="majorBidi" w:hAnsiTheme="majorBidi" w:cstheme="majorBidi"/>
            <w:sz w:val="28"/>
            <w:szCs w:val="28"/>
            <w:lang w:val="en-GB"/>
          </w:rPr>
          <w:delText>lead in</w:delText>
        </w:r>
      </w:del>
      <w:ins w:id="50" w:author="editor" w:date="2019-12-09T10:13:00Z">
        <w:r w:rsidR="00573B2A">
          <w:rPr>
            <w:rFonts w:asciiTheme="majorBidi" w:hAnsiTheme="majorBidi" w:cstheme="majorBidi"/>
            <w:sz w:val="28"/>
            <w:szCs w:val="28"/>
            <w:lang w:val="en-GB"/>
          </w:rPr>
          <w:t>be more common in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popular representations, quite a few active, resourceful</w:t>
      </w:r>
      <w:ins w:id="51" w:author="editor" w:date="2019-12-09T10:13:00Z">
        <w:r w:rsidR="00573B2A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successful women </w:t>
      </w:r>
      <w:ins w:id="52" w:author="editor" w:date="2019-12-09T10:14:00Z">
        <w:r w:rsidR="00573B2A">
          <w:rPr>
            <w:rFonts w:asciiTheme="majorBidi" w:hAnsiTheme="majorBidi" w:cstheme="majorBidi"/>
            <w:sz w:val="28"/>
            <w:szCs w:val="28"/>
            <w:lang w:val="en-GB"/>
          </w:rPr>
          <w:t xml:space="preserve">have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appear</w:t>
      </w:r>
      <w:ins w:id="53" w:author="editor" w:date="2019-12-09T10:14:00Z">
        <w:r w:rsidR="00573B2A">
          <w:rPr>
            <w:rFonts w:asciiTheme="majorBidi" w:hAnsiTheme="majorBidi" w:cstheme="majorBidi"/>
            <w:sz w:val="28"/>
            <w:szCs w:val="28"/>
            <w:lang w:val="en-GB"/>
          </w:rPr>
          <w:t>ed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leading roles in films and TV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dramas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dealing with terror</w:t>
      </w:r>
      <w:ins w:id="54" w:author="editor" w:date="2019-12-09T10:21:00Z">
        <w:r w:rsidR="009C1C3B">
          <w:rPr>
            <w:rFonts w:asciiTheme="majorBidi" w:hAnsiTheme="majorBidi" w:cstheme="majorBidi"/>
            <w:sz w:val="28"/>
            <w:szCs w:val="28"/>
            <w:lang w:val="en-GB"/>
          </w:rPr>
          <w:t>ism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In TV </w:t>
      </w:r>
      <w:r w:rsidR="00B6769F">
        <w:rPr>
          <w:rFonts w:asciiTheme="majorBidi" w:hAnsiTheme="majorBidi" w:cstheme="majorBidi"/>
          <w:sz w:val="28"/>
          <w:szCs w:val="28"/>
          <w:lang w:val="en-GB"/>
        </w:rPr>
        <w:t>series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such as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Covert Affairs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(USA, 2010-2015),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Homeland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(Showtime, 2011-today)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Scandal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(ABC, 2012-2018),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The Blacklist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(NBC, 2013-today)</w:t>
      </w:r>
      <w:ins w:id="55" w:author="editor" w:date="2019-12-09T10:21:00Z">
        <w:r w:rsidR="009C1C3B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Quantico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(ABC, 2015-2018) the lead character is a woman fighting against terror</w:t>
      </w:r>
      <w:ins w:id="56" w:author="editor" w:date="2019-12-09T10:21:00Z">
        <w:r w:rsidR="009C1C3B">
          <w:rPr>
            <w:rFonts w:asciiTheme="majorBidi" w:hAnsiTheme="majorBidi" w:cstheme="majorBidi"/>
            <w:sz w:val="28"/>
            <w:szCs w:val="28"/>
            <w:lang w:val="en-GB"/>
          </w:rPr>
          <w:t>ism and</w:t>
        </w:r>
      </w:ins>
      <w:del w:id="57" w:author="editor" w:date="2019-12-09T10:21:00Z">
        <w:r w:rsidRPr="0052139F" w:rsidDel="009C1C3B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defending others. In films as well</w:t>
      </w:r>
      <w:ins w:id="58" w:author="editor" w:date="2019-12-09T10:22:00Z">
        <w:r w:rsidR="009C1C3B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women are represente</w:t>
      </w:r>
      <w:r w:rsidR="00341EC2">
        <w:rPr>
          <w:rFonts w:asciiTheme="majorBidi" w:hAnsiTheme="majorBidi" w:cstheme="majorBidi"/>
          <w:sz w:val="28"/>
          <w:szCs w:val="28"/>
          <w:lang w:val="en-GB"/>
        </w:rPr>
        <w:t xml:space="preserve">d at the forefront of the battle, </w:t>
      </w:r>
      <w:del w:id="59" w:author="editor" w:date="2019-12-09T10:22:00Z">
        <w:r w:rsidR="00341EC2" w:rsidDel="009C1C3B">
          <w:rPr>
            <w:rFonts w:asciiTheme="majorBidi" w:hAnsiTheme="majorBidi" w:cstheme="majorBidi"/>
            <w:sz w:val="28"/>
            <w:szCs w:val="28"/>
            <w:lang w:val="en-GB"/>
          </w:rPr>
          <w:delText>as they are</w:delText>
        </w:r>
        <w:r w:rsidR="001A1626" w:rsidDel="009C1C3B">
          <w:rPr>
            <w:rFonts w:asciiTheme="majorBidi" w:hAnsiTheme="majorBidi" w:cstheme="majorBidi"/>
            <w:sz w:val="28"/>
            <w:szCs w:val="28"/>
            <w:lang w:val="en-GB"/>
          </w:rPr>
          <w:delText xml:space="preserve">, </w:delText>
        </w:r>
      </w:del>
      <w:r w:rsidR="001A1626">
        <w:rPr>
          <w:rFonts w:asciiTheme="majorBidi" w:hAnsiTheme="majorBidi" w:cstheme="majorBidi"/>
          <w:sz w:val="28"/>
          <w:szCs w:val="28"/>
          <w:lang w:val="en-GB"/>
        </w:rPr>
        <w:t>for example,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41EC2">
        <w:rPr>
          <w:rFonts w:asciiTheme="majorBidi" w:hAnsiTheme="majorBidi" w:cstheme="majorBidi"/>
          <w:sz w:val="28"/>
          <w:szCs w:val="28"/>
          <w:lang w:val="en-GB"/>
        </w:rPr>
        <w:t>i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n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Rendition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(Gavin Hood, 2007) and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Eye in the Sky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(Gavin Hood, 2015)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341EC2">
        <w:rPr>
          <w:rFonts w:asciiTheme="majorBidi" w:hAnsiTheme="majorBidi" w:cstheme="majorBidi"/>
          <w:sz w:val="28"/>
          <w:szCs w:val="28"/>
          <w:lang w:val="en-GB"/>
        </w:rPr>
        <w:t>where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Meryl Streep and Helen Mirren respectively portray </w:t>
      </w:r>
      <w:ins w:id="60" w:author="editor" w:date="2019-12-09T10:22:00Z">
        <w:r w:rsidR="009C1C3B">
          <w:rPr>
            <w:rFonts w:asciiTheme="majorBidi" w:hAnsiTheme="majorBidi" w:cstheme="majorBidi"/>
            <w:sz w:val="28"/>
            <w:szCs w:val="28"/>
            <w:lang w:val="en-GB"/>
          </w:rPr>
          <w:t xml:space="preserve">commanding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officers</w:t>
      </w:r>
      <w:del w:id="61" w:author="editor" w:date="2019-12-09T10:22:00Z">
        <w:r w:rsidRPr="0052139F" w:rsidDel="009C1C3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at the top of the commanding line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>. 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the film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A1626">
        <w:rPr>
          <w:rFonts w:asciiTheme="majorBidi" w:hAnsiTheme="majorBidi" w:cstheme="majorBidi"/>
          <w:sz w:val="28"/>
          <w:szCs w:val="28"/>
          <w:lang w:val="en-GB"/>
        </w:rPr>
        <w:t xml:space="preserve">(Kathryn Bigelow, 2012) </w:t>
      </w:r>
      <w:del w:id="62" w:author="editor" w:date="2019-12-09T10:22:00Z">
        <w:r w:rsidRPr="0052139F" w:rsidDel="009C1C3B">
          <w:rPr>
            <w:rFonts w:asciiTheme="majorBidi" w:hAnsiTheme="majorBidi" w:cstheme="majorBidi"/>
            <w:sz w:val="28"/>
            <w:szCs w:val="28"/>
            <w:lang w:val="en-GB"/>
          </w:rPr>
          <w:delText>it is the</w:delText>
        </w:r>
      </w:del>
      <w:ins w:id="63" w:author="editor" w:date="2019-12-09T10:22:00Z">
        <w:r w:rsidR="009C1C3B">
          <w:rPr>
            <w:rFonts w:asciiTheme="majorBidi" w:hAnsiTheme="majorBidi" w:cstheme="majorBidi"/>
            <w:sz w:val="28"/>
            <w:szCs w:val="28"/>
            <w:lang w:val="en-GB"/>
          </w:rPr>
          <w:t>a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female CIA analyst </w:t>
      </w:r>
      <w:del w:id="64" w:author="editor" w:date="2019-12-09T10:22:00Z">
        <w:r w:rsidDel="009C1C3B">
          <w:rPr>
            <w:rFonts w:asciiTheme="majorBidi" w:hAnsiTheme="majorBidi" w:cstheme="majorBidi"/>
            <w:sz w:val="28"/>
            <w:szCs w:val="28"/>
            <w:lang w:val="en-GB"/>
          </w:rPr>
          <w:delText>who</w:delText>
        </w:r>
        <w:r w:rsidRPr="0052139F" w:rsidDel="009C1C3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brings about </w:t>
      </w:r>
      <w:r>
        <w:rPr>
          <w:rFonts w:asciiTheme="majorBidi" w:hAnsiTheme="majorBidi" w:cstheme="majorBidi"/>
          <w:sz w:val="28"/>
          <w:szCs w:val="28"/>
          <w:lang w:val="en-GB"/>
        </w:rPr>
        <w:t>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commentRangeStart w:id="65"/>
      <w:r w:rsidRPr="0052139F">
        <w:rPr>
          <w:rFonts w:asciiTheme="majorBidi" w:hAnsiTheme="majorBidi" w:cstheme="majorBidi"/>
          <w:sz w:val="28"/>
          <w:szCs w:val="28"/>
          <w:lang w:val="en-GB"/>
        </w:rPr>
        <w:t>national closure</w:t>
      </w:r>
      <w:commentRangeEnd w:id="65"/>
      <w:r w:rsidR="009C1C3B">
        <w:rPr>
          <w:rStyle w:val="CommentReference"/>
        </w:rPr>
        <w:commentReference w:id="65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4F292704" w14:textId="4D044179" w:rsidR="005B49F8" w:rsidRPr="0052139F" w:rsidRDefault="005B49F8" w:rsidP="009C1C3B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W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hy </w:t>
      </w:r>
      <w:del w:id="66" w:author="editor" w:date="2019-12-09T10:23:00Z">
        <w:r w:rsidRPr="0052139F" w:rsidDel="009C1C3B">
          <w:rPr>
            <w:rFonts w:asciiTheme="majorBidi" w:hAnsiTheme="majorBidi" w:cstheme="majorBidi"/>
            <w:sz w:val="28"/>
            <w:szCs w:val="28"/>
            <w:lang w:val="en-GB"/>
          </w:rPr>
          <w:delText>at this point in time</w:delText>
        </w:r>
      </w:del>
      <w:ins w:id="67" w:author="editor" w:date="2019-12-09T10:23:00Z">
        <w:r w:rsidR="009C1C3B">
          <w:rPr>
            <w:rFonts w:asciiTheme="majorBidi" w:hAnsiTheme="majorBidi" w:cstheme="majorBidi"/>
            <w:sz w:val="28"/>
            <w:szCs w:val="28"/>
            <w:lang w:val="en-GB"/>
          </w:rPr>
          <w:t>now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 decade or more after 9/11, </w:t>
      </w:r>
      <w:ins w:id="68" w:author="editor" w:date="2019-12-09T10:23:00Z">
        <w:r w:rsidR="009C1C3B">
          <w:rPr>
            <w:rFonts w:asciiTheme="majorBidi" w:hAnsiTheme="majorBidi" w:cstheme="majorBidi"/>
            <w:sz w:val="28"/>
            <w:szCs w:val="28"/>
            <w:lang w:val="en-GB"/>
          </w:rPr>
          <w:t xml:space="preserve">have women characters been given such precedence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representations of the </w:t>
      </w:r>
      <w:r w:rsidR="00CA792E">
        <w:rPr>
          <w:rFonts w:asciiTheme="majorBidi" w:hAnsiTheme="majorBidi" w:cstheme="majorBidi"/>
          <w:sz w:val="28"/>
          <w:szCs w:val="28"/>
          <w:lang w:val="en-GB"/>
        </w:rPr>
        <w:t>struggle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against terror, </w:t>
      </w:r>
      <w:del w:id="69" w:author="editor" w:date="2019-12-09T10:23:00Z">
        <w:r w:rsidRPr="0052139F" w:rsidDel="009C1C3B">
          <w:rPr>
            <w:rFonts w:asciiTheme="majorBidi" w:hAnsiTheme="majorBidi" w:cstheme="majorBidi"/>
            <w:sz w:val="28"/>
            <w:szCs w:val="28"/>
            <w:lang w:val="en-GB"/>
          </w:rPr>
          <w:delText xml:space="preserve">figures of women receive this precedence, 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which they have not enjoyed in the 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>past? I suggest that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this </w:t>
      </w:r>
      <w:del w:id="70" w:author="editor" w:date="2019-12-09T10:23:00Z">
        <w:r w:rsidDel="009C1C3B">
          <w:rPr>
            <w:rFonts w:asciiTheme="majorBidi" w:hAnsiTheme="majorBidi" w:cstheme="majorBidi"/>
            <w:sz w:val="28"/>
            <w:szCs w:val="28"/>
            <w:lang w:val="en-GB"/>
          </w:rPr>
          <w:delText xml:space="preserve">swap </w:delText>
        </w:r>
      </w:del>
      <w:ins w:id="71" w:author="editor" w:date="2019-12-09T10:23:00Z">
        <w:r w:rsidR="009C1C3B">
          <w:rPr>
            <w:rFonts w:asciiTheme="majorBidi" w:hAnsiTheme="majorBidi" w:cstheme="majorBidi"/>
            <w:sz w:val="28"/>
            <w:szCs w:val="28"/>
            <w:lang w:val="en-GB"/>
          </w:rPr>
          <w:t xml:space="preserve">reversal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of gender roles </w:t>
      </w:r>
      <w:r w:rsidRPr="003A686C">
        <w:rPr>
          <w:rFonts w:asciiTheme="majorBidi" w:hAnsiTheme="majorBidi" w:cstheme="majorBidi"/>
          <w:sz w:val="28"/>
          <w:szCs w:val="28"/>
          <w:lang w:val="en-GB"/>
        </w:rPr>
        <w:t xml:space="preserve">should be understood in </w:t>
      </w:r>
      <w:del w:id="72" w:author="editor" w:date="2019-12-09T10:23:00Z">
        <w:r w:rsidRPr="003A686C" w:rsidDel="009C1C3B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relation </w:delText>
        </w:r>
      </w:del>
      <w:ins w:id="73" w:author="editor" w:date="2019-12-09T10:23:00Z">
        <w:r w:rsidR="009C1C3B">
          <w:rPr>
            <w:rFonts w:asciiTheme="majorBidi" w:hAnsiTheme="majorBidi" w:cstheme="majorBidi"/>
            <w:sz w:val="28"/>
            <w:szCs w:val="28"/>
            <w:lang w:val="en-GB"/>
          </w:rPr>
          <w:t>the context of</w:t>
        </w:r>
      </w:ins>
      <w:del w:id="74" w:author="editor" w:date="2019-12-09T10:23:00Z">
        <w:r w:rsidRPr="003A686C" w:rsidDel="009C1C3B">
          <w:rPr>
            <w:rFonts w:asciiTheme="majorBidi" w:hAnsiTheme="majorBidi" w:cstheme="majorBidi"/>
            <w:sz w:val="28"/>
            <w:szCs w:val="28"/>
            <w:lang w:val="en-GB"/>
          </w:rPr>
          <w:delText>to</w:delText>
        </w:r>
      </w:del>
      <w:r w:rsidRPr="003A686C">
        <w:rPr>
          <w:rFonts w:asciiTheme="majorBidi" w:hAnsiTheme="majorBidi" w:cstheme="majorBidi"/>
          <w:sz w:val="28"/>
          <w:szCs w:val="28"/>
          <w:lang w:val="en-GB"/>
        </w:rPr>
        <w:t xml:space="preserve"> the </w:t>
      </w:r>
      <w:commentRangeStart w:id="75"/>
      <w:r w:rsidRPr="003A686C">
        <w:rPr>
          <w:rFonts w:asciiTheme="majorBidi" w:hAnsiTheme="majorBidi" w:cstheme="majorBidi"/>
          <w:sz w:val="28"/>
          <w:szCs w:val="28"/>
          <w:lang w:val="en-GB"/>
        </w:rPr>
        <w:t>new world</w:t>
      </w:r>
      <w:commentRangeEnd w:id="75"/>
      <w:r w:rsidR="009C1C3B">
        <w:rPr>
          <w:rStyle w:val="CommentReference"/>
        </w:rPr>
        <w:commentReference w:id="75"/>
      </w:r>
      <w:r w:rsidRPr="003A686C">
        <w:rPr>
          <w:rFonts w:asciiTheme="majorBidi" w:hAnsiTheme="majorBidi" w:cstheme="majorBidi"/>
          <w:sz w:val="28"/>
          <w:szCs w:val="28"/>
          <w:lang w:val="en-GB"/>
        </w:rPr>
        <w:t xml:space="preserve"> of terror</w:t>
      </w:r>
      <w:ins w:id="76" w:author="editor" w:date="2019-12-09T10:24:00Z">
        <w:r w:rsidR="009C1C3B">
          <w:rPr>
            <w:rFonts w:asciiTheme="majorBidi" w:hAnsiTheme="majorBidi" w:cstheme="majorBidi"/>
            <w:sz w:val="28"/>
            <w:szCs w:val="28"/>
            <w:lang w:val="en-GB"/>
          </w:rPr>
          <w:t>ism</w:t>
        </w:r>
      </w:ins>
      <w:r w:rsidRPr="003A686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and the unprecedented challenges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77" w:author="editor" w:date="2019-12-09T10:24:00Z">
        <w:r w:rsidRPr="0052139F" w:rsidDel="009C1C3B">
          <w:rPr>
            <w:rFonts w:asciiTheme="majorBidi" w:hAnsiTheme="majorBidi" w:cstheme="majorBidi"/>
            <w:sz w:val="28"/>
            <w:szCs w:val="28"/>
            <w:lang w:val="en-GB"/>
          </w:rPr>
          <w:delText>involved in it</w:delText>
        </w:r>
      </w:del>
      <w:ins w:id="78" w:author="editor" w:date="2019-12-09T10:24:00Z">
        <w:r w:rsidR="009C1C3B">
          <w:rPr>
            <w:rFonts w:asciiTheme="majorBidi" w:hAnsiTheme="majorBidi" w:cstheme="majorBidi"/>
            <w:sz w:val="28"/>
            <w:szCs w:val="28"/>
            <w:lang w:val="en-GB"/>
          </w:rPr>
          <w:t>it entails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78CAA7A8" w14:textId="1204623C" w:rsidR="005B49F8" w:rsidRDefault="005B49F8" w:rsidP="0033510C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 w:hint="cs"/>
          <w:sz w:val="28"/>
          <w:szCs w:val="28"/>
          <w:lang w:val="en-GB"/>
        </w:rPr>
        <w:t>I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n this article, I will focus on the figures of CIA analyst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Maya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(Jessica Chastain)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the film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CIA agent Carry </w:t>
      </w:r>
      <w:proofErr w:type="spellStart"/>
      <w:r w:rsidRPr="0052139F">
        <w:rPr>
          <w:rFonts w:asciiTheme="majorBidi" w:hAnsiTheme="majorBidi" w:cstheme="majorBidi"/>
          <w:sz w:val="28"/>
          <w:szCs w:val="28"/>
          <w:lang w:val="en-GB"/>
        </w:rPr>
        <w:t>Mathison</w:t>
      </w:r>
      <w:proofErr w:type="spellEnd"/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(Claire Danes) in the TV show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26569C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Pr="00687607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79" w:author="editor" w:date="2019-12-09T10:24:00Z">
        <w:r w:rsidDel="00DF5B32">
          <w:rPr>
            <w:rFonts w:asciiTheme="majorBidi" w:hAnsiTheme="majorBidi" w:cstheme="majorBidi"/>
            <w:sz w:val="28"/>
            <w:szCs w:val="28"/>
            <w:lang w:val="en-GB"/>
          </w:rPr>
          <w:delText xml:space="preserve">follows </w:delText>
        </w:r>
      </w:del>
      <w:ins w:id="80" w:author="editor" w:date="2019-12-09T10:24:00Z">
        <w:r w:rsidR="00DF5B32">
          <w:rPr>
            <w:rFonts w:asciiTheme="majorBidi" w:hAnsiTheme="majorBidi" w:cstheme="majorBidi"/>
            <w:sz w:val="28"/>
            <w:szCs w:val="28"/>
            <w:lang w:val="en-GB"/>
          </w:rPr>
          <w:t xml:space="preserve">depicts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>actual events in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the ten</w:t>
      </w:r>
      <w:ins w:id="81" w:author="editor" w:date="2019-12-09T10:24:00Z">
        <w:r w:rsidR="00DF5B32">
          <w:rPr>
            <w:rFonts w:asciiTheme="majorBidi" w:hAnsiTheme="majorBidi" w:cstheme="majorBidi"/>
            <w:sz w:val="28"/>
            <w:szCs w:val="28"/>
            <w:lang w:val="en-GB"/>
          </w:rPr>
          <w:t>-</w:t>
        </w:r>
      </w:ins>
      <w:del w:id="82" w:author="editor" w:date="2019-12-09T10:24:00Z">
        <w:r w:rsidRPr="00687607" w:rsidDel="00DF5B3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year</w:t>
      </w:r>
      <w:ins w:id="83" w:author="editor" w:date="2019-12-09T10:24:00Z">
        <w:r w:rsidR="00DF5B32">
          <w:rPr>
            <w:rFonts w:asciiTheme="majorBidi" w:hAnsiTheme="majorBidi" w:cstheme="majorBidi"/>
            <w:sz w:val="28"/>
            <w:szCs w:val="28"/>
            <w:lang w:val="en-GB"/>
          </w:rPr>
          <w:t>-long</w:t>
        </w:r>
      </w:ins>
      <w:del w:id="84" w:author="editor" w:date="2019-12-09T10:24:00Z">
        <w:r w:rsidDel="00DF5B32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 search, </w:t>
      </w:r>
      <w:ins w:id="85" w:author="editor" w:date="2019-12-09T10:24:00Z">
        <w:r w:rsidR="00DF5B32">
          <w:rPr>
            <w:rFonts w:asciiTheme="majorBidi" w:hAnsiTheme="majorBidi" w:cstheme="majorBidi"/>
            <w:sz w:val="28"/>
            <w:szCs w:val="28"/>
            <w:lang w:val="en-GB"/>
          </w:rPr>
          <w:t xml:space="preserve">led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>by a female CIA analyst, for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Osama Bin Laden</w:t>
      </w:r>
      <w:ins w:id="86" w:author="editor" w:date="2019-12-09T10:25:00Z">
        <w:r w:rsidR="00DF5B32">
          <w:rPr>
            <w:rFonts w:asciiTheme="majorBidi" w:hAnsiTheme="majorBidi" w:cstheme="majorBidi"/>
            <w:sz w:val="28"/>
            <w:szCs w:val="28"/>
            <w:lang w:val="en-GB"/>
          </w:rPr>
          <w:t xml:space="preserve">. This search </w:t>
        </w:r>
      </w:ins>
      <w:del w:id="87" w:author="editor" w:date="2019-12-09T10:25:00Z">
        <w:r w:rsidRPr="00687607" w:rsidDel="00DF5B32">
          <w:rPr>
            <w:rFonts w:asciiTheme="majorBidi" w:hAnsiTheme="majorBidi" w:cstheme="majorBidi"/>
            <w:sz w:val="28"/>
            <w:szCs w:val="28"/>
            <w:lang w:val="en-GB"/>
          </w:rPr>
          <w:delText xml:space="preserve">, </w:delText>
        </w:r>
      </w:del>
      <w:r w:rsidRPr="00687607">
        <w:rPr>
          <w:rFonts w:asciiTheme="majorBidi" w:hAnsiTheme="majorBidi" w:cstheme="majorBidi"/>
          <w:sz w:val="28"/>
          <w:szCs w:val="28"/>
          <w:lang w:val="en-GB"/>
        </w:rPr>
        <w:t>result</w:t>
      </w:r>
      <w:ins w:id="88" w:author="editor" w:date="2019-12-09T10:25:00Z">
        <w:r w:rsidR="00DF5B32">
          <w:rPr>
            <w:rFonts w:asciiTheme="majorBidi" w:hAnsiTheme="majorBidi" w:cstheme="majorBidi"/>
            <w:sz w:val="28"/>
            <w:szCs w:val="28"/>
            <w:lang w:val="en-GB"/>
          </w:rPr>
          <w:t>ed</w:t>
        </w:r>
      </w:ins>
      <w:del w:id="89" w:author="editor" w:date="2019-12-09T10:25:00Z">
        <w:r w:rsidRPr="00687607" w:rsidDel="00DF5B32">
          <w:rPr>
            <w:rFonts w:asciiTheme="majorBidi" w:hAnsiTheme="majorBidi" w:cstheme="majorBidi"/>
            <w:sz w:val="28"/>
            <w:szCs w:val="28"/>
            <w:lang w:val="en-GB"/>
          </w:rPr>
          <w:delText>ing</w:delText>
        </w:r>
      </w:del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in the US Navy </w:t>
      </w:r>
      <w:proofErr w:type="spellStart"/>
      <w:r w:rsidRPr="00687607">
        <w:rPr>
          <w:rFonts w:asciiTheme="majorBidi" w:hAnsiTheme="majorBidi" w:cstheme="majorBidi"/>
          <w:sz w:val="28"/>
          <w:szCs w:val="28"/>
          <w:lang w:val="en-GB"/>
        </w:rPr>
        <w:t>SEALs</w:t>
      </w:r>
      <w:ins w:id="90" w:author="editor" w:date="2019-12-09T10:25:00Z">
        <w:r w:rsidR="00DF5B32">
          <w:rPr>
            <w:rFonts w:asciiTheme="majorBidi" w:hAnsiTheme="majorBidi" w:cstheme="majorBidi"/>
            <w:sz w:val="28"/>
            <w:szCs w:val="28"/>
            <w:lang w:val="en-GB"/>
          </w:rPr>
          <w:t>’</w:t>
        </w:r>
      </w:ins>
      <w:proofErr w:type="spellEnd"/>
      <w:del w:id="91" w:author="editor" w:date="2019-12-09T10:24:00Z">
        <w:r w:rsidRPr="00687607" w:rsidDel="00DF5B32">
          <w:rPr>
            <w:rFonts w:asciiTheme="majorBidi" w:hAnsiTheme="majorBidi" w:cstheme="majorBidi"/>
            <w:sz w:val="28"/>
            <w:szCs w:val="28"/>
            <w:lang w:val="en-GB"/>
          </w:rPr>
          <w:delText>’</w:delText>
        </w:r>
      </w:del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687607">
        <w:rPr>
          <w:rFonts w:asciiTheme="majorBidi" w:hAnsiTheme="majorBidi" w:cstheme="majorBidi"/>
          <w:sz w:val="28"/>
          <w:szCs w:val="28"/>
          <w:lang w:val="en-GB"/>
        </w:rPr>
        <w:t>night</w:t>
      </w:r>
      <w:ins w:id="92" w:author="editor" w:date="2019-12-09T10:25:00Z">
        <w:r w:rsidR="00DF5B32">
          <w:rPr>
            <w:rFonts w:asciiTheme="majorBidi" w:hAnsiTheme="majorBidi" w:cstheme="majorBidi"/>
            <w:sz w:val="28"/>
            <w:szCs w:val="28"/>
            <w:lang w:val="en-GB"/>
          </w:rPr>
          <w:t>time</w:t>
        </w:r>
      </w:ins>
      <w:proofErr w:type="spellEnd"/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operation </w:t>
      </w:r>
      <w:del w:id="93" w:author="editor" w:date="2019-12-09T10:25:00Z">
        <w:r w:rsidRPr="00687607" w:rsidDel="00DF5B32">
          <w:rPr>
            <w:rFonts w:asciiTheme="majorBidi" w:hAnsiTheme="majorBidi" w:cstheme="majorBidi"/>
            <w:sz w:val="28"/>
            <w:szCs w:val="28"/>
            <w:lang w:val="en-GB"/>
          </w:rPr>
          <w:delText xml:space="preserve">of </w:delText>
        </w:r>
      </w:del>
      <w:ins w:id="94" w:author="editor" w:date="2019-12-09T10:25:00Z">
        <w:r w:rsidR="00DF5B32">
          <w:rPr>
            <w:rFonts w:asciiTheme="majorBidi" w:hAnsiTheme="majorBidi" w:cstheme="majorBidi"/>
            <w:sz w:val="28"/>
            <w:szCs w:val="28"/>
            <w:lang w:val="en-GB"/>
          </w:rPr>
          <w:t>to</w:t>
        </w:r>
        <w:r w:rsidR="00DF5B32" w:rsidRPr="00687607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687607">
        <w:rPr>
          <w:rFonts w:asciiTheme="majorBidi" w:hAnsiTheme="majorBidi" w:cstheme="majorBidi"/>
          <w:sz w:val="28"/>
          <w:szCs w:val="28"/>
          <w:lang w:val="en-GB"/>
        </w:rPr>
        <w:t>captur</w:t>
      </w:r>
      <w:ins w:id="95" w:author="editor" w:date="2019-12-09T10:25:00Z">
        <w:r w:rsidR="00DF5B32">
          <w:rPr>
            <w:rFonts w:asciiTheme="majorBidi" w:hAnsiTheme="majorBidi" w:cstheme="majorBidi"/>
            <w:sz w:val="28"/>
            <w:szCs w:val="28"/>
            <w:lang w:val="en-GB"/>
          </w:rPr>
          <w:t>e</w:t>
        </w:r>
      </w:ins>
      <w:del w:id="96" w:author="editor" w:date="2019-12-09T10:25:00Z">
        <w:r w:rsidRPr="00687607" w:rsidDel="00DF5B32">
          <w:rPr>
            <w:rFonts w:asciiTheme="majorBidi" w:hAnsiTheme="majorBidi" w:cstheme="majorBidi"/>
            <w:sz w:val="28"/>
            <w:szCs w:val="28"/>
            <w:lang w:val="en-GB"/>
          </w:rPr>
          <w:delText>ing</w:delText>
        </w:r>
      </w:del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and kill</w:t>
      </w:r>
      <w:ins w:id="97" w:author="editor" w:date="2019-12-09T10:25:00Z">
        <w:r w:rsidR="00DF5B32">
          <w:rPr>
            <w:rFonts w:asciiTheme="majorBidi" w:hAnsiTheme="majorBidi" w:cstheme="majorBidi"/>
            <w:sz w:val="28"/>
            <w:szCs w:val="28"/>
            <w:lang w:val="en-GB"/>
          </w:rPr>
          <w:t xml:space="preserve"> Bin Laden</w:t>
        </w:r>
      </w:ins>
      <w:del w:id="98" w:author="editor" w:date="2019-12-09T10:25:00Z">
        <w:r w:rsidRPr="00687607" w:rsidDel="00DF5B32">
          <w:rPr>
            <w:rFonts w:asciiTheme="majorBidi" w:hAnsiTheme="majorBidi" w:cstheme="majorBidi"/>
            <w:sz w:val="28"/>
            <w:szCs w:val="28"/>
            <w:lang w:val="en-GB"/>
          </w:rPr>
          <w:delText>ing him</w:delText>
        </w:r>
      </w:del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in </w:t>
      </w:r>
      <w:proofErr w:type="spellStart"/>
      <w:r w:rsidRPr="00687607">
        <w:rPr>
          <w:rFonts w:asciiTheme="majorBidi" w:hAnsiTheme="majorBidi" w:cstheme="majorBidi"/>
          <w:sz w:val="28"/>
          <w:szCs w:val="28"/>
          <w:lang w:val="en-GB"/>
        </w:rPr>
        <w:t>Abbotabad</w:t>
      </w:r>
      <w:proofErr w:type="spellEnd"/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, Pakistan, in 2011. </w:t>
      </w:r>
      <w:r w:rsidRPr="00687607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Homeland </w:t>
      </w:r>
      <w:r w:rsidRPr="00840B6E">
        <w:rPr>
          <w:rFonts w:asciiTheme="majorBidi" w:hAnsiTheme="majorBidi" w:cstheme="majorBidi"/>
          <w:sz w:val="28"/>
          <w:szCs w:val="28"/>
          <w:lang w:val="en-GB"/>
        </w:rPr>
        <w:t>i</w:t>
      </w:r>
      <w:r w:rsidRPr="00DB623A">
        <w:rPr>
          <w:rFonts w:asciiTheme="majorBidi" w:hAnsiTheme="majorBidi" w:cstheme="majorBidi"/>
          <w:sz w:val="28"/>
          <w:szCs w:val="28"/>
          <w:lang w:val="en-GB"/>
        </w:rPr>
        <w:t>s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a fictional TV series, based on the Israeli show </w:t>
      </w:r>
      <w:proofErr w:type="spellStart"/>
      <w:r w:rsidRPr="007876CF">
        <w:rPr>
          <w:rFonts w:asciiTheme="majorBidi" w:hAnsiTheme="majorBidi" w:cstheme="majorBidi"/>
          <w:i/>
          <w:iCs/>
          <w:sz w:val="28"/>
          <w:szCs w:val="28"/>
          <w:lang w:val="en-GB"/>
        </w:rPr>
        <w:t>Hatufim</w:t>
      </w:r>
      <w:proofErr w:type="spellEnd"/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(Hebrew for “prisoners of war,” 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created by </w:t>
      </w:r>
      <w:proofErr w:type="spellStart"/>
      <w:r w:rsidRPr="00687607">
        <w:rPr>
          <w:rFonts w:asciiTheme="majorBidi" w:hAnsiTheme="majorBidi" w:cstheme="majorBidi"/>
          <w:sz w:val="28"/>
          <w:szCs w:val="28"/>
          <w:lang w:val="en-GB"/>
        </w:rPr>
        <w:t>Gidi</w:t>
      </w:r>
      <w:proofErr w:type="spellEnd"/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Raff, </w:t>
      </w:r>
      <w:proofErr w:type="spellStart"/>
      <w:r w:rsidRPr="00687607">
        <w:rPr>
          <w:rFonts w:asciiTheme="majorBidi" w:hAnsiTheme="majorBidi" w:cstheme="majorBidi"/>
          <w:sz w:val="28"/>
          <w:szCs w:val="28"/>
          <w:lang w:val="en-GB"/>
        </w:rPr>
        <w:t>Keshet</w:t>
      </w:r>
      <w:proofErr w:type="spellEnd"/>
      <w:r w:rsidRPr="00687607">
        <w:rPr>
          <w:rFonts w:asciiTheme="majorBidi" w:hAnsiTheme="majorBidi" w:cstheme="majorBidi"/>
          <w:sz w:val="28"/>
          <w:szCs w:val="28"/>
          <w:lang w:val="en-GB"/>
        </w:rPr>
        <w:t>, Israel, 2010-2012)</w:t>
      </w:r>
      <w:r>
        <w:rPr>
          <w:rFonts w:asciiTheme="majorBidi" w:hAnsiTheme="majorBidi" w:cstheme="majorBidi"/>
          <w:sz w:val="28"/>
          <w:szCs w:val="28"/>
          <w:lang w:val="en-GB"/>
        </w:rPr>
        <w:t>.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Yet, it too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indicates, in </w:t>
      </w:r>
      <w:del w:id="99" w:author="editor" w:date="2019-12-09T10:26:00Z">
        <w:r w:rsidRPr="00687607" w:rsidDel="0033510C">
          <w:rPr>
            <w:rFonts w:asciiTheme="majorBidi" w:hAnsiTheme="majorBidi" w:cstheme="majorBidi"/>
            <w:sz w:val="28"/>
            <w:szCs w:val="28"/>
            <w:lang w:val="en-GB"/>
          </w:rPr>
          <w:delText>a number of</w:delText>
        </w:r>
      </w:del>
      <w:ins w:id="100" w:author="editor" w:date="2019-12-09T10:26:00Z">
        <w:r w:rsidR="0033510C">
          <w:rPr>
            <w:rFonts w:asciiTheme="majorBidi" w:hAnsiTheme="majorBidi" w:cstheme="majorBidi"/>
            <w:sz w:val="28"/>
            <w:szCs w:val="28"/>
            <w:lang w:val="en-GB"/>
          </w:rPr>
          <w:t>various</w:t>
        </w:r>
      </w:ins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ways, its relation to actual events in the </w:t>
      </w:r>
      <w:r w:rsidR="00CA792E">
        <w:rPr>
          <w:rFonts w:asciiTheme="majorBidi" w:hAnsiTheme="majorBidi" w:cstheme="majorBidi"/>
          <w:sz w:val="28"/>
          <w:szCs w:val="28"/>
          <w:lang w:val="en-GB"/>
        </w:rPr>
        <w:t>struggle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of America and its allies 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>against terror. In the first three seasons, which are at the focus of my current analysis,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Carrie is based </w:t>
      </w:r>
      <w:ins w:id="101" w:author="editor" w:date="2019-12-09T10:26:00Z">
        <w:r w:rsidR="0033510C">
          <w:rPr>
            <w:rFonts w:asciiTheme="majorBidi" w:hAnsiTheme="majorBidi" w:cstheme="majorBidi"/>
            <w:sz w:val="28"/>
            <w:szCs w:val="28"/>
            <w:lang w:val="en-GB"/>
          </w:rPr>
          <w:t xml:space="preserve">both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>in Middle East</w:t>
      </w:r>
      <w:ins w:id="102" w:author="editor" w:date="2019-12-09T10:26:00Z">
        <w:r w:rsidR="0033510C">
          <w:rPr>
            <w:rFonts w:asciiTheme="majorBidi" w:hAnsiTheme="majorBidi" w:cstheme="majorBidi"/>
            <w:sz w:val="28"/>
            <w:szCs w:val="28"/>
            <w:lang w:val="en-GB"/>
          </w:rPr>
          <w:t>ern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 countries and </w:t>
      </w:r>
      <w:ins w:id="103" w:author="editor" w:date="2019-12-09T10:26:00Z">
        <w:r w:rsidR="0033510C">
          <w:rPr>
            <w:rFonts w:asciiTheme="majorBidi" w:hAnsiTheme="majorBidi" w:cstheme="majorBidi"/>
            <w:sz w:val="28"/>
            <w:szCs w:val="28"/>
            <w:lang w:val="en-GB"/>
          </w:rPr>
          <w:t xml:space="preserve">in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Washington, </w:t>
      </w:r>
      <w:ins w:id="104" w:author="editor" w:date="2019-12-09T10:26:00Z">
        <w:r w:rsidR="0033510C">
          <w:rPr>
            <w:rFonts w:asciiTheme="majorBidi" w:hAnsiTheme="majorBidi" w:cstheme="majorBidi"/>
            <w:sz w:val="28"/>
            <w:szCs w:val="28"/>
            <w:lang w:val="en-GB"/>
          </w:rPr>
          <w:t>DC</w:t>
        </w:r>
      </w:ins>
      <w:del w:id="105" w:author="editor" w:date="2019-12-09T10:26:00Z">
        <w:r w:rsidDel="0033510C">
          <w:rPr>
            <w:rFonts w:asciiTheme="majorBidi" w:hAnsiTheme="majorBidi" w:cstheme="majorBidi"/>
            <w:sz w:val="28"/>
            <w:szCs w:val="28"/>
            <w:lang w:val="en-GB"/>
          </w:rPr>
          <w:delText>alternately</w:delText>
        </w:r>
      </w:del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del w:id="106" w:author="editor" w:date="2019-12-09T10:26:00Z">
        <w:r w:rsidDel="0033510C">
          <w:rPr>
            <w:rFonts w:asciiTheme="majorBidi" w:hAnsiTheme="majorBidi" w:cstheme="majorBidi"/>
            <w:sz w:val="28"/>
            <w:szCs w:val="28"/>
            <w:lang w:val="en-GB"/>
          </w:rPr>
          <w:delText>Her</w:delText>
        </w:r>
        <w:r w:rsidRPr="00687607" w:rsidDel="0033510C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107" w:author="editor" w:date="2019-12-09T10:26:00Z">
        <w:r w:rsidR="0033510C">
          <w:rPr>
            <w:rFonts w:asciiTheme="majorBidi" w:hAnsiTheme="majorBidi" w:cstheme="majorBidi"/>
            <w:sz w:val="28"/>
            <w:szCs w:val="28"/>
            <w:lang w:val="en-GB"/>
          </w:rPr>
          <w:t>The</w:t>
        </w:r>
        <w:r w:rsidR="0033510C" w:rsidRPr="00687607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target of </w:t>
      </w:r>
      <w:ins w:id="108" w:author="editor" w:date="2019-12-09T10:26:00Z">
        <w:r w:rsidR="0033510C">
          <w:rPr>
            <w:rFonts w:asciiTheme="majorBidi" w:hAnsiTheme="majorBidi" w:cstheme="majorBidi"/>
            <w:sz w:val="28"/>
            <w:szCs w:val="28"/>
            <w:lang w:val="en-GB"/>
          </w:rPr>
          <w:t xml:space="preserve">her </w:t>
        </w:r>
      </w:ins>
      <w:r w:rsidRPr="00687607">
        <w:rPr>
          <w:rFonts w:asciiTheme="majorBidi" w:hAnsiTheme="majorBidi" w:cstheme="majorBidi"/>
          <w:sz w:val="28"/>
          <w:szCs w:val="28"/>
          <w:lang w:val="en-GB"/>
        </w:rPr>
        <w:t>investigation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ins w:id="109" w:author="editor" w:date="2019-12-09T10:27:00Z">
        <w:r w:rsidR="0033510C">
          <w:rPr>
            <w:rFonts w:asciiTheme="majorBidi" w:hAnsiTheme="majorBidi" w:cstheme="majorBidi"/>
            <w:sz w:val="28"/>
            <w:szCs w:val="28"/>
            <w:lang w:val="en-GB"/>
          </w:rPr>
          <w:t>who becomes her</w:t>
        </w:r>
      </w:ins>
      <w:del w:id="110" w:author="editor" w:date="2019-12-09T10:27:00Z">
        <w:r w:rsidDel="0033510C">
          <w:rPr>
            <w:rFonts w:asciiTheme="majorBidi" w:hAnsiTheme="majorBidi" w:cstheme="majorBidi"/>
            <w:sz w:val="28"/>
            <w:szCs w:val="28"/>
            <w:lang w:val="en-GB"/>
          </w:rPr>
          <w:delText>then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 lover,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is </w:t>
      </w:r>
      <w:ins w:id="111" w:author="editor" w:date="2019-12-09T10:27:00Z">
        <w:r w:rsidR="0033510C" w:rsidRPr="00687607">
          <w:rPr>
            <w:rFonts w:asciiTheme="majorBidi" w:hAnsiTheme="majorBidi" w:cstheme="majorBidi"/>
            <w:sz w:val="28"/>
            <w:szCs w:val="28"/>
            <w:lang w:val="en-GB"/>
          </w:rPr>
          <w:t>Nicholas Brody (Damien Lewis)</w:t>
        </w:r>
        <w:r w:rsidR="0033510C">
          <w:rPr>
            <w:rFonts w:asciiTheme="majorBidi" w:hAnsiTheme="majorBidi" w:cstheme="majorBidi"/>
            <w:sz w:val="28"/>
            <w:szCs w:val="28"/>
            <w:lang w:val="en-GB"/>
          </w:rPr>
          <w:t>, a</w:t>
        </w:r>
      </w:ins>
      <w:del w:id="112" w:author="editor" w:date="2019-12-09T10:27:00Z">
        <w:r w:rsidRPr="00687607" w:rsidDel="0033510C">
          <w:rPr>
            <w:rFonts w:asciiTheme="majorBidi" w:hAnsiTheme="majorBidi" w:cstheme="majorBidi"/>
            <w:sz w:val="28"/>
            <w:szCs w:val="28"/>
            <w:lang w:val="en-GB"/>
          </w:rPr>
          <w:delText>the</w:delText>
        </w:r>
      </w:del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US Marine turned terrorist</w:t>
      </w:r>
      <w:del w:id="113" w:author="editor" w:date="2019-12-09T10:27:00Z">
        <w:r w:rsidRPr="00687607" w:rsidDel="0033510C">
          <w:rPr>
            <w:rFonts w:asciiTheme="majorBidi" w:hAnsiTheme="majorBidi" w:cstheme="majorBidi"/>
            <w:sz w:val="28"/>
            <w:szCs w:val="28"/>
            <w:lang w:val="en-GB"/>
          </w:rPr>
          <w:delText>, Nicholas Brody (Damien Lewis)</w:delText>
        </w:r>
      </w:del>
      <w:r w:rsidRPr="00687607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118EC4C1" w14:textId="7848B84D" w:rsidR="005B49F8" w:rsidRDefault="005B49F8" w:rsidP="005964AB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The war against terror</w:t>
      </w:r>
      <w:ins w:id="114" w:author="editor" w:date="2019-12-09T10:30:00Z">
        <w:r w:rsidR="00CF7496">
          <w:rPr>
            <w:rFonts w:asciiTheme="majorBidi" w:hAnsiTheme="majorBidi" w:cstheme="majorBidi"/>
            <w:sz w:val="28"/>
            <w:szCs w:val="28"/>
            <w:lang w:val="en-GB"/>
          </w:rPr>
          <w:t xml:space="preserve"> involves unique challenges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, as </w:t>
      </w:r>
      <w:del w:id="115" w:author="editor" w:date="2019-12-09T10:29:00Z">
        <w:r w:rsidDel="00CF7496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revealed </w:delText>
        </w:r>
      </w:del>
      <w:ins w:id="116" w:author="editor" w:date="2019-12-09T10:29:00Z">
        <w:r w:rsidR="00CF7496">
          <w:rPr>
            <w:rFonts w:asciiTheme="majorBidi" w:hAnsiTheme="majorBidi" w:cstheme="majorBidi"/>
            <w:sz w:val="28"/>
            <w:szCs w:val="28"/>
            <w:lang w:val="en-GB"/>
          </w:rPr>
          <w:t xml:space="preserve">became clear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to </w:t>
      </w:r>
      <w:ins w:id="117" w:author="editor" w:date="2019-12-09T10:30:00Z">
        <w:r w:rsidR="00CF7496">
          <w:rPr>
            <w:rFonts w:asciiTheme="majorBidi" w:hAnsiTheme="majorBidi" w:cstheme="majorBidi"/>
            <w:sz w:val="28"/>
            <w:szCs w:val="28"/>
            <w:lang w:val="en-GB"/>
          </w:rPr>
          <w:t xml:space="preserve">both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policy makers and the public </w:t>
      </w:r>
      <w:del w:id="118" w:author="editor" w:date="2019-12-09T10:30:00Z">
        <w:r w:rsidDel="00CF7496">
          <w:rPr>
            <w:rFonts w:asciiTheme="majorBidi" w:hAnsiTheme="majorBidi" w:cstheme="majorBidi"/>
            <w:sz w:val="28"/>
            <w:szCs w:val="28"/>
            <w:lang w:val="en-GB"/>
          </w:rPr>
          <w:delText xml:space="preserve">alike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during the decade following 9/11</w:t>
      </w:r>
      <w:del w:id="119" w:author="editor" w:date="2019-12-09T10:30:00Z">
        <w:r w:rsidDel="00CF7496">
          <w:rPr>
            <w:rFonts w:asciiTheme="majorBidi" w:hAnsiTheme="majorBidi" w:cstheme="majorBidi"/>
            <w:sz w:val="28"/>
            <w:szCs w:val="28"/>
            <w:lang w:val="en-GB"/>
          </w:rPr>
          <w:delText>, involves unique challenges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del w:id="120" w:author="editor" w:date="2019-12-09T10:30:00Z">
        <w:r w:rsidDel="00CF7496">
          <w:rPr>
            <w:rFonts w:asciiTheme="majorBidi" w:hAnsiTheme="majorBidi" w:cstheme="majorBidi"/>
            <w:sz w:val="28"/>
            <w:szCs w:val="28"/>
            <w:lang w:val="en-GB"/>
          </w:rPr>
          <w:delText>W</w:delText>
        </w:r>
        <w:r w:rsidRPr="0052139F" w:rsidDel="00CF7496">
          <w:rPr>
            <w:rFonts w:asciiTheme="majorBidi" w:hAnsiTheme="majorBidi" w:cstheme="majorBidi"/>
            <w:sz w:val="28"/>
            <w:szCs w:val="28"/>
            <w:lang w:val="en-GB"/>
          </w:rPr>
          <w:delText>hen</w:delText>
        </w:r>
        <w:r w:rsidDel="00CF7496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Pr="0052139F" w:rsidDel="00CF7496">
          <w:rPr>
            <w:rFonts w:asciiTheme="majorBidi" w:hAnsiTheme="majorBidi" w:cstheme="majorBidi"/>
            <w:sz w:val="28"/>
            <w:szCs w:val="28"/>
            <w:lang w:val="en-GB"/>
          </w:rPr>
          <w:delText>it is</w:delText>
        </w:r>
      </w:del>
      <w:ins w:id="121" w:author="editor" w:date="2019-12-09T10:30:00Z">
        <w:r w:rsidR="00CF7496">
          <w:rPr>
            <w:rFonts w:asciiTheme="majorBidi" w:hAnsiTheme="majorBidi" w:cstheme="majorBidi"/>
            <w:sz w:val="28"/>
            <w:szCs w:val="28"/>
            <w:lang w:val="en-GB"/>
          </w:rPr>
          <w:t>The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difficult</w:t>
      </w:r>
      <w:ins w:id="122" w:author="editor" w:date="2019-12-09T10:30:00Z">
        <w:r w:rsidR="00CF7496">
          <w:rPr>
            <w:rFonts w:asciiTheme="majorBidi" w:hAnsiTheme="majorBidi" w:cstheme="majorBidi"/>
            <w:sz w:val="28"/>
            <w:szCs w:val="28"/>
            <w:lang w:val="en-GB"/>
          </w:rPr>
          <w:t>y of</w:t>
        </w:r>
      </w:ins>
      <w:del w:id="123" w:author="editor" w:date="2019-12-09T10:30:00Z">
        <w:r w:rsidRPr="0052139F" w:rsidDel="00CF7496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to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identif</w:t>
      </w:r>
      <w:ins w:id="124" w:author="editor" w:date="2019-12-09T10:30:00Z">
        <w:r w:rsidR="00CF7496">
          <w:rPr>
            <w:rFonts w:asciiTheme="majorBidi" w:hAnsiTheme="majorBidi" w:cstheme="majorBidi"/>
            <w:sz w:val="28"/>
            <w:szCs w:val="28"/>
            <w:lang w:val="en-GB"/>
          </w:rPr>
          <w:t>ying</w:t>
        </w:r>
      </w:ins>
      <w:del w:id="125" w:author="editor" w:date="2019-12-09T10:30:00Z">
        <w:r w:rsidDel="00CF7496">
          <w:rPr>
            <w:rFonts w:asciiTheme="majorBidi" w:hAnsiTheme="majorBidi" w:cstheme="majorBidi"/>
            <w:sz w:val="28"/>
            <w:szCs w:val="28"/>
            <w:lang w:val="en-GB"/>
          </w:rPr>
          <w:delText>y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 terrorists within the civil population at home and abroad – </w:t>
      </w:r>
      <w:del w:id="126" w:author="editor" w:date="2019-12-09T10:30:00Z">
        <w:r w:rsidDel="00CF7496">
          <w:rPr>
            <w:rFonts w:asciiTheme="majorBidi" w:hAnsiTheme="majorBidi" w:cstheme="majorBidi"/>
            <w:sz w:val="28"/>
            <w:szCs w:val="28"/>
            <w:lang w:val="en-GB"/>
          </w:rPr>
          <w:delText>when it is</w:delText>
        </w:r>
      </w:del>
      <w:ins w:id="127" w:author="editor" w:date="2019-12-09T10:30:00Z">
        <w:r w:rsidR="00CF7496">
          <w:rPr>
            <w:rFonts w:asciiTheme="majorBidi" w:hAnsiTheme="majorBidi" w:cstheme="majorBidi"/>
            <w:sz w:val="28"/>
            <w:szCs w:val="28"/>
            <w:lang w:val="en-GB"/>
          </w:rPr>
          <w:t>the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 difficult</w:t>
      </w:r>
      <w:ins w:id="128" w:author="editor" w:date="2019-12-09T10:30:00Z">
        <w:r w:rsidR="00CF7496">
          <w:rPr>
            <w:rFonts w:asciiTheme="majorBidi" w:hAnsiTheme="majorBidi" w:cstheme="majorBidi"/>
            <w:sz w:val="28"/>
            <w:szCs w:val="28"/>
            <w:lang w:val="en-GB"/>
          </w:rPr>
          <w:t>y of</w:t>
        </w:r>
      </w:ins>
      <w:del w:id="129" w:author="editor" w:date="2019-12-09T10:30:00Z">
        <w:r w:rsidDel="00CF7496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to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distinguish</w:t>
      </w:r>
      <w:ins w:id="130" w:author="editor" w:date="2019-12-09T10:30:00Z">
        <w:r w:rsidR="00CF7496">
          <w:rPr>
            <w:rFonts w:asciiTheme="majorBidi" w:hAnsiTheme="majorBidi" w:cstheme="majorBidi"/>
            <w:sz w:val="28"/>
            <w:szCs w:val="28"/>
            <w:lang w:val="en-GB"/>
          </w:rPr>
          <w:t>ing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between “us” and “them”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– </w:t>
      </w:r>
      <w:ins w:id="131" w:author="editor" w:date="2019-12-09T10:31:00Z">
        <w:r w:rsidR="005E1553">
          <w:rPr>
            <w:rFonts w:asciiTheme="majorBidi" w:hAnsiTheme="majorBidi" w:cstheme="majorBidi"/>
            <w:sz w:val="28"/>
            <w:szCs w:val="28"/>
            <w:lang w:val="en-GB"/>
          </w:rPr>
          <w:t xml:space="preserve">confronts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America </w:t>
      </w:r>
      <w:del w:id="132" w:author="editor" w:date="2019-12-09T10:31:00Z">
        <w:r w:rsidDel="005E1553">
          <w:rPr>
            <w:rFonts w:asciiTheme="majorBidi" w:hAnsiTheme="majorBidi" w:cstheme="majorBidi"/>
            <w:sz w:val="28"/>
            <w:szCs w:val="28"/>
            <w:lang w:val="en-GB"/>
          </w:rPr>
          <w:delText>is facing</w:delText>
        </w:r>
      </w:del>
      <w:ins w:id="133" w:author="editor" w:date="2019-12-09T10:31:00Z">
        <w:r w:rsidR="005E1553">
          <w:rPr>
            <w:rFonts w:asciiTheme="majorBidi" w:hAnsiTheme="majorBidi" w:cstheme="majorBidi"/>
            <w:sz w:val="28"/>
            <w:szCs w:val="28"/>
            <w:lang w:val="en-GB"/>
          </w:rPr>
          <w:t>with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 an epistemic and ethical crisis. I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n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the following analysis of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I will show how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female </w:t>
      </w:r>
      <w:del w:id="134" w:author="editor" w:date="2019-12-09T10:31:00Z">
        <w:r w:rsidRPr="0052139F" w:rsidDel="00EE01F2">
          <w:rPr>
            <w:rFonts w:asciiTheme="majorBidi" w:hAnsiTheme="majorBidi" w:cstheme="majorBidi"/>
            <w:sz w:val="28"/>
            <w:szCs w:val="28"/>
            <w:lang w:val="en-GB"/>
          </w:rPr>
          <w:delText xml:space="preserve">agent </w:delText>
        </w:r>
      </w:del>
      <w:ins w:id="135" w:author="editor" w:date="2019-12-09T10:31:00Z">
        <w:r w:rsidR="00EE01F2">
          <w:rPr>
            <w:rFonts w:asciiTheme="majorBidi" w:hAnsiTheme="majorBidi" w:cstheme="majorBidi"/>
            <w:sz w:val="28"/>
            <w:szCs w:val="28"/>
            <w:lang w:val="en-GB"/>
          </w:rPr>
          <w:t>protagonist</w:t>
        </w:r>
        <w:r w:rsidR="00EE01F2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136" w:author="editor" w:date="2019-12-09T10:31:00Z">
        <w:r w:rsidRPr="0052139F" w:rsidDel="00EE01F2">
          <w:rPr>
            <w:rFonts w:asciiTheme="majorBidi" w:hAnsiTheme="majorBidi" w:cstheme="majorBidi"/>
            <w:sz w:val="28"/>
            <w:szCs w:val="28"/>
            <w:lang w:val="en-GB"/>
          </w:rPr>
          <w:delText>at the front enable</w:delText>
        </w:r>
        <w:r w:rsidDel="00EE01F2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  <w:r w:rsidRPr="0052139F" w:rsidDel="00EE01F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to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represent</w:t>
      </w:r>
      <w:ins w:id="137" w:author="editor" w:date="2019-12-09T10:31:00Z">
        <w:r w:rsidR="00EE01F2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at the same time </w:t>
      </w:r>
      <w:del w:id="138" w:author="editor" w:date="2019-12-09T10:31:00Z">
        <w:r w:rsidRPr="0052139F" w:rsidDel="00EE01F2">
          <w:rPr>
            <w:rFonts w:asciiTheme="majorBidi" w:hAnsiTheme="majorBidi" w:cstheme="majorBidi"/>
            <w:sz w:val="28"/>
            <w:szCs w:val="28"/>
            <w:lang w:val="en-GB"/>
          </w:rPr>
          <w:delText xml:space="preserve">to 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>contain</w:t>
      </w:r>
      <w:ins w:id="139" w:author="editor" w:date="2019-12-09T10:31:00Z">
        <w:r w:rsidR="00EE01F2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B160F">
        <w:rPr>
          <w:rFonts w:asciiTheme="majorBidi" w:hAnsiTheme="majorBidi" w:cstheme="majorBidi"/>
          <w:sz w:val="28"/>
          <w:szCs w:val="28"/>
          <w:lang w:val="en-GB"/>
        </w:rPr>
        <w:t>this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cris</w:t>
      </w:r>
      <w:r>
        <w:rPr>
          <w:rFonts w:asciiTheme="majorBidi" w:hAnsiTheme="majorBidi" w:cstheme="majorBidi"/>
          <w:sz w:val="28"/>
          <w:szCs w:val="28"/>
          <w:lang w:val="en-GB"/>
        </w:rPr>
        <w:t>i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. In each of these </w:t>
      </w:r>
      <w:commentRangeStart w:id="140"/>
      <w:r>
        <w:rPr>
          <w:rFonts w:asciiTheme="majorBidi" w:hAnsiTheme="majorBidi" w:cstheme="majorBidi"/>
          <w:sz w:val="28"/>
          <w:szCs w:val="28"/>
          <w:lang w:val="en-GB"/>
        </w:rPr>
        <w:t>texts</w:t>
      </w:r>
      <w:commentRangeEnd w:id="140"/>
      <w:r w:rsidR="00B400E8">
        <w:rPr>
          <w:rStyle w:val="CommentReference"/>
        </w:rPr>
        <w:commentReference w:id="140"/>
      </w:r>
      <w:r>
        <w:rPr>
          <w:rFonts w:asciiTheme="majorBidi" w:hAnsiTheme="majorBidi" w:cstheme="majorBidi"/>
          <w:sz w:val="28"/>
          <w:szCs w:val="28"/>
          <w:lang w:val="en-GB"/>
        </w:rPr>
        <w:t>, the woman plays a double role in the national discourse: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at once </w:t>
      </w:r>
      <w:r>
        <w:rPr>
          <w:rFonts w:asciiTheme="majorBidi" w:hAnsiTheme="majorBidi" w:cstheme="majorBidi"/>
          <w:sz w:val="28"/>
          <w:szCs w:val="28"/>
          <w:lang w:val="en-GB"/>
        </w:rPr>
        <w:t>symbolizing the nation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the Other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within.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On the one hand, the heroines are identified with the nation </w:t>
      </w:r>
      <w:commentRangeStart w:id="141"/>
      <w:r>
        <w:rPr>
          <w:rFonts w:asciiTheme="majorBidi" w:hAnsiTheme="majorBidi" w:cstheme="majorBidi"/>
          <w:sz w:val="28"/>
          <w:szCs w:val="28"/>
          <w:lang w:val="en-GB"/>
        </w:rPr>
        <w:t xml:space="preserve">as women </w:t>
      </w:r>
      <w:commentRangeEnd w:id="141"/>
      <w:r w:rsidR="002C4FFD">
        <w:rPr>
          <w:rStyle w:val="CommentReference"/>
        </w:rPr>
        <w:commentReference w:id="141"/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and as part of </w:t>
      </w:r>
      <w:del w:id="142" w:author="editor" w:date="2019-12-09T10:32:00Z">
        <w:r w:rsidDel="002C4FFD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</w:del>
      <w:ins w:id="143" w:author="editor" w:date="2019-12-09T10:32:00Z">
        <w:r w:rsidR="002C4FFD">
          <w:rPr>
            <w:rFonts w:asciiTheme="majorBidi" w:hAnsiTheme="majorBidi" w:cstheme="majorBidi"/>
            <w:sz w:val="28"/>
            <w:szCs w:val="28"/>
            <w:lang w:val="en-GB"/>
          </w:rPr>
          <w:t xml:space="preserve">a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national agency active in its defence. On the other hand, they are distinguished from the men, </w:t>
      </w:r>
      <w:del w:id="144" w:author="editor" w:date="2019-12-09T10:33:00Z">
        <w:r w:rsidDel="002C4FFD">
          <w:rPr>
            <w:rFonts w:asciiTheme="majorBidi" w:hAnsiTheme="majorBidi" w:cstheme="majorBidi"/>
            <w:sz w:val="28"/>
            <w:szCs w:val="28"/>
            <w:lang w:val="en-GB"/>
          </w:rPr>
          <w:delText xml:space="preserve">set </w:delText>
        </w:r>
      </w:del>
      <w:ins w:id="145" w:author="editor" w:date="2019-12-09T10:33:00Z">
        <w:r w:rsidR="002C4FFD">
          <w:rPr>
            <w:rFonts w:asciiTheme="majorBidi" w:hAnsiTheme="majorBidi" w:cstheme="majorBidi"/>
            <w:sz w:val="28"/>
            <w:szCs w:val="28"/>
            <w:lang w:val="en-GB"/>
          </w:rPr>
          <w:t xml:space="preserve">held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back by the </w:t>
      </w:r>
      <w:del w:id="146" w:author="editor" w:date="2019-12-09T10:33:00Z">
        <w:r w:rsidDel="002C4FFD">
          <w:rPr>
            <w:rFonts w:asciiTheme="majorBidi" w:hAnsiTheme="majorBidi" w:cstheme="majorBidi"/>
            <w:sz w:val="28"/>
            <w:szCs w:val="28"/>
            <w:lang w:val="en-GB"/>
          </w:rPr>
          <w:delText xml:space="preserve">masculine </w:delText>
        </w:r>
      </w:del>
      <w:ins w:id="147" w:author="editor" w:date="2019-12-09T10:33:00Z">
        <w:r w:rsidR="002C4FFD">
          <w:rPr>
            <w:rFonts w:asciiTheme="majorBidi" w:hAnsiTheme="majorBidi" w:cstheme="majorBidi"/>
            <w:sz w:val="28"/>
            <w:szCs w:val="28"/>
            <w:lang w:val="en-GB"/>
          </w:rPr>
          <w:t xml:space="preserve">male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security system, and represented as </w:t>
      </w:r>
      <w:del w:id="148" w:author="editor" w:date="2019-12-09T10:33:00Z">
        <w:r w:rsidDel="002C4FFD">
          <w:rPr>
            <w:rFonts w:asciiTheme="majorBidi" w:hAnsiTheme="majorBidi" w:cstheme="majorBidi"/>
            <w:sz w:val="28"/>
            <w:szCs w:val="28"/>
            <w:lang w:val="en-GB"/>
          </w:rPr>
          <w:delText xml:space="preserve">similar in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thinking and </w:t>
      </w:r>
      <w:del w:id="149" w:author="editor" w:date="2019-12-09T10:33:00Z">
        <w:r w:rsidDel="002C4FFD">
          <w:rPr>
            <w:rFonts w:asciiTheme="majorBidi" w:hAnsiTheme="majorBidi" w:cstheme="majorBidi"/>
            <w:sz w:val="28"/>
            <w:szCs w:val="28"/>
            <w:lang w:val="en-GB"/>
          </w:rPr>
          <w:delText>in action</w:delText>
        </w:r>
      </w:del>
      <w:ins w:id="150" w:author="editor" w:date="2019-12-09T10:33:00Z">
        <w:r w:rsidR="002C4FFD">
          <w:rPr>
            <w:rFonts w:asciiTheme="majorBidi" w:hAnsiTheme="majorBidi" w:cstheme="majorBidi"/>
            <w:sz w:val="28"/>
            <w:szCs w:val="28"/>
            <w:lang w:val="en-GB"/>
          </w:rPr>
          <w:t>acting similarly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 to the terrorist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lang w:val="en-GB"/>
        </w:rPr>
        <w:t>O</w:t>
      </w:r>
      <w:r>
        <w:rPr>
          <w:rFonts w:asciiTheme="majorBidi" w:hAnsiTheme="majorBidi" w:cstheme="majorBidi"/>
          <w:sz w:val="28"/>
          <w:szCs w:val="28"/>
          <w:lang w:val="en-GB"/>
        </w:rPr>
        <w:t>ther. Both Maya and Carrie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51" w:author="editor" w:date="2019-12-09T10:33:00Z">
        <w:r w:rsidR="00DB160F" w:rsidDel="00741DE5">
          <w:rPr>
            <w:rFonts w:asciiTheme="majorBidi" w:hAnsiTheme="majorBidi" w:cstheme="majorBidi"/>
            <w:sz w:val="28"/>
            <w:szCs w:val="28"/>
            <w:lang w:val="en-GB"/>
          </w:rPr>
          <w:delText>present</w:delText>
        </w:r>
        <w:r w:rsidRPr="001D3D9E" w:rsidDel="00741DE5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152" w:author="editor" w:date="2019-12-09T10:33:00Z">
        <w:r w:rsidR="00741DE5">
          <w:rPr>
            <w:rFonts w:asciiTheme="majorBidi" w:hAnsiTheme="majorBidi" w:cstheme="majorBidi"/>
            <w:sz w:val="28"/>
            <w:szCs w:val="28"/>
            <w:lang w:val="en-GB"/>
          </w:rPr>
          <w:t>display</w:t>
        </w:r>
        <w:r w:rsidR="00741DE5" w:rsidRPr="001D3D9E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DB160F">
        <w:rPr>
          <w:rFonts w:asciiTheme="majorBidi" w:hAnsiTheme="majorBidi" w:cstheme="majorBidi"/>
          <w:sz w:val="28"/>
          <w:szCs w:val="28"/>
          <w:lang w:val="en-GB"/>
        </w:rPr>
        <w:t>exceptional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B160F">
        <w:rPr>
          <w:rFonts w:asciiTheme="majorBidi" w:hAnsiTheme="majorBidi" w:cstheme="majorBidi"/>
          <w:sz w:val="28"/>
          <w:szCs w:val="28"/>
          <w:lang w:val="en-GB"/>
        </w:rPr>
        <w:t xml:space="preserve">skills 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in deciphering </w:t>
      </w:r>
      <w:del w:id="153" w:author="editor" w:date="2019-12-09T10:33:00Z">
        <w:r w:rsidRPr="001D3D9E" w:rsidDel="00741DE5">
          <w:rPr>
            <w:rFonts w:asciiTheme="majorBidi" w:hAnsiTheme="majorBidi" w:cstheme="majorBidi"/>
            <w:sz w:val="28"/>
            <w:szCs w:val="28"/>
            <w:lang w:val="en-GB"/>
          </w:rPr>
          <w:delText>the enigma of the terrorist Other</w:delText>
        </w:r>
      </w:del>
      <w:ins w:id="154" w:author="editor" w:date="2019-12-09T10:33:00Z">
        <w:r w:rsidR="00741DE5">
          <w:rPr>
            <w:rFonts w:asciiTheme="majorBidi" w:hAnsiTheme="majorBidi" w:cstheme="majorBidi"/>
            <w:sz w:val="28"/>
            <w:szCs w:val="28"/>
            <w:lang w:val="en-GB"/>
          </w:rPr>
          <w:t xml:space="preserve">terrorists’ plans and ways of </w:t>
        </w:r>
        <w:commentRangeStart w:id="155"/>
        <w:r w:rsidR="00741DE5">
          <w:rPr>
            <w:rFonts w:asciiTheme="majorBidi" w:hAnsiTheme="majorBidi" w:cstheme="majorBidi"/>
            <w:sz w:val="28"/>
            <w:szCs w:val="28"/>
            <w:lang w:val="en-GB"/>
          </w:rPr>
          <w:t>thinking</w:t>
        </w:r>
      </w:ins>
      <w:commentRangeEnd w:id="155"/>
      <w:ins w:id="156" w:author="editor" w:date="2019-12-09T10:34:00Z">
        <w:r w:rsidR="00741DE5">
          <w:rPr>
            <w:rStyle w:val="CommentReference"/>
          </w:rPr>
          <w:commentReference w:id="155"/>
        </w:r>
      </w:ins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Yet, </w:t>
      </w:r>
      <w:del w:id="157" w:author="editor" w:date="2019-12-09T10:36:00Z">
        <w:r w:rsidDel="00741DE5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their closeness to the terrorist Other </w:t>
      </w:r>
      <w:commentRangeStart w:id="158"/>
      <w:del w:id="159" w:author="editor" w:date="2019-12-09T10:36:00Z">
        <w:r w:rsidDel="00741DE5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they </w:delText>
        </w:r>
        <w:r w:rsidRPr="001D3D9E" w:rsidDel="00741DE5">
          <w:rPr>
            <w:rFonts w:asciiTheme="majorBidi" w:hAnsiTheme="majorBidi" w:cstheme="majorBidi"/>
            <w:sz w:val="28"/>
            <w:szCs w:val="28"/>
            <w:lang w:val="en-GB"/>
          </w:rPr>
          <w:delText>serve as the focus of terror’s</w:delText>
        </w:r>
      </w:del>
      <w:ins w:id="160" w:author="editor" w:date="2019-12-09T10:36:00Z">
        <w:r w:rsidR="00741DE5">
          <w:rPr>
            <w:rFonts w:asciiTheme="majorBidi" w:hAnsiTheme="majorBidi" w:cstheme="majorBidi"/>
            <w:sz w:val="28"/>
            <w:szCs w:val="28"/>
            <w:lang w:val="en-GB"/>
          </w:rPr>
          <w:t>represents</w:t>
        </w:r>
        <w:commentRangeEnd w:id="158"/>
        <w:r w:rsidR="00741DE5">
          <w:rPr>
            <w:rStyle w:val="CommentReference"/>
          </w:rPr>
          <w:commentReference w:id="158"/>
        </w:r>
        <w:r w:rsidR="00741DE5">
          <w:rPr>
            <w:rFonts w:asciiTheme="majorBidi" w:hAnsiTheme="majorBidi" w:cstheme="majorBidi"/>
            <w:sz w:val="28"/>
            <w:szCs w:val="28"/>
            <w:lang w:val="en-GB"/>
          </w:rPr>
          <w:t xml:space="preserve"> terrorism’s</w:t>
        </w:r>
      </w:ins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problematic influence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on the American Self. They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represent the “otherness” that has penetrated the nation, while </w:t>
      </w:r>
      <w:ins w:id="161" w:author="editor" w:date="2019-12-09T10:37:00Z">
        <w:r w:rsidR="009F1862">
          <w:rPr>
            <w:rFonts w:asciiTheme="majorBidi" w:hAnsiTheme="majorBidi" w:cstheme="majorBidi"/>
            <w:sz w:val="28"/>
            <w:szCs w:val="28"/>
            <w:lang w:val="en-GB"/>
          </w:rPr>
          <w:t xml:space="preserve">still </w:t>
        </w:r>
      </w:ins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keeping the male collective at a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safe 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distance from </w:t>
      </w:r>
      <w:r>
        <w:rPr>
          <w:rFonts w:asciiTheme="majorBidi" w:hAnsiTheme="majorBidi" w:cstheme="majorBidi"/>
          <w:sz w:val="28"/>
          <w:szCs w:val="28"/>
          <w:lang w:val="en-GB"/>
        </w:rPr>
        <w:t>it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2D1EE92B" w14:textId="23FF7772" w:rsidR="005B49F8" w:rsidRDefault="005B49F8" w:rsidP="005964AB">
      <w:pPr>
        <w:bidi w:val="0"/>
        <w:ind w:firstLine="72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As scapegoats </w:t>
      </w:r>
      <w:del w:id="162" w:author="editor" w:date="2019-12-09T10:40:00Z">
        <w:r w:rsidDel="00841956">
          <w:rPr>
            <w:rFonts w:asciiTheme="majorBidi" w:hAnsiTheme="majorBidi" w:cstheme="majorBidi"/>
            <w:sz w:val="28"/>
            <w:szCs w:val="28"/>
            <w:lang w:val="en-GB"/>
          </w:rPr>
          <w:delText xml:space="preserve">bearing </w:delText>
        </w:r>
      </w:del>
      <w:ins w:id="163" w:author="editor" w:date="2019-12-09T10:40:00Z">
        <w:r w:rsidR="00841956">
          <w:rPr>
            <w:rFonts w:asciiTheme="majorBidi" w:hAnsiTheme="majorBidi" w:cstheme="majorBidi"/>
            <w:sz w:val="28"/>
            <w:szCs w:val="28"/>
            <w:lang w:val="en-GB"/>
          </w:rPr>
          <w:t xml:space="preserve">for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the proximity of the Other to the American Self, these women experience what Judith Butler calls </w:t>
      </w:r>
      <w:ins w:id="164" w:author="editor" w:date="2019-12-09T10:40:00Z">
        <w:r w:rsidR="00841956">
          <w:rPr>
            <w:rFonts w:asciiTheme="majorBidi" w:hAnsiTheme="majorBidi" w:cstheme="majorBidi"/>
            <w:sz w:val="28"/>
            <w:szCs w:val="28"/>
            <w:lang w:val="en-GB"/>
          </w:rPr>
          <w:t>“</w:t>
        </w:r>
      </w:ins>
      <w:del w:id="165" w:author="editor" w:date="2019-12-09T10:40:00Z">
        <w:r w:rsidDel="00841956">
          <w:rPr>
            <w:rFonts w:asciiTheme="majorBidi" w:hAnsiTheme="majorBidi" w:cstheme="majorBidi"/>
            <w:sz w:val="28"/>
            <w:szCs w:val="28"/>
            <w:lang w:val="en-GB"/>
          </w:rPr>
          <w:delText>"</w:delText>
        </w:r>
      </w:del>
      <w:r w:rsidR="00341EC2">
        <w:rPr>
          <w:rFonts w:asciiTheme="majorBidi" w:hAnsiTheme="majorBidi" w:cstheme="majorBidi"/>
          <w:sz w:val="28"/>
          <w:szCs w:val="28"/>
          <w:lang w:val="en-GB"/>
        </w:rPr>
        <w:t>the precariousness of life</w:t>
      </w:r>
      <w:r>
        <w:rPr>
          <w:rFonts w:asciiTheme="majorBidi" w:hAnsiTheme="majorBidi" w:cstheme="majorBidi"/>
          <w:sz w:val="28"/>
          <w:szCs w:val="28"/>
          <w:lang w:val="en-GB"/>
        </w:rPr>
        <w:t>.</w:t>
      </w:r>
      <w:ins w:id="166" w:author="editor" w:date="2019-12-09T10:40:00Z">
        <w:r w:rsidR="00841956">
          <w:rPr>
            <w:rFonts w:asciiTheme="majorBidi" w:hAnsiTheme="majorBidi" w:cstheme="majorBidi"/>
            <w:sz w:val="28"/>
            <w:szCs w:val="28"/>
            <w:lang w:val="en-GB"/>
          </w:rPr>
          <w:t>”</w:t>
        </w:r>
      </w:ins>
      <w:del w:id="167" w:author="editor" w:date="2019-12-09T10:40:00Z">
        <w:r w:rsidDel="00841956">
          <w:rPr>
            <w:rFonts w:asciiTheme="majorBidi" w:hAnsiTheme="majorBidi" w:cstheme="majorBidi"/>
            <w:sz w:val="28"/>
            <w:szCs w:val="28"/>
            <w:lang w:val="en-GB"/>
          </w:rPr>
          <w:delText>"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 Following Butler, I propose that </w:t>
      </w:r>
      <w:del w:id="168" w:author="editor" w:date="2019-12-09T10:41:00Z">
        <w:r w:rsidDel="009F48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their </w:delText>
        </w:r>
      </w:del>
      <w:ins w:id="169" w:author="editor" w:date="2019-12-09T10:41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 xml:space="preserve">the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pain and vulnerability </w:t>
      </w:r>
      <w:del w:id="170" w:author="editor" w:date="2019-12-09T10:41:00Z">
        <w:r w:rsidDel="009F48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bring </w:delText>
        </w:r>
      </w:del>
      <w:ins w:id="171" w:author="editor" w:date="2019-12-09T10:41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 xml:space="preserve">these characters experience bring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them </w:t>
      </w:r>
      <w:r w:rsidR="00DB160F">
        <w:rPr>
          <w:rFonts w:asciiTheme="majorBidi" w:hAnsiTheme="majorBidi" w:cstheme="majorBidi"/>
          <w:sz w:val="28"/>
          <w:szCs w:val="28"/>
          <w:lang w:val="en-GB"/>
        </w:rPr>
        <w:t xml:space="preserve">even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closer to the terrorist Other. </w:t>
      </w:r>
      <w:ins w:id="172" w:author="editor" w:date="2019-12-09T10:41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 xml:space="preserve">The main lesson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lastRenderedPageBreak/>
        <w:t>Butler</w:t>
      </w:r>
      <w:ins w:id="173" w:author="editor" w:date="2019-12-09T10:41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 xml:space="preserve"> draws</w:t>
        </w:r>
      </w:ins>
      <w:del w:id="174" w:author="editor" w:date="2019-12-09T10:41:00Z">
        <w:r w:rsidDel="009F48A4">
          <w:rPr>
            <w:rFonts w:asciiTheme="majorBidi" w:hAnsiTheme="majorBidi" w:cstheme="majorBidi"/>
            <w:sz w:val="28"/>
            <w:szCs w:val="28"/>
            <w:lang w:val="en-GB"/>
          </w:rPr>
          <w:delText>’s</w:delText>
        </w:r>
        <w:r w:rsidRPr="0052139F" w:rsidDel="009F48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 main lesson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from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9/11 </w:t>
      </w:r>
      <w:r>
        <w:rPr>
          <w:rFonts w:asciiTheme="majorBidi" w:hAnsiTheme="majorBidi" w:cstheme="majorBidi"/>
          <w:sz w:val="28"/>
          <w:szCs w:val="28"/>
          <w:lang w:val="en-GB"/>
        </w:rPr>
        <w:t>is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that all lives are precarious, dependent on others,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sometimes on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others </w:t>
      </w:r>
      <w:del w:id="175" w:author="editor" w:date="2019-12-09T10:41:00Z">
        <w:r w:rsidRPr="0052139F" w:rsidDel="009F48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that </w:delText>
        </w:r>
      </w:del>
      <w:ins w:id="176" w:author="editor" w:date="2019-12-09T10:41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>whom</w:t>
        </w:r>
        <w:r w:rsidR="009F48A4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we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do not </w:t>
      </w:r>
      <w:del w:id="177" w:author="editor" w:date="2019-12-09T10:41:00Z">
        <w:r w:rsidDel="009F48A4">
          <w:rPr>
            <w:rFonts w:asciiTheme="majorBidi" w:hAnsiTheme="majorBidi" w:cstheme="majorBidi"/>
            <w:sz w:val="28"/>
            <w:szCs w:val="28"/>
            <w:lang w:val="en-GB"/>
          </w:rPr>
          <w:delText>select</w:delText>
        </w:r>
      </w:del>
      <w:ins w:id="178" w:author="editor" w:date="2019-12-09T10:41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>choose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, or even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know.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The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precariousness of life</w:t>
      </w:r>
      <w:r>
        <w:rPr>
          <w:rFonts w:asciiTheme="majorBidi" w:hAnsiTheme="majorBidi" w:cstheme="majorBidi"/>
          <w:sz w:val="28"/>
          <w:szCs w:val="28"/>
          <w:lang w:val="en-GB"/>
        </w:rPr>
        <w:t>, physical or emotional, is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universal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state that unites the </w:t>
      </w:r>
      <w:r>
        <w:rPr>
          <w:rFonts w:asciiTheme="majorBidi" w:hAnsiTheme="majorBidi" w:cstheme="majorBidi"/>
          <w:sz w:val="28"/>
          <w:szCs w:val="28"/>
          <w:lang w:val="en-GB"/>
        </w:rPr>
        <w:t>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elf and </w:t>
      </w:r>
      <w:del w:id="179" w:author="editor" w:date="2019-12-09T10:42:00Z">
        <w:r w:rsidRPr="0052139F" w:rsidDel="009F48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Other, on </w:t>
      </w:r>
      <w:r>
        <w:rPr>
          <w:rFonts w:asciiTheme="majorBidi" w:hAnsiTheme="majorBidi" w:cstheme="majorBidi"/>
          <w:sz w:val="28"/>
          <w:szCs w:val="28"/>
          <w:lang w:val="en-GB"/>
        </w:rPr>
        <w:t>both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personal and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80" w:author="editor" w:date="2019-12-09T10:42:00Z">
        <w:r w:rsidDel="009F48A4">
          <w:rPr>
            <w:rFonts w:asciiTheme="majorBidi" w:hAnsiTheme="majorBidi" w:cstheme="majorBidi"/>
            <w:sz w:val="28"/>
            <w:szCs w:val="28"/>
            <w:lang w:val="en-GB"/>
          </w:rPr>
          <w:delText>the</w:delText>
        </w:r>
        <w:r w:rsidRPr="0052139F" w:rsidDel="009F48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>national level</w:t>
      </w:r>
      <w:ins w:id="181" w:author="editor" w:date="2019-12-09T10:42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B160F">
        <w:rPr>
          <w:rFonts w:asciiTheme="majorBidi" w:hAnsiTheme="majorBidi" w:cstheme="majorBidi"/>
          <w:sz w:val="28"/>
          <w:szCs w:val="28"/>
          <w:lang w:val="en-GB"/>
        </w:rPr>
        <w:t xml:space="preserve">For </w:t>
      </w:r>
      <w:r>
        <w:rPr>
          <w:rFonts w:asciiTheme="majorBidi" w:hAnsiTheme="majorBidi" w:cstheme="majorBidi"/>
          <w:sz w:val="28"/>
          <w:szCs w:val="28"/>
          <w:lang w:val="en-GB"/>
        </w:rPr>
        <w:t>Butler</w:t>
      </w:r>
      <w:ins w:id="182" w:author="editor" w:date="2019-12-09T10:42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 9/11 </w:t>
      </w:r>
      <w:r w:rsidR="00DB160F">
        <w:rPr>
          <w:rFonts w:asciiTheme="majorBidi" w:hAnsiTheme="majorBidi" w:cstheme="majorBidi"/>
          <w:sz w:val="28"/>
          <w:szCs w:val="28"/>
          <w:lang w:val="en-GB"/>
        </w:rPr>
        <w:t xml:space="preserve">is </w:t>
      </w:r>
      <w:del w:id="183" w:author="editor" w:date="2019-12-09T10:42:00Z">
        <w:r w:rsidDel="009F48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as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an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opportunity to consider </w:t>
      </w:r>
      <w:r>
        <w:rPr>
          <w:rFonts w:asciiTheme="majorBidi" w:hAnsiTheme="majorBidi" w:cstheme="majorBidi"/>
          <w:sz w:val="28"/>
          <w:szCs w:val="28"/>
          <w:lang w:val="en-GB"/>
        </w:rPr>
        <w:t>who else might be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exposed to unexpected violence and suffering.</w:t>
      </w:r>
      <w:r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"/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184" w:author="editor" w:date="2019-12-09T10:42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 xml:space="preserve">Accordingly, </w:t>
        </w:r>
      </w:ins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I </w:t>
      </w:r>
      <w:del w:id="185" w:author="editor" w:date="2019-12-09T10:42:00Z">
        <w:r w:rsidDel="009F48A4">
          <w:rPr>
            <w:rFonts w:asciiTheme="majorBidi" w:hAnsiTheme="majorBidi" w:cstheme="majorBidi"/>
            <w:sz w:val="28"/>
            <w:szCs w:val="28"/>
            <w:lang w:val="en-GB"/>
          </w:rPr>
          <w:delText>claim</w:delText>
        </w:r>
        <w:r w:rsidRPr="001D3D9E" w:rsidDel="009F48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186" w:author="editor" w:date="2019-12-09T10:42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>argue</w:t>
        </w:r>
        <w:r w:rsidR="009F48A4" w:rsidRPr="001D3D9E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that </w:t>
      </w:r>
      <w:r>
        <w:rPr>
          <w:rFonts w:asciiTheme="majorBidi" w:hAnsiTheme="majorBidi" w:cstheme="majorBidi"/>
          <w:sz w:val="28"/>
          <w:szCs w:val="28"/>
          <w:lang w:val="en-GB"/>
        </w:rPr>
        <w:t>in</w:t>
      </w:r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26569C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Pr="00687607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Pr="0068760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the lead female </w:t>
      </w:r>
      <w:del w:id="187" w:author="editor" w:date="2019-12-09T10:42:00Z">
        <w:r w:rsidDel="009F48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figures </w:delText>
        </w:r>
      </w:del>
      <w:ins w:id="188" w:author="editor" w:date="2019-12-09T10:42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 xml:space="preserve">characters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represent </w:t>
      </w:r>
      <w:ins w:id="189" w:author="editor" w:date="2019-12-09T10:43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>this</w:t>
        </w:r>
      </w:ins>
      <w:del w:id="190" w:author="editor" w:date="2019-12-09T10:43:00Z">
        <w:r w:rsidDel="009F48A4">
          <w:rPr>
            <w:rFonts w:asciiTheme="majorBidi" w:hAnsiTheme="majorBidi" w:cstheme="majorBidi"/>
            <w:sz w:val="28"/>
            <w:szCs w:val="28"/>
            <w:lang w:val="en-GB"/>
          </w:rPr>
          <w:delText>a</w:delText>
        </w:r>
      </w:del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new proximity between the American </w:t>
      </w:r>
      <w:del w:id="191" w:author="editor" w:date="2019-12-09T10:43:00Z">
        <w:r w:rsidDel="009F48A4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del w:id="192" w:author="editor" w:date="2019-12-10T06:51:00Z">
        <w:r w:rsidRPr="001D3D9E" w:rsidDel="005964AB">
          <w:rPr>
            <w:rFonts w:asciiTheme="majorBidi" w:hAnsiTheme="majorBidi" w:cstheme="majorBidi"/>
            <w:sz w:val="28"/>
            <w:szCs w:val="28"/>
            <w:lang w:val="en-GB"/>
          </w:rPr>
          <w:delText>elf</w:delText>
        </w:r>
      </w:del>
      <w:ins w:id="193" w:author="editor" w:date="2019-12-10T06:51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Self</w:t>
        </w:r>
      </w:ins>
      <w:r w:rsidRPr="001D3D9E">
        <w:rPr>
          <w:rFonts w:asciiTheme="majorBidi" w:hAnsiTheme="majorBidi" w:cstheme="majorBidi"/>
          <w:sz w:val="28"/>
          <w:szCs w:val="28"/>
          <w:lang w:val="en-GB"/>
        </w:rPr>
        <w:t xml:space="preserve"> and the terrorist Other</w:t>
      </w:r>
      <w:ins w:id="194" w:author="editor" w:date="2019-12-09T10:43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>:</w:t>
        </w:r>
      </w:ins>
      <w:del w:id="195" w:author="editor" w:date="2019-12-09T10:43:00Z">
        <w:r w:rsidDel="009F48A4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 not only in traits and motivation</w:t>
      </w:r>
      <w:ins w:id="196" w:author="editor" w:date="2019-12-09T10:43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, but also in vulnerability and pain. Through </w:t>
      </w:r>
      <w:r w:rsidR="00341EC2">
        <w:rPr>
          <w:rFonts w:asciiTheme="majorBidi" w:hAnsiTheme="majorBidi" w:cstheme="majorBidi"/>
          <w:sz w:val="28"/>
          <w:szCs w:val="28"/>
          <w:lang w:val="en-GB"/>
        </w:rPr>
        <w:t xml:space="preserve">similarities </w:t>
      </w:r>
      <w:r w:rsidR="00DC3507">
        <w:rPr>
          <w:rFonts w:asciiTheme="majorBidi" w:hAnsiTheme="majorBidi" w:cstheme="majorBidi"/>
          <w:sz w:val="28"/>
          <w:szCs w:val="28"/>
          <w:lang w:val="en-GB"/>
        </w:rPr>
        <w:t xml:space="preserve">between heroines and terrorists </w:t>
      </w:r>
      <w:r w:rsidR="00341EC2">
        <w:rPr>
          <w:rFonts w:asciiTheme="majorBidi" w:hAnsiTheme="majorBidi" w:cstheme="majorBidi"/>
          <w:sz w:val="28"/>
          <w:szCs w:val="28"/>
          <w:lang w:val="en-GB"/>
        </w:rPr>
        <w:t>and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C3507">
        <w:rPr>
          <w:rFonts w:asciiTheme="majorBidi" w:hAnsiTheme="majorBidi" w:cstheme="majorBidi"/>
          <w:sz w:val="28"/>
          <w:szCs w:val="28"/>
          <w:lang w:val="en-GB"/>
        </w:rPr>
        <w:t xml:space="preserve">through their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shared precariousness, </w:t>
      </w:r>
      <w:del w:id="197" w:author="editor" w:date="2019-12-09T10:43:00Z">
        <w:r w:rsidDel="009F48A4">
          <w:rPr>
            <w:rFonts w:asciiTheme="majorBidi" w:hAnsiTheme="majorBidi" w:cstheme="majorBidi"/>
            <w:sz w:val="28"/>
            <w:szCs w:val="28"/>
            <w:lang w:val="en-GB"/>
          </w:rPr>
          <w:delText>some</w:delText>
        </w:r>
        <w:r w:rsidRPr="0052139F" w:rsidDel="009F48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 visibility </w:delText>
        </w:r>
        <w:r w:rsidDel="009F48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is </w:delText>
        </w:r>
        <w:r w:rsidRPr="0052139F" w:rsidDel="009F48A4">
          <w:rPr>
            <w:rFonts w:asciiTheme="majorBidi" w:hAnsiTheme="majorBidi" w:cstheme="majorBidi"/>
            <w:sz w:val="28"/>
            <w:szCs w:val="28"/>
            <w:lang w:val="en-GB"/>
          </w:rPr>
          <w:delText>subversively</w:delText>
        </w:r>
        <w:r w:rsidDel="009F48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 given </w:delText>
        </w:r>
        <w:r w:rsidRPr="0052139F" w:rsidDel="009F48A4">
          <w:rPr>
            <w:rFonts w:asciiTheme="majorBidi" w:hAnsiTheme="majorBidi" w:cstheme="majorBidi"/>
            <w:sz w:val="28"/>
            <w:szCs w:val="28"/>
            <w:lang w:val="en-GB"/>
          </w:rPr>
          <w:delText>to</w:delText>
        </w:r>
      </w:del>
      <w:ins w:id="198" w:author="editor" w:date="2019-12-09T10:43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 xml:space="preserve">viewers are </w:t>
        </w:r>
        <w:r w:rsidR="009F48A4" w:rsidRPr="0052139F">
          <w:rPr>
            <w:rFonts w:asciiTheme="majorBidi" w:hAnsiTheme="majorBidi" w:cstheme="majorBidi"/>
            <w:sz w:val="28"/>
            <w:szCs w:val="28"/>
            <w:lang w:val="en-GB"/>
          </w:rPr>
          <w:t>subversively</w:t>
        </w:r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 xml:space="preserve"> granted some access to the perspective of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terrorist Other, and an alternative ethical </w:t>
      </w:r>
      <w:r>
        <w:rPr>
          <w:rFonts w:asciiTheme="majorBidi" w:hAnsiTheme="majorBidi" w:cstheme="majorBidi"/>
          <w:sz w:val="28"/>
          <w:szCs w:val="28"/>
          <w:lang w:val="en-GB"/>
        </w:rPr>
        <w:t>approach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towards him is offered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5CB1A8E7" w14:textId="77777777" w:rsidR="008302D0" w:rsidRDefault="008302D0" w:rsidP="008302D0">
      <w:pPr>
        <w:bidi w:val="0"/>
        <w:ind w:firstLine="0"/>
        <w:rPr>
          <w:rFonts w:asciiTheme="majorBidi" w:hAnsiTheme="majorBidi" w:cstheme="majorBidi"/>
          <w:sz w:val="28"/>
          <w:szCs w:val="28"/>
          <w:lang w:val="en-GB"/>
        </w:rPr>
      </w:pPr>
    </w:p>
    <w:p w14:paraId="1EABD7F6" w14:textId="0624C6E9" w:rsidR="008302D0" w:rsidRPr="008302D0" w:rsidRDefault="008302D0" w:rsidP="005964AB">
      <w:pPr>
        <w:bidi w:val="0"/>
        <w:ind w:firstLine="0"/>
        <w:outlineLvl w:val="0"/>
        <w:rPr>
          <w:rFonts w:asciiTheme="majorBidi" w:hAnsiTheme="majorBidi" w:cstheme="majorBidi"/>
          <w:b/>
          <w:bCs/>
          <w:sz w:val="28"/>
          <w:szCs w:val="28"/>
          <w:lang w:val="en-GB"/>
        </w:rPr>
        <w:pPrChange w:id="199" w:author="editor" w:date="2019-12-09T10:44:00Z">
          <w:pPr>
            <w:bidi w:val="0"/>
            <w:ind w:firstLine="0"/>
          </w:pPr>
        </w:pPrChange>
      </w:pPr>
      <w:r w:rsidRPr="008302D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A woman at the </w:t>
      </w:r>
      <w:ins w:id="200" w:author="editor" w:date="2019-12-09T10:44:00Z">
        <w:r w:rsidR="009F48A4">
          <w:rPr>
            <w:rFonts w:asciiTheme="majorBidi" w:hAnsiTheme="majorBidi" w:cstheme="majorBidi"/>
            <w:b/>
            <w:bCs/>
            <w:sz w:val="28"/>
            <w:szCs w:val="28"/>
            <w:lang w:val="en-GB"/>
          </w:rPr>
          <w:t>fore</w:t>
        </w:r>
      </w:ins>
      <w:r w:rsidRPr="008302D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front of the </w:t>
      </w:r>
      <w:del w:id="201" w:author="editor" w:date="2019-12-09T10:44:00Z">
        <w:r w:rsidRPr="008302D0" w:rsidDel="009F48A4">
          <w:rPr>
            <w:rFonts w:asciiTheme="majorBidi" w:hAnsiTheme="majorBidi" w:cstheme="majorBidi"/>
            <w:b/>
            <w:bCs/>
            <w:sz w:val="28"/>
            <w:szCs w:val="28"/>
            <w:lang w:val="en-GB"/>
          </w:rPr>
          <w:delText>battle against</w:delText>
        </w:r>
      </w:del>
      <w:ins w:id="202" w:author="editor" w:date="2019-12-09T10:44:00Z">
        <w:r w:rsidR="009F48A4">
          <w:rPr>
            <w:rFonts w:asciiTheme="majorBidi" w:hAnsiTheme="majorBidi" w:cstheme="majorBidi"/>
            <w:b/>
            <w:bCs/>
            <w:sz w:val="28"/>
            <w:szCs w:val="28"/>
            <w:lang w:val="en-GB"/>
          </w:rPr>
          <w:t>war on</w:t>
        </w:r>
      </w:ins>
      <w:r w:rsidRPr="008302D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ins w:id="203" w:author="editor" w:date="2019-12-09T10:43:00Z">
        <w:r w:rsidR="009F48A4">
          <w:rPr>
            <w:rFonts w:asciiTheme="majorBidi" w:hAnsiTheme="majorBidi" w:cstheme="majorBidi"/>
            <w:b/>
            <w:bCs/>
            <w:sz w:val="28"/>
            <w:szCs w:val="28"/>
            <w:lang w:val="en-GB"/>
          </w:rPr>
          <w:t>t</w:t>
        </w:r>
      </w:ins>
      <w:del w:id="204" w:author="editor" w:date="2019-12-09T10:43:00Z">
        <w:r w:rsidRPr="008302D0" w:rsidDel="009F48A4">
          <w:rPr>
            <w:rFonts w:asciiTheme="majorBidi" w:hAnsiTheme="majorBidi" w:cstheme="majorBidi"/>
            <w:b/>
            <w:bCs/>
            <w:sz w:val="28"/>
            <w:szCs w:val="28"/>
            <w:lang w:val="en-GB"/>
          </w:rPr>
          <w:delText>T</w:delText>
        </w:r>
      </w:del>
      <w:r w:rsidRPr="008302D0">
        <w:rPr>
          <w:rFonts w:asciiTheme="majorBidi" w:hAnsiTheme="majorBidi" w:cstheme="majorBidi"/>
          <w:b/>
          <w:bCs/>
          <w:sz w:val="28"/>
          <w:szCs w:val="28"/>
          <w:lang w:val="en-GB"/>
        </w:rPr>
        <w:t>error</w:t>
      </w:r>
    </w:p>
    <w:p w14:paraId="4F4D5DD5" w14:textId="77777777" w:rsidR="001411B1" w:rsidRDefault="00C06659" w:rsidP="001411B1">
      <w:pPr>
        <w:bidi w:val="0"/>
        <w:ind w:firstLine="720"/>
        <w:rPr>
          <w:ins w:id="205" w:author="editor" w:date="2019-12-09T10:47:00Z"/>
          <w:rFonts w:asciiTheme="majorBidi" w:hAnsiTheme="majorBidi" w:cstheme="majorBidi"/>
          <w:sz w:val="28"/>
          <w:szCs w:val="28"/>
          <w:lang w:val="en-GB"/>
        </w:rPr>
        <w:pPrChange w:id="206" w:author="editor" w:date="2019-12-09T10:47:00Z">
          <w:pPr>
            <w:bidi w:val="0"/>
          </w:pPr>
        </w:pPrChange>
      </w:pPr>
      <w:r>
        <w:rPr>
          <w:rFonts w:asciiTheme="majorBidi" w:hAnsiTheme="majorBidi" w:cstheme="majorBidi"/>
          <w:sz w:val="28"/>
          <w:szCs w:val="28"/>
          <w:lang w:val="en-GB"/>
        </w:rPr>
        <w:t>On September 11, 2001</w:t>
      </w:r>
      <w:ins w:id="207" w:author="editor" w:date="2019-12-09T10:44:00Z">
        <w:r w:rsidR="009F48A4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360542">
        <w:rPr>
          <w:rFonts w:asciiTheme="majorBidi" w:hAnsiTheme="majorBidi" w:cstheme="majorBidi"/>
          <w:sz w:val="28"/>
          <w:szCs w:val="28"/>
          <w:lang w:val="en-GB"/>
        </w:rPr>
        <w:t xml:space="preserve"> the </w:t>
      </w:r>
      <w:r>
        <w:rPr>
          <w:rFonts w:asciiTheme="majorBidi" w:hAnsiTheme="majorBidi" w:cstheme="majorBidi"/>
          <w:sz w:val="28"/>
          <w:szCs w:val="28"/>
          <w:lang w:val="en-GB"/>
        </w:rPr>
        <w:t>American public came to know a new political Other</w:t>
      </w:r>
      <w:ins w:id="208" w:author="editor" w:date="2019-12-09T10:46:00Z">
        <w:r w:rsidR="001411B1">
          <w:rPr>
            <w:rFonts w:asciiTheme="majorBidi" w:hAnsiTheme="majorBidi" w:cstheme="majorBidi"/>
            <w:sz w:val="28"/>
            <w:szCs w:val="28"/>
            <w:lang w:val="en-GB"/>
          </w:rPr>
          <w:t xml:space="preserve">, </w:t>
        </w:r>
      </w:ins>
      <w:del w:id="209" w:author="editor" w:date="2019-12-09T10:46:00Z">
        <w:r w:rsidDel="001411B1">
          <w:rPr>
            <w:rFonts w:asciiTheme="majorBidi" w:hAnsiTheme="majorBidi" w:cstheme="majorBidi"/>
            <w:sz w:val="28"/>
            <w:szCs w:val="28"/>
            <w:lang w:val="en-GB"/>
          </w:rPr>
          <w:delText xml:space="preserve"> –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360542">
        <w:rPr>
          <w:rFonts w:asciiTheme="majorBidi" w:hAnsiTheme="majorBidi" w:cstheme="majorBidi"/>
          <w:sz w:val="28"/>
          <w:szCs w:val="28"/>
          <w:lang w:val="en-GB"/>
        </w:rPr>
        <w:t>Islamic fundamentalist terrorist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del w:id="210" w:author="editor" w:date="2019-12-09T10:44:00Z">
        <w:r w:rsidDel="001411B1">
          <w:rPr>
            <w:rFonts w:asciiTheme="majorBidi" w:hAnsiTheme="majorBidi" w:cstheme="majorBidi"/>
            <w:sz w:val="28"/>
            <w:szCs w:val="28"/>
            <w:lang w:val="en-GB"/>
          </w:rPr>
          <w:delText>He</w:delText>
        </w:r>
        <w:r w:rsidR="00360542" w:rsidDel="001411B1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211" w:author="editor" w:date="2019-12-09T10:44:00Z">
        <w:r w:rsidR="001411B1">
          <w:rPr>
            <w:rFonts w:asciiTheme="majorBidi" w:hAnsiTheme="majorBidi" w:cstheme="majorBidi"/>
            <w:sz w:val="28"/>
            <w:szCs w:val="28"/>
            <w:lang w:val="en-GB"/>
          </w:rPr>
          <w:t>This</w:t>
        </w:r>
      </w:ins>
      <w:ins w:id="212" w:author="editor" w:date="2019-12-09T10:46:00Z">
        <w:r w:rsidR="001411B1">
          <w:rPr>
            <w:rFonts w:asciiTheme="majorBidi" w:hAnsiTheme="majorBidi" w:cstheme="majorBidi"/>
            <w:sz w:val="28"/>
            <w:szCs w:val="28"/>
            <w:lang w:val="en-GB"/>
          </w:rPr>
          <w:t xml:space="preserve"> figure</w:t>
        </w:r>
      </w:ins>
      <w:ins w:id="213" w:author="editor" w:date="2019-12-09T10:44:00Z">
        <w:r w:rsidR="001411B1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replaced the Communist Other, who </w:t>
      </w:r>
      <w:r w:rsidR="002A3E51">
        <w:rPr>
          <w:rFonts w:asciiTheme="majorBidi" w:hAnsiTheme="majorBidi" w:cstheme="majorBidi"/>
          <w:sz w:val="28"/>
          <w:szCs w:val="28"/>
          <w:lang w:val="en-GB"/>
        </w:rPr>
        <w:t xml:space="preserve">had </w:t>
      </w:r>
      <w:del w:id="214" w:author="editor" w:date="2019-12-09T10:45:00Z">
        <w:r w:rsidR="002A3E51" w:rsidDel="001411B1">
          <w:rPr>
            <w:rFonts w:asciiTheme="majorBidi" w:hAnsiTheme="majorBidi" w:cstheme="majorBidi"/>
            <w:sz w:val="28"/>
            <w:szCs w:val="28"/>
            <w:lang w:val="en-GB"/>
          </w:rPr>
          <w:delText>become</w:delText>
        </w:r>
        <w:r w:rsidDel="001411B1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 matter of</w:delText>
        </w:r>
      </w:del>
      <w:ins w:id="215" w:author="editor" w:date="2019-12-09T10:45:00Z">
        <w:r w:rsidR="001411B1">
          <w:rPr>
            <w:rFonts w:asciiTheme="majorBidi" w:hAnsiTheme="majorBidi" w:cstheme="majorBidi"/>
            <w:sz w:val="28"/>
            <w:szCs w:val="28"/>
            <w:lang w:val="en-GB"/>
          </w:rPr>
          <w:t>been relegated to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 the past only twelve years earlier, with the fall of the Berlin </w:t>
      </w:r>
      <w:ins w:id="216" w:author="editor" w:date="2019-12-09T10:45:00Z">
        <w:r w:rsidR="001411B1">
          <w:rPr>
            <w:rFonts w:asciiTheme="majorBidi" w:hAnsiTheme="majorBidi" w:cstheme="majorBidi"/>
            <w:sz w:val="28"/>
            <w:szCs w:val="28"/>
            <w:lang w:val="en-GB"/>
          </w:rPr>
          <w:t>W</w:t>
        </w:r>
      </w:ins>
      <w:del w:id="217" w:author="editor" w:date="2019-12-09T10:45:00Z">
        <w:r w:rsidDel="001411B1">
          <w:rPr>
            <w:rFonts w:asciiTheme="majorBidi" w:hAnsiTheme="majorBidi" w:cstheme="majorBidi"/>
            <w:sz w:val="28"/>
            <w:szCs w:val="28"/>
            <w:lang w:val="en-GB"/>
          </w:rPr>
          <w:delText>w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all in</w:t>
      </w:r>
      <w:r w:rsidR="00E27F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1989</w:t>
      </w:r>
      <w:r w:rsidR="00E10B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EE25E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Following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9/11, </w:t>
      </w:r>
      <w:r w:rsidR="00EE25E5" w:rsidRPr="0052139F">
        <w:rPr>
          <w:rFonts w:asciiTheme="majorBidi" w:hAnsiTheme="majorBidi" w:cstheme="majorBidi"/>
          <w:sz w:val="28"/>
          <w:szCs w:val="28"/>
          <w:lang w:val="en-GB"/>
        </w:rPr>
        <w:t>America and its allies embarked on two wars, in Afg</w:t>
      </w:r>
      <w:r w:rsidR="00B2254C" w:rsidRPr="0052139F">
        <w:rPr>
          <w:rFonts w:asciiTheme="majorBidi" w:hAnsiTheme="majorBidi" w:cstheme="majorBidi"/>
          <w:sz w:val="28"/>
          <w:szCs w:val="28"/>
          <w:lang w:val="en-GB"/>
        </w:rPr>
        <w:t>h</w:t>
      </w:r>
      <w:r w:rsidR="00EE25E5" w:rsidRPr="0052139F">
        <w:rPr>
          <w:rFonts w:asciiTheme="majorBidi" w:hAnsiTheme="majorBidi" w:cstheme="majorBidi"/>
          <w:sz w:val="28"/>
          <w:szCs w:val="28"/>
          <w:lang w:val="en-GB"/>
        </w:rPr>
        <w:t>anistan</w:t>
      </w:r>
      <w:r w:rsidR="00B2254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(2001) and </w:t>
      </w:r>
      <w:r w:rsidR="00DD05B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B2254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Iraq (2003), but terrorist attacks on Western assets and </w:t>
      </w:r>
      <w:del w:id="218" w:author="editor" w:date="2019-12-09T10:47:00Z">
        <w:r w:rsidR="00B2254C" w:rsidRPr="0052139F" w:rsidDel="001411B1">
          <w:rPr>
            <w:rFonts w:asciiTheme="majorBidi" w:hAnsiTheme="majorBidi" w:cstheme="majorBidi"/>
            <w:sz w:val="28"/>
            <w:szCs w:val="28"/>
            <w:lang w:val="en-GB"/>
          </w:rPr>
          <w:delText xml:space="preserve">people </w:delText>
        </w:r>
      </w:del>
      <w:ins w:id="219" w:author="editor" w:date="2019-12-09T10:47:00Z">
        <w:r w:rsidR="001411B1">
          <w:rPr>
            <w:rFonts w:asciiTheme="majorBidi" w:hAnsiTheme="majorBidi" w:cstheme="majorBidi"/>
            <w:sz w:val="28"/>
            <w:szCs w:val="28"/>
            <w:lang w:val="en-GB"/>
          </w:rPr>
          <w:t>populations</w:t>
        </w:r>
        <w:r w:rsidR="001411B1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346128">
        <w:rPr>
          <w:rFonts w:asciiTheme="majorBidi" w:hAnsiTheme="majorBidi" w:cstheme="majorBidi"/>
          <w:sz w:val="28"/>
          <w:szCs w:val="28"/>
          <w:lang w:val="en-GB"/>
        </w:rPr>
        <w:t xml:space="preserve">have </w:t>
      </w:r>
      <w:r w:rsidR="00446870" w:rsidRPr="0052139F">
        <w:rPr>
          <w:rFonts w:asciiTheme="majorBidi" w:hAnsiTheme="majorBidi" w:cstheme="majorBidi"/>
          <w:sz w:val="28"/>
          <w:szCs w:val="28"/>
          <w:lang w:val="en-GB"/>
        </w:rPr>
        <w:t>continue</w:t>
      </w:r>
      <w:r w:rsidR="00B73561">
        <w:rPr>
          <w:rFonts w:asciiTheme="majorBidi" w:hAnsiTheme="majorBidi" w:cstheme="majorBidi"/>
          <w:sz w:val="28"/>
          <w:szCs w:val="28"/>
          <w:lang w:val="en-GB"/>
        </w:rPr>
        <w:t>d</w:t>
      </w:r>
      <w:r w:rsidR="0044687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as </w:t>
      </w:r>
      <w:r w:rsidR="00B73561">
        <w:rPr>
          <w:rFonts w:asciiTheme="majorBidi" w:hAnsiTheme="majorBidi" w:cstheme="majorBidi"/>
          <w:sz w:val="28"/>
          <w:szCs w:val="28"/>
          <w:lang w:val="en-GB"/>
        </w:rPr>
        <w:t xml:space="preserve">has the </w:t>
      </w:r>
      <w:r w:rsidR="00BF6709">
        <w:rPr>
          <w:rFonts w:asciiTheme="majorBidi" w:hAnsiTheme="majorBidi" w:cstheme="majorBidi"/>
          <w:sz w:val="28"/>
          <w:szCs w:val="28"/>
          <w:lang w:val="en-GB"/>
        </w:rPr>
        <w:t xml:space="preserve">global </w:t>
      </w:r>
      <w:r w:rsidR="00B73561">
        <w:rPr>
          <w:rFonts w:asciiTheme="majorBidi" w:hAnsiTheme="majorBidi" w:cstheme="majorBidi"/>
          <w:sz w:val="28"/>
          <w:szCs w:val="28"/>
          <w:lang w:val="en-GB"/>
        </w:rPr>
        <w:t>counter-terror</w:t>
      </w:r>
      <w:ins w:id="220" w:author="editor" w:date="2019-12-09T10:47:00Z">
        <w:r w:rsidR="001411B1">
          <w:rPr>
            <w:rFonts w:asciiTheme="majorBidi" w:hAnsiTheme="majorBidi" w:cstheme="majorBidi"/>
            <w:sz w:val="28"/>
            <w:szCs w:val="28"/>
            <w:lang w:val="en-GB"/>
          </w:rPr>
          <w:t>ism</w:t>
        </w:r>
      </w:ins>
      <w:r w:rsidR="00464FD5">
        <w:rPr>
          <w:rFonts w:asciiTheme="majorBidi" w:hAnsiTheme="majorBidi" w:cstheme="majorBidi"/>
          <w:sz w:val="28"/>
          <w:szCs w:val="28"/>
          <w:lang w:val="en-GB"/>
        </w:rPr>
        <w:t xml:space="preserve"> effort</w:t>
      </w:r>
      <w:ins w:id="221" w:author="editor" w:date="2019-12-09T10:47:00Z">
        <w:r w:rsidR="001411B1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</w:p>
    <w:p w14:paraId="17F84BC7" w14:textId="6615842D" w:rsidR="00E27F51" w:rsidRPr="0052139F" w:rsidDel="001411B1" w:rsidRDefault="00B2254C" w:rsidP="001411B1">
      <w:pPr>
        <w:bidi w:val="0"/>
        <w:ind w:firstLine="720"/>
        <w:rPr>
          <w:del w:id="222" w:author="editor" w:date="2019-12-09T10:47:00Z"/>
          <w:rFonts w:asciiTheme="majorBidi" w:hAnsiTheme="majorBidi" w:cstheme="majorBidi"/>
          <w:sz w:val="28"/>
          <w:szCs w:val="28"/>
          <w:lang w:val="en-GB"/>
        </w:rPr>
        <w:pPrChange w:id="223" w:author="editor" w:date="2019-12-09T10:47:00Z">
          <w:pPr>
            <w:bidi w:val="0"/>
            <w:ind w:firstLine="0"/>
          </w:pPr>
        </w:pPrChange>
      </w:pPr>
      <w:commentRangeStart w:id="224"/>
      <w:del w:id="225" w:author="editor" w:date="2019-12-09T10:47:00Z">
        <w:r w:rsidRPr="0052139F" w:rsidDel="001411B1">
          <w:rPr>
            <w:rFonts w:asciiTheme="majorBidi" w:hAnsiTheme="majorBidi" w:cstheme="majorBidi"/>
            <w:sz w:val="28"/>
            <w:szCs w:val="28"/>
            <w:lang w:val="en-GB"/>
          </w:rPr>
          <w:delText xml:space="preserve">. </w:delText>
        </w:r>
        <w:r w:rsidR="00EE25E5" w:rsidRPr="0052139F" w:rsidDel="001411B1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</w:p>
    <w:p w14:paraId="1F0693F6" w14:textId="77777777" w:rsidR="00C33862" w:rsidRDefault="002E53A3" w:rsidP="00C33862">
      <w:pPr>
        <w:bidi w:val="0"/>
        <w:ind w:firstLine="720"/>
        <w:rPr>
          <w:ins w:id="226" w:author="editor" w:date="2019-12-09T11:16:00Z"/>
          <w:rFonts w:asciiTheme="majorBidi" w:hAnsiTheme="majorBidi" w:cstheme="majorBidi"/>
          <w:sz w:val="28"/>
          <w:szCs w:val="28"/>
          <w:lang w:val="en-GB"/>
        </w:rPr>
        <w:pPrChange w:id="227" w:author="editor" w:date="2019-12-09T11:16:00Z">
          <w:pPr>
            <w:bidi w:val="0"/>
          </w:pPr>
        </w:pPrChange>
      </w:pPr>
      <w:r>
        <w:rPr>
          <w:rFonts w:asciiTheme="majorBidi" w:hAnsiTheme="majorBidi" w:cstheme="majorBidi"/>
          <w:sz w:val="28"/>
          <w:szCs w:val="28"/>
          <w:lang w:val="en-GB"/>
        </w:rPr>
        <w:t>In traditional</w:t>
      </w:r>
      <w:r w:rsidR="00B2254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representation</w:t>
      </w:r>
      <w:r w:rsidR="001827FB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B2254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</w:t>
      </w:r>
      <w:r w:rsidR="00DA5676" w:rsidRPr="0052139F">
        <w:rPr>
          <w:rFonts w:asciiTheme="majorBidi" w:hAnsiTheme="majorBidi" w:cstheme="majorBidi"/>
          <w:sz w:val="28"/>
          <w:szCs w:val="28"/>
          <w:lang w:val="en-GB"/>
        </w:rPr>
        <w:t>national struggles</w:t>
      </w:r>
      <w:r w:rsidR="00BF6709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1827F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to this day, </w:t>
      </w:r>
      <w:r w:rsidR="002A3E51">
        <w:rPr>
          <w:rFonts w:asciiTheme="majorBidi" w:hAnsiTheme="majorBidi" w:cstheme="majorBidi"/>
          <w:sz w:val="28"/>
          <w:szCs w:val="28"/>
          <w:lang w:val="en-GB"/>
        </w:rPr>
        <w:t xml:space="preserve">it is </w:t>
      </w:r>
      <w:r w:rsidR="00B90E2D">
        <w:rPr>
          <w:rFonts w:asciiTheme="majorBidi" w:hAnsiTheme="majorBidi" w:cstheme="majorBidi"/>
          <w:sz w:val="28"/>
          <w:szCs w:val="28"/>
          <w:lang w:val="en-GB"/>
        </w:rPr>
        <w:t xml:space="preserve">usually </w:t>
      </w:r>
      <w:r w:rsidR="002A3E51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1827F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men </w:t>
      </w:r>
      <w:r w:rsidR="002A3E51">
        <w:rPr>
          <w:rFonts w:asciiTheme="majorBidi" w:hAnsiTheme="majorBidi" w:cstheme="majorBidi"/>
          <w:sz w:val="28"/>
          <w:szCs w:val="28"/>
          <w:lang w:val="en-GB"/>
        </w:rPr>
        <w:t xml:space="preserve">who </w:t>
      </w:r>
      <w:r w:rsidR="001827F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are </w:t>
      </w:r>
      <w:r>
        <w:rPr>
          <w:rFonts w:asciiTheme="majorBidi" w:hAnsiTheme="majorBidi" w:cstheme="majorBidi"/>
          <w:sz w:val="28"/>
          <w:szCs w:val="28"/>
          <w:lang w:val="en-GB"/>
        </w:rPr>
        <w:t>positioned</w:t>
      </w:r>
      <w:r w:rsidR="001827F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at the front</w:t>
      </w:r>
      <w:r w:rsidR="003C6FD6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6E0B90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commentRangeEnd w:id="224"/>
      <w:r w:rsidR="001411B1">
        <w:rPr>
          <w:rStyle w:val="CommentReference"/>
        </w:rPr>
        <w:commentReference w:id="224"/>
      </w:r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>Rebecca Bell-</w:t>
      </w:r>
      <w:proofErr w:type="spellStart"/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>Metereau</w:t>
      </w:r>
      <w:proofErr w:type="spellEnd"/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228" w:author="editor" w:date="2019-12-09T10:49:00Z">
        <w:r w:rsidR="00801969" w:rsidRPr="0052139F" w:rsidDel="001411B1">
          <w:rPr>
            <w:rFonts w:asciiTheme="majorBidi" w:hAnsiTheme="majorBidi" w:cstheme="majorBidi"/>
            <w:sz w:val="28"/>
            <w:szCs w:val="28"/>
            <w:lang w:val="en-GB"/>
          </w:rPr>
          <w:delText xml:space="preserve">shows </w:delText>
        </w:r>
      </w:del>
      <w:ins w:id="229" w:author="editor" w:date="2019-12-09T10:49:00Z">
        <w:r w:rsidR="001411B1">
          <w:rPr>
            <w:rFonts w:asciiTheme="majorBidi" w:hAnsiTheme="majorBidi" w:cstheme="majorBidi"/>
            <w:sz w:val="28"/>
            <w:szCs w:val="28"/>
            <w:lang w:val="en-GB"/>
          </w:rPr>
          <w:t>has shown</w:t>
        </w:r>
        <w:r w:rsidR="001411B1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>how</w:t>
      </w:r>
      <w:r w:rsidR="00801969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“clear patterns appear in the roles women have played in some of </w:t>
      </w:r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>the most popular box-office films from before and after 9/11</w:t>
      </w:r>
      <w:ins w:id="230" w:author="editor" w:date="2019-12-09T10:49:00Z">
        <w:r w:rsidR="001411B1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del w:id="231" w:author="editor" w:date="2019-12-09T10:49:00Z">
        <w:r w:rsidR="00801969" w:rsidRPr="0052139F" w:rsidDel="001411B1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  <w:r w:rsidR="00801969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"/>
      </w:r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232" w:author="editor" w:date="2019-12-09T10:56:00Z"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These patterns, which Bell-Metereau sees </w:delText>
        </w:r>
      </w:del>
      <w:ins w:id="233" w:author="editor" w:date="2019-12-09T10:57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P</w:t>
        </w:r>
      </w:ins>
      <w:del w:id="234" w:author="editor" w:date="2019-12-09T10:57:00Z"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>as p</w:delText>
        </w:r>
      </w:del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art of </w:t>
      </w:r>
      <w:r w:rsidR="00801969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patriotic </w:t>
      </w:r>
      <w:r w:rsidR="00801969">
        <w:rPr>
          <w:rFonts w:asciiTheme="majorBidi" w:hAnsiTheme="majorBidi" w:cstheme="majorBidi"/>
          <w:sz w:val="28"/>
          <w:szCs w:val="28"/>
          <w:lang w:val="en-GB"/>
        </w:rPr>
        <w:t>wave</w:t>
      </w:r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01969">
        <w:rPr>
          <w:rFonts w:asciiTheme="majorBidi" w:hAnsiTheme="majorBidi" w:cstheme="majorBidi"/>
          <w:sz w:val="28"/>
          <w:szCs w:val="28"/>
          <w:lang w:val="en-GB"/>
        </w:rPr>
        <w:t>immediately following</w:t>
      </w:r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235" w:author="editor" w:date="2019-12-09T10:50:00Z">
        <w:r w:rsidR="001411B1">
          <w:rPr>
            <w:rFonts w:asciiTheme="majorBidi" w:hAnsiTheme="majorBidi" w:cstheme="majorBidi"/>
            <w:sz w:val="28"/>
            <w:szCs w:val="28"/>
            <w:lang w:val="en-GB"/>
          </w:rPr>
          <w:t>the 9/11 attacks</w:t>
        </w:r>
      </w:ins>
      <w:del w:id="236" w:author="editor" w:date="2019-12-09T10:50:00Z">
        <w:r w:rsidR="00801969" w:rsidRPr="0052139F" w:rsidDel="001411B1">
          <w:rPr>
            <w:rFonts w:asciiTheme="majorBidi" w:hAnsiTheme="majorBidi" w:cstheme="majorBidi"/>
            <w:sz w:val="28"/>
            <w:szCs w:val="28"/>
            <w:lang w:val="en-GB"/>
          </w:rPr>
          <w:delText>9/11</w:delText>
        </w:r>
      </w:del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ins w:id="237" w:author="editor" w:date="2019-12-09T10:57:00Z">
        <w:r w:rsidR="00056BCB" w:rsidRPr="0052139F">
          <w:rPr>
            <w:rFonts w:asciiTheme="majorBidi" w:hAnsiTheme="majorBidi" w:cstheme="majorBidi"/>
            <w:sz w:val="28"/>
            <w:szCs w:val="28"/>
            <w:lang w:val="en-GB"/>
          </w:rPr>
          <w:t>Bell-</w:t>
        </w:r>
        <w:proofErr w:type="spellStart"/>
        <w:r w:rsidR="00056BCB" w:rsidRPr="0052139F">
          <w:rPr>
            <w:rFonts w:asciiTheme="majorBidi" w:hAnsiTheme="majorBidi" w:cstheme="majorBidi"/>
            <w:sz w:val="28"/>
            <w:szCs w:val="28"/>
            <w:lang w:val="en-GB"/>
          </w:rPr>
          <w:t>Metereau</w:t>
        </w:r>
        <w:proofErr w:type="spellEnd"/>
        <w:r w:rsidR="00056BCB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argues, films</w:t>
        </w:r>
      </w:ins>
      <w:ins w:id="238" w:author="editor" w:date="2019-12-09T10:58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  <w:proofErr w:type="spellStart"/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likw</w:t>
        </w:r>
      </w:ins>
      <w:proofErr w:type="spellEnd"/>
      <w:ins w:id="239" w:author="editor" w:date="2019-12-09T10:57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ins w:id="240" w:author="editor" w:date="2019-12-09T10:58:00Z">
        <w:r w:rsidR="00056BCB" w:rsidRPr="0052139F">
          <w:rPr>
            <w:rFonts w:asciiTheme="majorBidi" w:hAnsiTheme="majorBidi" w:cstheme="majorBidi"/>
            <w:i/>
            <w:iCs/>
            <w:sz w:val="28"/>
            <w:szCs w:val="28"/>
            <w:lang w:val="en-GB"/>
          </w:rPr>
          <w:t xml:space="preserve">Pearl </w:t>
        </w:r>
        <w:proofErr w:type="spellStart"/>
        <w:r w:rsidR="00056BCB" w:rsidRPr="0052139F">
          <w:rPr>
            <w:rFonts w:asciiTheme="majorBidi" w:hAnsiTheme="majorBidi" w:cstheme="majorBidi"/>
            <w:i/>
            <w:iCs/>
            <w:sz w:val="28"/>
            <w:szCs w:val="28"/>
            <w:lang w:val="en-GB"/>
          </w:rPr>
          <w:t>Harbor</w:t>
        </w:r>
        <w:proofErr w:type="spellEnd"/>
        <w:r w:rsidR="00056BCB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(Michael Bay, USA, 2001) and </w:t>
        </w:r>
        <w:r w:rsidR="00056BCB" w:rsidRPr="0052139F">
          <w:rPr>
            <w:rFonts w:asciiTheme="majorBidi" w:hAnsiTheme="majorBidi" w:cstheme="majorBidi"/>
            <w:i/>
            <w:iCs/>
            <w:sz w:val="28"/>
            <w:szCs w:val="28"/>
            <w:lang w:val="en-GB"/>
          </w:rPr>
          <w:t>Sum of All Fears</w:t>
        </w:r>
        <w:r w:rsidR="00056BCB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(</w:t>
        </w:r>
        <w:r w:rsidR="00056BCB" w:rsidRPr="0052139F">
          <w:rPr>
            <w:rFonts w:asciiTheme="majorBidi" w:hAnsiTheme="majorBidi" w:cstheme="majorBidi"/>
            <w:sz w:val="28"/>
            <w:szCs w:val="28"/>
            <w:shd w:val="clear" w:color="auto" w:fill="FFFFFF"/>
          </w:rPr>
          <w:t xml:space="preserve">Phil Alden Robinson, 2002) </w:t>
        </w:r>
        <w:r w:rsidR="00056BCB" w:rsidRPr="00582F41">
          <w:rPr>
            <w:rFonts w:asciiTheme="majorBidi" w:hAnsiTheme="majorBidi" w:cstheme="majorBidi"/>
            <w:sz w:val="28"/>
            <w:szCs w:val="28"/>
            <w:highlight w:val="yellow"/>
            <w:shd w:val="clear" w:color="auto" w:fill="FFFFFF"/>
          </w:rPr>
          <w:t>(146)</w:t>
        </w:r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241" w:author="editor" w:date="2019-12-09T10:58:00Z"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assign </w:delText>
        </w:r>
      </w:del>
      <w:ins w:id="242" w:author="editor" w:date="2019-12-09T10:58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cast</w:t>
        </w:r>
        <w:r w:rsidR="00056BCB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women </w:t>
      </w:r>
      <w:del w:id="243" w:author="editor" w:date="2019-12-09T10:50:00Z">
        <w:r w:rsidR="00801969" w:rsidRPr="0052139F" w:rsidDel="001411B1">
          <w:rPr>
            <w:rFonts w:asciiTheme="majorBidi" w:hAnsiTheme="majorBidi" w:cstheme="majorBidi"/>
            <w:sz w:val="28"/>
            <w:szCs w:val="28"/>
            <w:lang w:val="en-GB"/>
          </w:rPr>
          <w:delText xml:space="preserve">with </w:delText>
        </w:r>
      </w:del>
      <w:ins w:id="244" w:author="editor" w:date="2019-12-09T10:58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as</w:t>
        </w:r>
      </w:ins>
      <w:del w:id="245" w:author="editor" w:date="2019-12-09T10:58:00Z"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roles </w:delText>
        </w:r>
      </w:del>
      <w:del w:id="246" w:author="editor" w:date="2019-12-09T10:50:00Z">
        <w:r w:rsidR="00801969" w:rsidRPr="0052139F" w:rsidDel="001411B1">
          <w:rPr>
            <w:rFonts w:asciiTheme="majorBidi" w:hAnsiTheme="majorBidi" w:cstheme="majorBidi"/>
            <w:sz w:val="28"/>
            <w:szCs w:val="28"/>
            <w:lang w:val="en-GB"/>
          </w:rPr>
          <w:delText>such as the</w:delText>
        </w:r>
      </w:del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nurse</w:t>
      </w:r>
      <w:ins w:id="247" w:author="editor" w:date="2019-12-09T10:58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ins w:id="248" w:author="editor" w:date="2019-12-09T10:50:00Z">
        <w:r w:rsidR="001411B1">
          <w:rPr>
            <w:rFonts w:asciiTheme="majorBidi" w:hAnsiTheme="majorBidi" w:cstheme="majorBidi"/>
            <w:sz w:val="28"/>
            <w:szCs w:val="28"/>
            <w:lang w:val="en-GB"/>
          </w:rPr>
          <w:t xml:space="preserve"> or </w:t>
        </w:r>
      </w:ins>
      <w:del w:id="249" w:author="editor" w:date="2019-12-09T10:50:00Z">
        <w:r w:rsidR="00801969" w:rsidRPr="0052139F" w:rsidDel="001411B1">
          <w:rPr>
            <w:rFonts w:asciiTheme="majorBidi" w:hAnsiTheme="majorBidi" w:cstheme="majorBidi"/>
            <w:sz w:val="28"/>
            <w:szCs w:val="28"/>
            <w:lang w:val="en-GB"/>
          </w:rPr>
          <w:delText>/</w:delText>
        </w:r>
      </w:del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>doctor</w:t>
      </w:r>
      <w:ins w:id="250" w:author="editor" w:date="2019-12-09T10:58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251" w:author="editor" w:date="2019-12-09T10:58:00Z"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>waiting during</w:delText>
        </w:r>
      </w:del>
      <w:ins w:id="252" w:author="editor" w:date="2019-12-09T10:58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who</w:t>
        </w:r>
      </w:ins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253" w:author="editor" w:date="2019-12-09T10:58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 xml:space="preserve">wait out </w:t>
        </w:r>
      </w:ins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>the fight</w:t>
      </w:r>
      <w:del w:id="254" w:author="editor" w:date="2019-12-09T10:58:00Z"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then serv</w:t>
      </w:r>
      <w:ins w:id="255" w:author="editor" w:date="2019-12-09T10:58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e</w:t>
        </w:r>
      </w:ins>
      <w:del w:id="256" w:author="editor" w:date="2019-12-09T10:58:00Z"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>ing</w:delText>
        </w:r>
      </w:del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as the sexual prize</w:t>
      </w:r>
      <w:ins w:id="257" w:author="editor" w:date="2019-12-09T10:58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for the survivors</w:t>
      </w:r>
      <w:ins w:id="258" w:author="editor" w:date="2019-12-09T10:58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  <w:del w:id="259" w:author="editor" w:date="2019-12-09T10:58:00Z"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>, in</w:delText>
        </w:r>
      </w:del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260" w:author="editor" w:date="2019-12-09T10:57:00Z">
        <w:r w:rsidR="00801969" w:rsidRPr="0052139F" w:rsidDel="00056BCB">
          <w:rPr>
            <w:rFonts w:asciiTheme="majorBidi" w:hAnsiTheme="majorBidi" w:cstheme="majorBidi"/>
            <w:i/>
            <w:iCs/>
            <w:sz w:val="28"/>
            <w:szCs w:val="28"/>
            <w:lang w:val="en-GB"/>
          </w:rPr>
          <w:delText>Pearl Harbor</w:delText>
        </w:r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(Michael Bay, USA, 2001) and </w:delText>
        </w:r>
        <w:r w:rsidR="00801969" w:rsidRPr="0052139F" w:rsidDel="00056BCB">
          <w:rPr>
            <w:rFonts w:asciiTheme="majorBidi" w:hAnsiTheme="majorBidi" w:cstheme="majorBidi"/>
            <w:i/>
            <w:iCs/>
            <w:sz w:val="28"/>
            <w:szCs w:val="28"/>
            <w:lang w:val="en-GB"/>
          </w:rPr>
          <w:delText>Sum of All Fears</w:delText>
        </w:r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(</w:delText>
        </w:r>
        <w:r w:rsidR="00801969" w:rsidRPr="0052139F" w:rsidDel="00056BCB">
          <w:rPr>
            <w:rFonts w:asciiTheme="majorBidi" w:hAnsiTheme="majorBidi" w:cstheme="majorBidi"/>
            <w:sz w:val="28"/>
            <w:szCs w:val="28"/>
            <w:shd w:val="clear" w:color="auto" w:fill="FFFFFF"/>
          </w:rPr>
          <w:delText xml:space="preserve">Phil Alden Robinson, 2002) </w:delText>
        </w:r>
        <w:r w:rsidR="00801969" w:rsidRPr="00582F41" w:rsidDel="00056BCB">
          <w:rPr>
            <w:rFonts w:asciiTheme="majorBidi" w:hAnsiTheme="majorBidi" w:cstheme="majorBidi"/>
            <w:sz w:val="28"/>
            <w:szCs w:val="28"/>
            <w:highlight w:val="yellow"/>
            <w:shd w:val="clear" w:color="auto" w:fill="FFFFFF"/>
          </w:rPr>
          <w:delText>(146)</w:delText>
        </w:r>
        <w:r w:rsidR="00801969" w:rsidRPr="0052139F" w:rsidDel="00056BCB">
          <w:rPr>
            <w:rFonts w:asciiTheme="majorBidi" w:hAnsiTheme="majorBidi" w:cstheme="majorBidi"/>
            <w:sz w:val="28"/>
            <w:szCs w:val="28"/>
            <w:shd w:val="clear" w:color="auto" w:fill="FFFFFF"/>
          </w:rPr>
          <w:delText>.</w:delText>
        </w:r>
        <w:r w:rsidR="00801969" w:rsidDel="00056B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801969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801969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World Trade </w:t>
      </w:r>
      <w:proofErr w:type="spellStart"/>
      <w:r w:rsidR="00801969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Center</w:t>
      </w:r>
      <w:proofErr w:type="spellEnd"/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(Oliver Stone, USA, 2006), the first film dealing directly with 9/11</w:t>
      </w:r>
      <w:r w:rsidR="00801969">
        <w:rPr>
          <w:rFonts w:asciiTheme="majorBidi" w:hAnsiTheme="majorBidi" w:cstheme="majorBidi"/>
          <w:sz w:val="28"/>
          <w:szCs w:val="28"/>
          <w:lang w:val="en-GB"/>
        </w:rPr>
        <w:t>, fire fighters</w:t>
      </w:r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 caught in the </w:t>
      </w:r>
      <w:r w:rsidR="00801969">
        <w:rPr>
          <w:rFonts w:asciiTheme="majorBidi" w:hAnsiTheme="majorBidi" w:cstheme="majorBidi"/>
          <w:sz w:val="28"/>
          <w:szCs w:val="28"/>
          <w:lang w:val="en-GB"/>
        </w:rPr>
        <w:t>aftermath</w:t>
      </w:r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while </w:t>
      </w:r>
      <w:r w:rsidR="00801969">
        <w:rPr>
          <w:rFonts w:asciiTheme="majorBidi" w:hAnsiTheme="majorBidi" w:cstheme="majorBidi"/>
          <w:sz w:val="28"/>
          <w:szCs w:val="28"/>
          <w:lang w:val="en-GB"/>
        </w:rPr>
        <w:t xml:space="preserve">their </w:t>
      </w:r>
      <w:r w:rsidR="00A833CA">
        <w:rPr>
          <w:rFonts w:asciiTheme="majorBidi" w:hAnsiTheme="majorBidi" w:cstheme="majorBidi"/>
          <w:sz w:val="28"/>
          <w:szCs w:val="28"/>
          <w:lang w:val="en-GB"/>
        </w:rPr>
        <w:t xml:space="preserve">clueless </w:t>
      </w:r>
      <w:r w:rsidR="00801969">
        <w:rPr>
          <w:rFonts w:asciiTheme="majorBidi" w:hAnsiTheme="majorBidi" w:cstheme="majorBidi"/>
          <w:sz w:val="28"/>
          <w:szCs w:val="28"/>
          <w:lang w:val="en-GB"/>
        </w:rPr>
        <w:t>wives</w:t>
      </w:r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wait at home.</w:t>
      </w:r>
      <w:r w:rsidR="00801969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"/>
      </w:r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When women do take an active part in the struggle against terror</w:t>
      </w:r>
      <w:ins w:id="261" w:author="editor" w:date="2019-12-09T10:58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their role is secondary to that of a man leading the battle</w:t>
      </w:r>
      <w:del w:id="262" w:author="editor" w:date="2019-12-09T10:59:00Z"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>, as</w:delText>
        </w:r>
      </w:del>
      <w:del w:id="263" w:author="editor" w:date="2019-12-09T10:58:00Z"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it is</w:delText>
        </w:r>
      </w:del>
      <w:ins w:id="264" w:author="editor" w:date="2019-12-09T10:59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. This can be seen, f</w:t>
        </w:r>
      </w:ins>
      <w:del w:id="265" w:author="editor" w:date="2019-12-09T10:58:00Z"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del w:id="266" w:author="editor" w:date="2019-12-09T10:59:00Z"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>f</w:delText>
        </w:r>
      </w:del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>or example</w:t>
      </w:r>
      <w:ins w:id="267" w:author="editor" w:date="2019-12-09T10:58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the TV series </w:t>
      </w:r>
      <w:r w:rsidR="00801969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24</w:t>
      </w:r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(FOX, 2001-2010)</w:t>
      </w:r>
      <w:ins w:id="268" w:author="editor" w:date="2019-12-09T10:59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 xml:space="preserve">, in which </w:t>
        </w:r>
      </w:ins>
      <w:del w:id="269" w:author="editor" w:date="2019-12-09T10:59:00Z"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where </w:delText>
        </w:r>
      </w:del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Jack Bauer (Kiefer Sutherland) fights against </w:t>
      </w:r>
      <w:del w:id="270" w:author="editor" w:date="2019-12-09T10:59:00Z">
        <w:r w:rsidR="00801969" w:rsidRPr="0052139F" w:rsidDel="00056B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diversified </w:delText>
        </w:r>
      </w:del>
      <w:ins w:id="271" w:author="editor" w:date="2019-12-09T10:59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various</w:t>
        </w:r>
        <w:r w:rsidR="00056BCB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>terror threats, defending his spouse, his daughter</w:t>
      </w:r>
      <w:ins w:id="272" w:author="editor" w:date="2019-12-09T10:59:00Z">
        <w:r w:rsidR="00056BCB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8019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his granddaughter, among others.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273" w:author="editor" w:date="2019-12-09T10:59:00Z">
        <w:r w:rsidR="00CD5176">
          <w:rPr>
            <w:rFonts w:asciiTheme="majorBidi" w:hAnsiTheme="majorBidi" w:cstheme="majorBidi"/>
            <w:sz w:val="28"/>
            <w:szCs w:val="28"/>
            <w:lang w:val="en-GB"/>
          </w:rPr>
          <w:t>However, t</w:t>
        </w:r>
      </w:ins>
      <w:del w:id="274" w:author="editor" w:date="2019-12-09T10:59:00Z">
        <w:r w:rsidR="00A833CA" w:rsidDel="00CD5176">
          <w:rPr>
            <w:rFonts w:asciiTheme="majorBidi" w:hAnsiTheme="majorBidi" w:cstheme="majorBidi"/>
            <w:sz w:val="28"/>
            <w:szCs w:val="28"/>
            <w:lang w:val="en-GB"/>
          </w:rPr>
          <w:delText>T</w:delText>
        </w:r>
      </w:del>
      <w:r w:rsidR="00B90E2D">
        <w:rPr>
          <w:rFonts w:asciiTheme="majorBidi" w:hAnsiTheme="majorBidi" w:cstheme="majorBidi"/>
          <w:sz w:val="28"/>
          <w:szCs w:val="28"/>
          <w:lang w:val="en-GB"/>
        </w:rPr>
        <w:t>he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appearance, a decade or so after 9/11, of </w:t>
      </w:r>
      <w:del w:id="275" w:author="editor" w:date="2019-12-09T10:59:00Z">
        <w:r w:rsidR="006E0B90" w:rsidRPr="0052139F" w:rsidDel="00CD5176">
          <w:rPr>
            <w:rFonts w:asciiTheme="majorBidi" w:hAnsiTheme="majorBidi" w:cstheme="majorBidi"/>
            <w:sz w:val="28"/>
            <w:szCs w:val="28"/>
            <w:lang w:val="en-GB"/>
          </w:rPr>
          <w:delText>quite a few</w:delText>
        </w:r>
      </w:del>
      <w:ins w:id="276" w:author="editor" w:date="2019-12-09T10:59:00Z">
        <w:r w:rsidR="00CD5176">
          <w:rPr>
            <w:rFonts w:asciiTheme="majorBidi" w:hAnsiTheme="majorBidi" w:cstheme="majorBidi"/>
            <w:sz w:val="28"/>
            <w:szCs w:val="28"/>
            <w:lang w:val="en-GB"/>
          </w:rPr>
          <w:t>a number of</w:t>
        </w:r>
      </w:ins>
      <w:r w:rsidR="006E0B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active, </w:t>
      </w:r>
      <w:r w:rsidR="00B90E2D">
        <w:rPr>
          <w:rFonts w:asciiTheme="majorBidi" w:hAnsiTheme="majorBidi" w:cstheme="majorBidi"/>
          <w:sz w:val="28"/>
          <w:szCs w:val="28"/>
          <w:lang w:val="en-GB"/>
        </w:rPr>
        <w:t>determined</w:t>
      </w:r>
      <w:ins w:id="277" w:author="editor" w:date="2019-12-09T10:59:00Z">
        <w:r w:rsidR="00CD5176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6E0B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del w:id="278" w:author="editor" w:date="2019-12-09T10:59:00Z">
        <w:r w:rsidR="00B90E2D" w:rsidDel="00CD5176">
          <w:rPr>
            <w:rFonts w:asciiTheme="majorBidi" w:hAnsiTheme="majorBidi" w:cstheme="majorBidi"/>
            <w:sz w:val="28"/>
            <w:szCs w:val="28"/>
            <w:lang w:val="en-GB"/>
          </w:rPr>
          <w:delText>effective</w:delText>
        </w:r>
        <w:r w:rsidR="006E0B90" w:rsidRPr="0052139F" w:rsidDel="00CD5176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279" w:author="editor" w:date="2019-12-09T10:59:00Z">
        <w:r w:rsidR="00CD5176">
          <w:rPr>
            <w:rFonts w:asciiTheme="majorBidi" w:hAnsiTheme="majorBidi" w:cstheme="majorBidi"/>
            <w:sz w:val="28"/>
            <w:szCs w:val="28"/>
            <w:lang w:val="en-GB"/>
          </w:rPr>
          <w:t>successful</w:t>
        </w:r>
        <w:r w:rsidR="00CD5176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6E0B90" w:rsidRPr="0052139F">
        <w:rPr>
          <w:rFonts w:asciiTheme="majorBidi" w:hAnsiTheme="majorBidi" w:cstheme="majorBidi"/>
          <w:sz w:val="28"/>
          <w:szCs w:val="28"/>
          <w:lang w:val="en-GB"/>
        </w:rPr>
        <w:t>women in leading roles</w:t>
      </w:r>
      <w:r w:rsidR="00A833CA">
        <w:rPr>
          <w:rFonts w:asciiTheme="majorBidi" w:hAnsiTheme="majorBidi" w:cstheme="majorBidi"/>
          <w:sz w:val="28"/>
          <w:szCs w:val="28"/>
          <w:lang w:val="en-GB"/>
        </w:rPr>
        <w:t xml:space="preserve"> in</w:t>
      </w:r>
      <w:r w:rsidR="006E0B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TV shows dealing with terror</w:t>
      </w:r>
      <w:ins w:id="280" w:author="editor" w:date="2019-12-09T11:00:00Z">
        <w:r w:rsidR="00CD5176">
          <w:rPr>
            <w:rFonts w:asciiTheme="majorBidi" w:hAnsiTheme="majorBidi" w:cstheme="majorBidi"/>
            <w:sz w:val="28"/>
            <w:szCs w:val="28"/>
            <w:lang w:val="en-GB"/>
          </w:rPr>
          <w:t>ism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E0B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such as </w:t>
      </w:r>
      <w:r w:rsidR="006E0B90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Covert Affairs</w:t>
      </w:r>
      <w:r w:rsidR="006E0B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DB160F" w:rsidRPr="00DB160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DB160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6E0B90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Scandal</w:t>
      </w:r>
      <w:r w:rsidR="006E0B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6E0B90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The Blacklist</w:t>
      </w:r>
      <w:ins w:id="281" w:author="editor" w:date="2019-12-09T11:00:00Z">
        <w:r w:rsidR="006D3BB5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6E0B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6E0B90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Quantico</w:t>
      </w:r>
      <w:r w:rsidR="00DB160F">
        <w:rPr>
          <w:rFonts w:asciiTheme="majorBidi" w:hAnsiTheme="majorBidi" w:cstheme="majorBidi"/>
          <w:i/>
          <w:iCs/>
          <w:sz w:val="28"/>
          <w:szCs w:val="28"/>
          <w:lang w:val="en-GB"/>
        </w:rPr>
        <w:t>,</w:t>
      </w:r>
      <w:r w:rsidR="006E0B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and in</w:t>
      </w:r>
      <w:r w:rsidR="006E0B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films </w:t>
      </w:r>
      <w:r>
        <w:rPr>
          <w:rFonts w:asciiTheme="majorBidi" w:hAnsiTheme="majorBidi" w:cstheme="majorBidi"/>
          <w:sz w:val="28"/>
          <w:szCs w:val="28"/>
          <w:lang w:val="en-GB"/>
        </w:rPr>
        <w:t>such as</w:t>
      </w:r>
      <w:r w:rsidR="006E0B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E0B90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Rendition</w:t>
      </w:r>
      <w:r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, </w:t>
      </w:r>
      <w:r w:rsidR="006E0B90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Eye in the Sky</w:t>
      </w:r>
      <w:ins w:id="282" w:author="editor" w:date="2019-12-09T11:00:00Z">
        <w:r w:rsidR="006D3BB5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6E0B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and</w:t>
      </w:r>
      <w:r w:rsidR="006E0B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E0B90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="00A833CA">
        <w:rPr>
          <w:rFonts w:asciiTheme="majorBidi" w:hAnsiTheme="majorBidi" w:cstheme="majorBidi"/>
          <w:i/>
          <w:iCs/>
          <w:sz w:val="28"/>
          <w:szCs w:val="28"/>
          <w:lang w:val="en-GB"/>
        </w:rPr>
        <w:t>,</w:t>
      </w:r>
      <w:r w:rsidR="006E0B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833CA">
        <w:rPr>
          <w:rFonts w:asciiTheme="majorBidi" w:hAnsiTheme="majorBidi" w:cstheme="majorBidi"/>
          <w:sz w:val="28"/>
          <w:szCs w:val="28"/>
          <w:lang w:val="en-GB"/>
        </w:rPr>
        <w:t>seem</w:t>
      </w:r>
      <w:ins w:id="283" w:author="editor" w:date="2019-12-09T11:00:00Z">
        <w:r w:rsidR="006D3BB5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="00A833CA">
        <w:rPr>
          <w:rFonts w:asciiTheme="majorBidi" w:hAnsiTheme="majorBidi" w:cstheme="majorBidi"/>
          <w:sz w:val="28"/>
          <w:szCs w:val="28"/>
          <w:lang w:val="en-GB"/>
        </w:rPr>
        <w:t xml:space="preserve"> to </w:t>
      </w:r>
      <w:del w:id="284" w:author="editor" w:date="2019-12-09T11:00:00Z">
        <w:r w:rsidR="00B52502" w:rsidDel="006D3BB5">
          <w:rPr>
            <w:rFonts w:asciiTheme="majorBidi" w:hAnsiTheme="majorBidi" w:cstheme="majorBidi"/>
            <w:sz w:val="28"/>
            <w:szCs w:val="28"/>
            <w:lang w:val="en-GB"/>
          </w:rPr>
          <w:delText>go against</w:delText>
        </w:r>
      </w:del>
      <w:ins w:id="285" w:author="editor" w:date="2019-12-09T11:00:00Z">
        <w:r w:rsidR="006D3BB5">
          <w:rPr>
            <w:rFonts w:asciiTheme="majorBidi" w:hAnsiTheme="majorBidi" w:cstheme="majorBidi"/>
            <w:sz w:val="28"/>
            <w:szCs w:val="28"/>
            <w:lang w:val="en-GB"/>
          </w:rPr>
          <w:t>reverse</w:t>
        </w:r>
      </w:ins>
      <w:r w:rsidR="00B52502">
        <w:rPr>
          <w:rFonts w:asciiTheme="majorBidi" w:hAnsiTheme="majorBidi" w:cstheme="majorBidi"/>
          <w:sz w:val="28"/>
          <w:szCs w:val="28"/>
          <w:lang w:val="en-GB"/>
        </w:rPr>
        <w:t xml:space="preserve"> traditional gender roles.</w:t>
      </w:r>
      <w:r w:rsidR="005E75B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C7CE7" w:rsidRPr="00B90E2D">
        <w:rPr>
          <w:rFonts w:asciiTheme="majorBidi" w:hAnsiTheme="majorBidi" w:cstheme="majorBidi"/>
          <w:sz w:val="28"/>
          <w:szCs w:val="28"/>
          <w:lang w:val="en-GB"/>
        </w:rPr>
        <w:t xml:space="preserve">I </w:t>
      </w:r>
      <w:r w:rsidR="00DB160F">
        <w:rPr>
          <w:rFonts w:asciiTheme="majorBidi" w:hAnsiTheme="majorBidi" w:cstheme="majorBidi"/>
          <w:sz w:val="28"/>
          <w:szCs w:val="28"/>
          <w:lang w:val="en-GB"/>
        </w:rPr>
        <w:t>will show how these</w:t>
      </w:r>
      <w:r w:rsidR="000D3A4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90E2D">
        <w:rPr>
          <w:rFonts w:asciiTheme="majorBidi" w:hAnsiTheme="majorBidi" w:cstheme="majorBidi"/>
          <w:sz w:val="28"/>
          <w:szCs w:val="28"/>
          <w:lang w:val="en-GB"/>
        </w:rPr>
        <w:t>unconventional representation</w:t>
      </w:r>
      <w:r w:rsidR="00DB160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3A686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B160F">
        <w:rPr>
          <w:rFonts w:asciiTheme="majorBidi" w:hAnsiTheme="majorBidi" w:cstheme="majorBidi"/>
          <w:sz w:val="28"/>
          <w:szCs w:val="28"/>
          <w:lang w:val="en-GB"/>
        </w:rPr>
        <w:t xml:space="preserve">of </w:t>
      </w:r>
      <w:r w:rsidR="003A686C">
        <w:rPr>
          <w:rFonts w:asciiTheme="majorBidi" w:hAnsiTheme="majorBidi" w:cstheme="majorBidi"/>
          <w:sz w:val="28"/>
          <w:szCs w:val="28"/>
          <w:lang w:val="en-GB"/>
        </w:rPr>
        <w:t xml:space="preserve">gender </w:t>
      </w:r>
      <w:del w:id="286" w:author="editor" w:date="2019-12-09T11:00:00Z">
        <w:r w:rsidR="003A686C" w:rsidDel="006D3BB5">
          <w:rPr>
            <w:rFonts w:asciiTheme="majorBidi" w:hAnsiTheme="majorBidi" w:cstheme="majorBidi"/>
            <w:sz w:val="28"/>
            <w:szCs w:val="28"/>
            <w:lang w:val="en-GB"/>
          </w:rPr>
          <w:delText xml:space="preserve">roles </w:delText>
        </w:r>
      </w:del>
      <w:r w:rsidR="00DB160F">
        <w:rPr>
          <w:rFonts w:asciiTheme="majorBidi" w:hAnsiTheme="majorBidi" w:cstheme="majorBidi"/>
          <w:sz w:val="28"/>
          <w:szCs w:val="28"/>
          <w:lang w:val="en-GB"/>
        </w:rPr>
        <w:t>are</w:t>
      </w:r>
      <w:r w:rsidR="005D165C">
        <w:rPr>
          <w:rFonts w:asciiTheme="majorBidi" w:hAnsiTheme="majorBidi" w:cstheme="majorBidi"/>
          <w:sz w:val="28"/>
          <w:szCs w:val="28"/>
          <w:lang w:val="en-GB"/>
        </w:rPr>
        <w:t xml:space="preserve"> linked</w:t>
      </w:r>
      <w:r w:rsidR="003A686C" w:rsidRPr="003A686C">
        <w:rPr>
          <w:rFonts w:asciiTheme="majorBidi" w:hAnsiTheme="majorBidi" w:cstheme="majorBidi"/>
          <w:sz w:val="28"/>
          <w:szCs w:val="28"/>
          <w:lang w:val="en-GB"/>
        </w:rPr>
        <w:t xml:space="preserve"> to the </w:t>
      </w:r>
      <w:r w:rsidR="003A686C">
        <w:rPr>
          <w:rFonts w:asciiTheme="majorBidi" w:hAnsiTheme="majorBidi" w:cstheme="majorBidi"/>
          <w:sz w:val="28"/>
          <w:szCs w:val="28"/>
          <w:lang w:val="en-GB"/>
        </w:rPr>
        <w:t>political and ethical</w:t>
      </w:r>
      <w:r w:rsidR="00F8029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crisis involved in </w:t>
      </w:r>
      <w:r w:rsidR="00B90E2D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commentRangeStart w:id="287"/>
      <w:r w:rsidR="00B90E2D">
        <w:rPr>
          <w:rFonts w:asciiTheme="majorBidi" w:hAnsiTheme="majorBidi" w:cstheme="majorBidi"/>
          <w:sz w:val="28"/>
          <w:szCs w:val="28"/>
          <w:lang w:val="en-GB"/>
        </w:rPr>
        <w:t xml:space="preserve">new world </w:t>
      </w:r>
      <w:commentRangeEnd w:id="287"/>
      <w:r w:rsidR="006D3BB5">
        <w:rPr>
          <w:rStyle w:val="CommentReference"/>
        </w:rPr>
        <w:commentReference w:id="287"/>
      </w:r>
      <w:r w:rsidR="00B90E2D">
        <w:rPr>
          <w:rFonts w:asciiTheme="majorBidi" w:hAnsiTheme="majorBidi" w:cstheme="majorBidi"/>
          <w:sz w:val="28"/>
          <w:szCs w:val="28"/>
          <w:lang w:val="en-GB"/>
        </w:rPr>
        <w:t>of terror</w:t>
      </w:r>
      <w:ins w:id="288" w:author="editor" w:date="2019-12-09T11:04:00Z">
        <w:r w:rsidR="00011284">
          <w:rPr>
            <w:rFonts w:asciiTheme="majorBidi" w:hAnsiTheme="majorBidi" w:cstheme="majorBidi"/>
            <w:sz w:val="28"/>
            <w:szCs w:val="28"/>
            <w:lang w:val="en-GB"/>
          </w:rPr>
          <w:t>ism</w:t>
        </w:r>
      </w:ins>
      <w:r w:rsidR="00DB160F">
        <w:rPr>
          <w:rFonts w:asciiTheme="majorBidi" w:hAnsiTheme="majorBidi" w:cstheme="majorBidi"/>
          <w:sz w:val="28"/>
          <w:szCs w:val="28"/>
          <w:lang w:val="en-GB"/>
        </w:rPr>
        <w:t xml:space="preserve"> and counter-terror</w:t>
      </w:r>
      <w:ins w:id="289" w:author="editor" w:date="2019-12-09T11:00:00Z">
        <w:r w:rsidR="006D3BB5">
          <w:rPr>
            <w:rFonts w:asciiTheme="majorBidi" w:hAnsiTheme="majorBidi" w:cstheme="majorBidi"/>
            <w:sz w:val="28"/>
            <w:szCs w:val="28"/>
            <w:lang w:val="en-GB"/>
          </w:rPr>
          <w:t>ism</w:t>
        </w:r>
      </w:ins>
      <w:ins w:id="290" w:author="editor" w:date="2019-12-09T11:16:00Z">
        <w:r w:rsidR="00C33862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</w:p>
    <w:p w14:paraId="242021A6" w14:textId="3F9BCF00" w:rsidR="00980245" w:rsidRPr="0052139F" w:rsidDel="00C33862" w:rsidRDefault="000771C6" w:rsidP="00C33862">
      <w:pPr>
        <w:bidi w:val="0"/>
        <w:ind w:firstLine="720"/>
        <w:rPr>
          <w:del w:id="291" w:author="editor" w:date="2019-12-09T11:16:00Z"/>
          <w:rFonts w:asciiTheme="majorBidi" w:hAnsiTheme="majorBidi" w:cstheme="majorBidi"/>
          <w:sz w:val="28"/>
          <w:szCs w:val="28"/>
          <w:lang w:val="en-GB"/>
        </w:rPr>
        <w:pPrChange w:id="292" w:author="editor" w:date="2019-12-09T11:16:00Z">
          <w:pPr>
            <w:bidi w:val="0"/>
          </w:pPr>
        </w:pPrChange>
      </w:pPr>
      <w:ins w:id="293" w:author="editor" w:date="2019-12-09T11:17:00Z">
        <w:r>
          <w:rPr>
            <w:rFonts w:asciiTheme="majorBidi" w:hAnsiTheme="majorBidi" w:cstheme="majorBidi"/>
            <w:sz w:val="28"/>
            <w:szCs w:val="28"/>
            <w:lang w:val="en-GB"/>
          </w:rPr>
          <w:tab/>
        </w:r>
      </w:ins>
      <w:del w:id="294" w:author="editor" w:date="2019-12-09T11:16:00Z">
        <w:r w:rsidR="006C7CE7" w:rsidRPr="0052139F" w:rsidDel="00C33862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  <w:r w:rsidR="006E0B90" w:rsidDel="00C3386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</w:p>
    <w:p w14:paraId="7A15ED25" w14:textId="77777777" w:rsidR="00C33862" w:rsidRDefault="005E75B5" w:rsidP="00C33862">
      <w:pPr>
        <w:bidi w:val="0"/>
        <w:ind w:firstLine="0"/>
        <w:rPr>
          <w:ins w:id="295" w:author="editor" w:date="2019-12-09T11:16:00Z"/>
          <w:rFonts w:asciiTheme="majorBidi" w:hAnsiTheme="majorBidi" w:cstheme="majorBidi"/>
          <w:sz w:val="28"/>
          <w:szCs w:val="28"/>
        </w:rPr>
        <w:pPrChange w:id="296" w:author="editor" w:date="2019-12-09T11:16:00Z">
          <w:pPr>
            <w:bidi w:val="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Feminist writers have </w:t>
      </w:r>
      <w:r w:rsidR="00CC2394" w:rsidRPr="0052139F">
        <w:rPr>
          <w:rFonts w:asciiTheme="majorBidi" w:hAnsiTheme="majorBidi" w:cstheme="majorBidi"/>
          <w:sz w:val="28"/>
          <w:szCs w:val="28"/>
          <w:lang w:val="en-GB"/>
        </w:rPr>
        <w:t>pointed out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that </w:t>
      </w:r>
      <w:ins w:id="297" w:author="editor" w:date="2019-12-09T11:04:00Z">
        <w:r w:rsidR="00011284">
          <w:rPr>
            <w:rFonts w:asciiTheme="majorBidi" w:hAnsiTheme="majorBidi" w:cstheme="majorBidi"/>
            <w:sz w:val="28"/>
            <w:szCs w:val="28"/>
            <w:lang w:val="en-GB"/>
          </w:rPr>
          <w:t xml:space="preserve">popular culture depictions </w:t>
        </w:r>
      </w:ins>
      <w:del w:id="298" w:author="editor" w:date="2019-12-09T11:04:00Z">
        <w:r w:rsidR="000D2562" w:rsidDel="00011284">
          <w:rPr>
            <w:rFonts w:asciiTheme="majorBidi" w:hAnsiTheme="majorBidi" w:cstheme="majorBidi"/>
            <w:sz w:val="28"/>
            <w:szCs w:val="28"/>
            <w:lang w:val="en-GB"/>
          </w:rPr>
          <w:delText xml:space="preserve">figures </w:delText>
        </w:r>
      </w:del>
      <w:r w:rsidR="000D2562">
        <w:rPr>
          <w:rFonts w:asciiTheme="majorBidi" w:hAnsiTheme="majorBidi" w:cstheme="majorBidi"/>
          <w:sz w:val="28"/>
          <w:szCs w:val="28"/>
          <w:lang w:val="en-GB"/>
        </w:rPr>
        <w:t>of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women </w:t>
      </w:r>
      <w:del w:id="299" w:author="editor" w:date="2019-12-09T11:04:00Z">
        <w:r w:rsidR="00AA1AE2" w:rsidRPr="0052139F" w:rsidDel="00011284">
          <w:rPr>
            <w:rFonts w:asciiTheme="majorBidi" w:hAnsiTheme="majorBidi" w:cstheme="majorBidi"/>
            <w:sz w:val="28"/>
            <w:szCs w:val="28"/>
            <w:lang w:val="en-GB"/>
          </w:rPr>
          <w:delText xml:space="preserve">who are </w:delText>
        </w:r>
      </w:del>
      <w:r w:rsidR="00C6521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active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outside </w:t>
      </w:r>
      <w:r w:rsidR="00C65213" w:rsidRPr="0052139F">
        <w:rPr>
          <w:rFonts w:asciiTheme="majorBidi" w:hAnsiTheme="majorBidi" w:cstheme="majorBidi"/>
          <w:sz w:val="28"/>
          <w:szCs w:val="28"/>
          <w:lang w:val="en-GB"/>
        </w:rPr>
        <w:t>of</w:t>
      </w:r>
      <w:r w:rsidR="000D2562">
        <w:rPr>
          <w:rFonts w:asciiTheme="majorBidi" w:hAnsiTheme="majorBidi" w:cstheme="majorBidi"/>
          <w:sz w:val="28"/>
          <w:szCs w:val="28"/>
          <w:lang w:val="en-GB"/>
        </w:rPr>
        <w:t xml:space="preserve"> the domestic sphere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04AC3">
        <w:rPr>
          <w:rFonts w:asciiTheme="majorBidi" w:hAnsiTheme="majorBidi" w:cstheme="majorBidi"/>
          <w:sz w:val="28"/>
          <w:szCs w:val="28"/>
          <w:lang w:val="en-GB"/>
        </w:rPr>
        <w:t xml:space="preserve">often </w:t>
      </w:r>
      <w:r w:rsidR="00186876" w:rsidRPr="0052139F">
        <w:rPr>
          <w:rFonts w:asciiTheme="majorBidi" w:hAnsiTheme="majorBidi" w:cstheme="majorBidi"/>
          <w:sz w:val="28"/>
          <w:szCs w:val="28"/>
          <w:lang w:val="en-GB"/>
        </w:rPr>
        <w:t>indicate a crisis</w:t>
      </w:r>
      <w:r w:rsidR="0048537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868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gender </w:t>
      </w:r>
      <w:del w:id="300" w:author="editor" w:date="2019-12-09T11:04:00Z">
        <w:r w:rsidR="00B1238E" w:rsidRPr="0052139F" w:rsidDel="00011284">
          <w:rPr>
            <w:rFonts w:asciiTheme="majorBidi" w:hAnsiTheme="majorBidi" w:cstheme="majorBidi"/>
            <w:sz w:val="28"/>
            <w:szCs w:val="28"/>
            <w:lang w:val="en-GB"/>
          </w:rPr>
          <w:delText>ideology</w:delText>
        </w:r>
        <w:r w:rsidRPr="0052139F" w:rsidDel="00011284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301" w:author="editor" w:date="2019-12-09T11:04:00Z">
        <w:r w:rsidR="00011284">
          <w:rPr>
            <w:rFonts w:asciiTheme="majorBidi" w:hAnsiTheme="majorBidi" w:cstheme="majorBidi"/>
            <w:sz w:val="28"/>
            <w:szCs w:val="28"/>
            <w:lang w:val="en-GB"/>
          </w:rPr>
          <w:t>perceptions</w:t>
        </w:r>
        <w:r w:rsidR="00011284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48537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the dominant ideology</w:t>
      </w:r>
      <w:r w:rsidR="001868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302" w:author="editor" w:date="2019-12-09T11:04:00Z">
        <w:r w:rsidRPr="0052139F" w:rsidDel="00011284">
          <w:rPr>
            <w:rFonts w:asciiTheme="majorBidi" w:hAnsiTheme="majorBidi" w:cstheme="majorBidi"/>
            <w:sz w:val="28"/>
            <w:szCs w:val="28"/>
            <w:lang w:val="en-GB"/>
          </w:rPr>
          <w:delText>in general</w:delText>
        </w:r>
      </w:del>
      <w:ins w:id="303" w:author="editor" w:date="2019-12-09T11:04:00Z">
        <w:r w:rsidR="00011284">
          <w:rPr>
            <w:rFonts w:asciiTheme="majorBidi" w:hAnsiTheme="majorBidi" w:cstheme="majorBidi"/>
            <w:sz w:val="28"/>
            <w:szCs w:val="28"/>
            <w:lang w:val="en-GB"/>
          </w:rPr>
          <w:t>overall</w:t>
        </w:r>
      </w:ins>
      <w:r w:rsidR="008E2EE0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B04D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304" w:author="editor" w:date="2019-12-09T11:11:00Z">
        <w:r w:rsidR="005374C9">
          <w:rPr>
            <w:rFonts w:asciiTheme="majorBidi" w:hAnsiTheme="majorBidi" w:cstheme="majorBidi"/>
            <w:sz w:val="28"/>
            <w:szCs w:val="28"/>
            <w:lang w:val="en-GB"/>
          </w:rPr>
          <w:t xml:space="preserve">For example, </w:t>
        </w:r>
      </w:ins>
      <w:del w:id="305" w:author="editor" w:date="2019-12-09T11:11:00Z">
        <w:r w:rsidR="00AB097C" w:rsidRPr="0052139F" w:rsidDel="005374C9">
          <w:rPr>
            <w:rFonts w:asciiTheme="majorBidi" w:hAnsiTheme="majorBidi" w:cstheme="majorBidi"/>
            <w:sz w:val="28"/>
            <w:szCs w:val="28"/>
            <w:lang w:val="en-GB"/>
          </w:rPr>
          <w:delText>Tasker</w:delText>
        </w:r>
        <w:r w:rsidR="00B1238E" w:rsidRPr="0052139F" w:rsidDel="005374C9">
          <w:rPr>
            <w:rFonts w:asciiTheme="majorBidi" w:hAnsiTheme="majorBidi" w:cstheme="majorBidi"/>
            <w:sz w:val="28"/>
            <w:szCs w:val="28"/>
            <w:lang w:val="en-GB"/>
          </w:rPr>
          <w:delText>, for example,</w:delText>
        </w:r>
        <w:r w:rsidR="00AB097C" w:rsidRPr="0052139F" w:rsidDel="005374C9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del w:id="306" w:author="editor" w:date="2019-12-09T11:10:00Z">
        <w:r w:rsidR="00AB097C" w:rsidRPr="0052139F" w:rsidDel="005374C9">
          <w:rPr>
            <w:rFonts w:asciiTheme="majorBidi" w:hAnsiTheme="majorBidi" w:cstheme="majorBidi"/>
            <w:sz w:val="28"/>
            <w:szCs w:val="28"/>
            <w:lang w:val="en-GB"/>
          </w:rPr>
          <w:delText xml:space="preserve">discusses </w:delText>
        </w:r>
      </w:del>
      <w:ins w:id="307" w:author="editor" w:date="2019-12-09T11:10:00Z">
        <w:r w:rsidR="005374C9">
          <w:rPr>
            <w:rFonts w:asciiTheme="majorBidi" w:hAnsiTheme="majorBidi" w:cstheme="majorBidi"/>
            <w:sz w:val="28"/>
            <w:szCs w:val="28"/>
            <w:lang w:val="en-GB"/>
          </w:rPr>
          <w:t xml:space="preserve">in her discussion of female </w:t>
        </w:r>
      </w:ins>
      <w:ins w:id="308" w:author="editor" w:date="2019-12-09T11:11:00Z">
        <w:r w:rsidR="005374C9">
          <w:rPr>
            <w:rFonts w:asciiTheme="majorBidi" w:hAnsiTheme="majorBidi" w:cstheme="majorBidi"/>
            <w:sz w:val="28"/>
            <w:szCs w:val="28"/>
            <w:lang w:val="en-GB"/>
          </w:rPr>
          <w:t>heroines</w:t>
        </w:r>
      </w:ins>
      <w:del w:id="309" w:author="editor" w:date="2019-12-09T11:10:00Z">
        <w:r w:rsidR="0032400B" w:rsidRPr="0052139F" w:rsidDel="005374C9">
          <w:rPr>
            <w:rFonts w:asciiTheme="majorBidi" w:hAnsiTheme="majorBidi" w:cstheme="majorBidi"/>
            <w:sz w:val="28"/>
            <w:szCs w:val="28"/>
            <w:lang w:val="en-GB"/>
          </w:rPr>
          <w:delText>figures</w:delText>
        </w:r>
        <w:r w:rsidR="00AB097C" w:rsidRPr="0052139F" w:rsidDel="005374C9">
          <w:rPr>
            <w:rFonts w:asciiTheme="majorBidi" w:hAnsiTheme="majorBidi" w:cstheme="majorBidi"/>
            <w:sz w:val="28"/>
            <w:szCs w:val="28"/>
            <w:lang w:val="en-GB"/>
          </w:rPr>
          <w:delText xml:space="preserve"> of active women</w:delText>
        </w:r>
      </w:del>
      <w:r w:rsidR="00CF4F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310" w:author="editor" w:date="2019-12-09T11:11:00Z">
        <w:r w:rsidR="009E7725" w:rsidRPr="0052139F" w:rsidDel="005374C9">
          <w:rPr>
            <w:rFonts w:asciiTheme="majorBidi" w:hAnsiTheme="majorBidi" w:cstheme="majorBidi"/>
            <w:sz w:val="28"/>
            <w:szCs w:val="28"/>
            <w:lang w:val="en-GB"/>
          </w:rPr>
          <w:delText>who appeared</w:delText>
        </w:r>
        <w:r w:rsidR="00AB097C" w:rsidRPr="0052139F" w:rsidDel="005374C9">
          <w:rPr>
            <w:rFonts w:asciiTheme="majorBidi" w:hAnsiTheme="majorBidi" w:cstheme="majorBidi"/>
            <w:sz w:val="28"/>
            <w:szCs w:val="28"/>
            <w:lang w:val="en-GB"/>
          </w:rPr>
          <w:delText xml:space="preserve"> in main roles </w:delText>
        </w:r>
      </w:del>
      <w:r w:rsidR="00AB097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action </w:t>
      </w:r>
      <w:r w:rsidR="000F1B8E">
        <w:rPr>
          <w:rFonts w:asciiTheme="majorBidi" w:hAnsiTheme="majorBidi" w:cstheme="majorBidi"/>
          <w:sz w:val="28"/>
          <w:szCs w:val="28"/>
          <w:lang w:val="en-GB"/>
        </w:rPr>
        <w:t>films</w:t>
      </w:r>
      <w:r w:rsidR="009E77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1238E" w:rsidRPr="0052139F">
        <w:rPr>
          <w:rFonts w:asciiTheme="majorBidi" w:hAnsiTheme="majorBidi" w:cstheme="majorBidi"/>
          <w:sz w:val="28"/>
          <w:szCs w:val="28"/>
          <w:lang w:val="en-GB"/>
        </w:rPr>
        <w:t>in</w:t>
      </w:r>
      <w:r w:rsidR="009E77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early 1990</w:t>
      </w:r>
      <w:del w:id="311" w:author="editor" w:date="2019-12-09T11:11:00Z">
        <w:r w:rsidR="000D3A4F" w:rsidDel="005374C9">
          <w:rPr>
            <w:rFonts w:asciiTheme="majorBidi" w:hAnsiTheme="majorBidi" w:cstheme="majorBidi"/>
            <w:sz w:val="28"/>
            <w:szCs w:val="28"/>
            <w:lang w:val="en-GB"/>
          </w:rPr>
          <w:delText>’</w:delText>
        </w:r>
      </w:del>
      <w:r w:rsidR="009E7725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ins w:id="312" w:author="editor" w:date="2019-12-09T11:11:00Z">
        <w:r w:rsidR="005374C9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del w:id="313" w:author="editor" w:date="2019-12-09T11:11:00Z">
        <w:r w:rsidR="002B1B28" w:rsidRPr="0052139F" w:rsidDel="005374C9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  <w:r w:rsidR="00BB7EA6" w:rsidRPr="0052139F">
        <w:rPr>
          <w:rStyle w:val="FootnoteReference"/>
          <w:rFonts w:asciiTheme="majorBidi" w:hAnsiTheme="majorBidi" w:cstheme="majorBidi"/>
          <w:sz w:val="28"/>
          <w:szCs w:val="28"/>
        </w:rPr>
        <w:footnoteReference w:id="5"/>
      </w:r>
      <w:r w:rsidR="00660F9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316" w:author="editor" w:date="2019-12-09T11:11:00Z">
        <w:r w:rsidR="005374C9">
          <w:rPr>
            <w:rFonts w:asciiTheme="majorBidi" w:hAnsiTheme="majorBidi" w:cstheme="majorBidi"/>
            <w:sz w:val="28"/>
            <w:szCs w:val="28"/>
            <w:lang w:val="en-GB"/>
          </w:rPr>
          <w:t xml:space="preserve">Tasker </w:t>
        </w:r>
      </w:ins>
      <w:del w:id="317" w:author="editor" w:date="2019-12-09T11:11:00Z">
        <w:r w:rsidR="007E7AD0" w:rsidDel="005374C9">
          <w:rPr>
            <w:rFonts w:asciiTheme="majorBidi" w:hAnsiTheme="majorBidi" w:cstheme="majorBidi" w:hint="cs"/>
            <w:sz w:val="28"/>
            <w:szCs w:val="28"/>
            <w:lang w:val="en-GB"/>
          </w:rPr>
          <w:lastRenderedPageBreak/>
          <w:delText>I</w:delText>
        </w:r>
        <w:r w:rsidR="007E7AD0" w:rsidDel="005374C9">
          <w:rPr>
            <w:rFonts w:asciiTheme="majorBidi" w:hAnsiTheme="majorBidi" w:cstheme="majorBidi"/>
            <w:sz w:val="28"/>
            <w:szCs w:val="28"/>
            <w:lang w:val="en-GB"/>
          </w:rPr>
          <w:delText>n these films</w:delText>
        </w:r>
      </w:del>
      <w:ins w:id="318" w:author="editor" w:date="2019-12-09T11:11:00Z">
        <w:r w:rsidR="005374C9">
          <w:rPr>
            <w:rFonts w:asciiTheme="majorBidi" w:hAnsiTheme="majorBidi" w:cstheme="majorBidi"/>
            <w:sz w:val="28"/>
            <w:szCs w:val="28"/>
            <w:lang w:val="en-GB"/>
          </w:rPr>
          <w:t>argues that</w:t>
        </w:r>
      </w:ins>
      <w:r w:rsidR="007E7AD0">
        <w:rPr>
          <w:rFonts w:asciiTheme="majorBidi" w:hAnsiTheme="majorBidi" w:cstheme="majorBidi"/>
          <w:sz w:val="28"/>
          <w:szCs w:val="28"/>
          <w:lang w:val="en-GB"/>
        </w:rPr>
        <w:t xml:space="preserve"> the</w:t>
      </w:r>
      <w:r w:rsidR="000D2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female presence </w:t>
      </w:r>
      <w:r w:rsidR="000D2562">
        <w:rPr>
          <w:rFonts w:asciiTheme="majorBidi" w:hAnsiTheme="majorBidi" w:cstheme="majorBidi"/>
          <w:sz w:val="28"/>
          <w:szCs w:val="28"/>
          <w:lang w:val="en-GB"/>
        </w:rPr>
        <w:t xml:space="preserve">in the </w:t>
      </w:r>
      <w:r w:rsidR="002F151A">
        <w:rPr>
          <w:rFonts w:asciiTheme="majorBidi" w:hAnsiTheme="majorBidi" w:cstheme="majorBidi"/>
          <w:sz w:val="28"/>
          <w:szCs w:val="28"/>
          <w:lang w:val="en-GB"/>
        </w:rPr>
        <w:t xml:space="preserve">public, </w:t>
      </w:r>
      <w:r w:rsidR="000D2562">
        <w:rPr>
          <w:rFonts w:asciiTheme="majorBidi" w:hAnsiTheme="majorBidi" w:cstheme="majorBidi"/>
          <w:sz w:val="28"/>
          <w:szCs w:val="28"/>
          <w:lang w:val="en-GB"/>
        </w:rPr>
        <w:t xml:space="preserve">masculine domain </w:t>
      </w:r>
      <w:r w:rsidR="000D2562" w:rsidRPr="0052139F">
        <w:rPr>
          <w:rFonts w:asciiTheme="majorBidi" w:hAnsiTheme="majorBidi" w:cstheme="majorBidi"/>
          <w:sz w:val="28"/>
          <w:szCs w:val="28"/>
          <w:lang w:val="en-GB"/>
        </w:rPr>
        <w:t>creates or intensifies a crisis.</w:t>
      </w:r>
      <w:r w:rsidR="000D2562">
        <w:rPr>
          <w:rFonts w:asciiTheme="majorBidi" w:hAnsiTheme="majorBidi" w:cstheme="majorBidi"/>
          <w:sz w:val="28"/>
          <w:szCs w:val="28"/>
          <w:lang w:val="en-GB"/>
        </w:rPr>
        <w:t xml:space="preserve"> S</w:t>
      </w:r>
      <w:r w:rsidR="000F1B8E" w:rsidRPr="0052139F">
        <w:rPr>
          <w:rFonts w:asciiTheme="majorBidi" w:hAnsiTheme="majorBidi" w:cstheme="majorBidi"/>
          <w:sz w:val="28"/>
          <w:szCs w:val="28"/>
          <w:lang w:val="en-GB"/>
        </w:rPr>
        <w:t>exual desire or romance</w:t>
      </w:r>
      <w:r w:rsidR="000D2562">
        <w:rPr>
          <w:rFonts w:asciiTheme="majorBidi" w:hAnsiTheme="majorBidi" w:cstheme="majorBidi"/>
          <w:sz w:val="28"/>
          <w:szCs w:val="28"/>
          <w:lang w:val="en-GB"/>
        </w:rPr>
        <w:t xml:space="preserve"> often</w:t>
      </w:r>
      <w:r w:rsidR="000F1B8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interfere with the search for knowledge and disturb social </w:t>
      </w:r>
      <w:r w:rsidR="000F1B8E">
        <w:rPr>
          <w:rFonts w:asciiTheme="majorBidi" w:hAnsiTheme="majorBidi" w:cstheme="majorBidi"/>
          <w:sz w:val="28"/>
          <w:szCs w:val="28"/>
          <w:lang w:val="en-GB"/>
        </w:rPr>
        <w:t>stability</w:t>
      </w:r>
      <w:r w:rsidR="00A04AC3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B12043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6"/>
      </w:r>
      <w:r w:rsidR="00660F9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319" w:author="editor" w:date="2019-12-09T11:13:00Z">
        <w:r w:rsidR="00873D66" w:rsidRPr="0052139F" w:rsidDel="005374C9">
          <w:rPr>
            <w:rFonts w:asciiTheme="majorBidi" w:hAnsiTheme="majorBidi" w:cstheme="majorBidi"/>
            <w:sz w:val="28"/>
            <w:szCs w:val="28"/>
          </w:rPr>
          <w:delText xml:space="preserve">For </w:delText>
        </w:r>
      </w:del>
      <w:ins w:id="320" w:author="editor" w:date="2019-12-09T11:13:00Z">
        <w:r w:rsidR="005374C9">
          <w:rPr>
            <w:rFonts w:asciiTheme="majorBidi" w:hAnsiTheme="majorBidi" w:cstheme="majorBidi"/>
            <w:sz w:val="28"/>
            <w:szCs w:val="28"/>
          </w:rPr>
          <w:t xml:space="preserve">Similarly, </w:t>
        </w:r>
      </w:ins>
      <w:r w:rsidR="00A04AC3">
        <w:rPr>
          <w:rFonts w:asciiTheme="majorBidi" w:hAnsiTheme="majorBidi" w:cstheme="majorBidi"/>
          <w:sz w:val="28"/>
          <w:szCs w:val="28"/>
        </w:rPr>
        <w:t xml:space="preserve">Linda </w:t>
      </w:r>
      <w:proofErr w:type="spellStart"/>
      <w:r w:rsidR="00873D66" w:rsidRPr="0052139F">
        <w:rPr>
          <w:rFonts w:asciiTheme="majorBidi" w:hAnsiTheme="majorBidi" w:cstheme="majorBidi"/>
          <w:sz w:val="28"/>
          <w:szCs w:val="28"/>
        </w:rPr>
        <w:t>Mizejewski</w:t>
      </w:r>
      <w:proofErr w:type="spellEnd"/>
      <w:ins w:id="321" w:author="editor" w:date="2019-12-09T11:13:00Z">
        <w:r w:rsidR="005374C9">
          <w:rPr>
            <w:rFonts w:asciiTheme="majorBidi" w:hAnsiTheme="majorBidi" w:cstheme="majorBidi"/>
            <w:sz w:val="28"/>
            <w:szCs w:val="28"/>
          </w:rPr>
          <w:t xml:space="preserve"> argues that </w:t>
        </w:r>
      </w:ins>
      <w:commentRangeStart w:id="322"/>
      <w:ins w:id="323" w:author="editor" w:date="2019-12-09T11:15:00Z">
        <w:r w:rsidR="00C33862">
          <w:rPr>
            <w:rFonts w:asciiTheme="majorBidi" w:hAnsiTheme="majorBidi" w:cstheme="majorBidi"/>
            <w:sz w:val="28"/>
            <w:szCs w:val="28"/>
          </w:rPr>
          <w:t xml:space="preserve">the presence of </w:t>
        </w:r>
      </w:ins>
      <w:del w:id="324" w:author="editor" w:date="2019-12-09T11:13:00Z">
        <w:r w:rsidR="00873D66" w:rsidRPr="0052139F" w:rsidDel="005374C9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del w:id="325" w:author="editor" w:date="2019-12-09T11:12:00Z">
        <w:r w:rsidR="00A04AC3" w:rsidDel="005374C9">
          <w:rPr>
            <w:rFonts w:asciiTheme="majorBidi" w:hAnsiTheme="majorBidi" w:cstheme="majorBidi"/>
            <w:sz w:val="28"/>
            <w:szCs w:val="28"/>
          </w:rPr>
          <w:delText xml:space="preserve">figures of </w:delText>
        </w:r>
      </w:del>
      <w:r w:rsidR="00F146D2" w:rsidRPr="0052139F">
        <w:rPr>
          <w:rFonts w:asciiTheme="majorBidi" w:hAnsiTheme="majorBidi" w:cstheme="majorBidi"/>
          <w:sz w:val="28"/>
          <w:szCs w:val="28"/>
        </w:rPr>
        <w:t xml:space="preserve">female </w:t>
      </w:r>
      <w:r w:rsidR="00A04AC3">
        <w:rPr>
          <w:rFonts w:asciiTheme="majorBidi" w:hAnsiTheme="majorBidi" w:cstheme="majorBidi"/>
          <w:sz w:val="28"/>
          <w:szCs w:val="28"/>
        </w:rPr>
        <w:t xml:space="preserve">detectives </w:t>
      </w:r>
      <w:ins w:id="326" w:author="editor" w:date="2019-12-09T11:15:00Z">
        <w:r w:rsidR="00C33862">
          <w:rPr>
            <w:rFonts w:asciiTheme="majorBidi" w:hAnsiTheme="majorBidi" w:cstheme="majorBidi"/>
            <w:sz w:val="28"/>
            <w:szCs w:val="28"/>
          </w:rPr>
          <w:t xml:space="preserve">in films from this period </w:t>
        </w:r>
        <w:commentRangeEnd w:id="322"/>
        <w:r w:rsidR="00C33862">
          <w:rPr>
            <w:rStyle w:val="CommentReference"/>
          </w:rPr>
          <w:commentReference w:id="322"/>
        </w:r>
      </w:ins>
      <w:del w:id="327" w:author="editor" w:date="2019-12-09T11:15:00Z">
        <w:r w:rsidR="00A04AC3" w:rsidRPr="0052139F" w:rsidDel="00C33862">
          <w:rPr>
            <w:rFonts w:asciiTheme="majorBidi" w:hAnsiTheme="majorBidi" w:cstheme="majorBidi"/>
            <w:sz w:val="28"/>
            <w:szCs w:val="28"/>
          </w:rPr>
          <w:delText>complicate the very link between investigation and knowledge.</w:delText>
        </w:r>
        <w:r w:rsidR="00A04AC3" w:rsidDel="00C33862">
          <w:rPr>
            <w:rFonts w:asciiTheme="majorBidi" w:hAnsiTheme="majorBidi" w:cstheme="majorBidi"/>
            <w:sz w:val="28"/>
            <w:szCs w:val="28"/>
          </w:rPr>
          <w:delText xml:space="preserve"> </w:delText>
        </w:r>
        <w:r w:rsidR="00887041" w:rsidDel="00C33862">
          <w:rPr>
            <w:rFonts w:asciiTheme="majorBidi" w:hAnsiTheme="majorBidi" w:cstheme="majorBidi"/>
            <w:sz w:val="28"/>
            <w:szCs w:val="28"/>
          </w:rPr>
          <w:delText>A</w:delText>
        </w:r>
        <w:r w:rsidR="00A04AC3" w:rsidDel="00C33862">
          <w:rPr>
            <w:rFonts w:asciiTheme="majorBidi" w:hAnsiTheme="majorBidi" w:cstheme="majorBidi"/>
            <w:sz w:val="28"/>
            <w:szCs w:val="28"/>
          </w:rPr>
          <w:delText xml:space="preserve"> female </w:delText>
        </w:r>
        <w:r w:rsidR="007E7AD0" w:rsidDel="00C33862">
          <w:rPr>
            <w:rFonts w:asciiTheme="majorBidi" w:hAnsiTheme="majorBidi" w:cstheme="majorBidi"/>
            <w:sz w:val="28"/>
            <w:szCs w:val="28"/>
          </w:rPr>
          <w:delText>investigator</w:delText>
        </w:r>
        <w:r w:rsidR="00F146D2" w:rsidRPr="0052139F" w:rsidDel="00C3386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  <w:r w:rsidR="00F146D2" w:rsidRPr="0052139F">
        <w:rPr>
          <w:rFonts w:asciiTheme="majorBidi" w:hAnsiTheme="majorBidi" w:cstheme="majorBidi"/>
          <w:sz w:val="28"/>
          <w:szCs w:val="28"/>
        </w:rPr>
        <w:t xml:space="preserve">testifies to </w:t>
      </w:r>
      <w:r w:rsidR="00E93E3A" w:rsidRPr="0052139F">
        <w:rPr>
          <w:rFonts w:asciiTheme="majorBidi" w:hAnsiTheme="majorBidi" w:cstheme="majorBidi"/>
          <w:sz w:val="28"/>
          <w:szCs w:val="28"/>
        </w:rPr>
        <w:t>epistemological</w:t>
      </w:r>
      <w:r w:rsidR="00F146D2" w:rsidRPr="0052139F">
        <w:rPr>
          <w:rFonts w:asciiTheme="majorBidi" w:hAnsiTheme="majorBidi" w:cstheme="majorBidi"/>
          <w:sz w:val="28"/>
          <w:szCs w:val="28"/>
        </w:rPr>
        <w:t xml:space="preserve"> doubt</w:t>
      </w:r>
      <w:r w:rsidR="00E93E3A" w:rsidRPr="0052139F">
        <w:rPr>
          <w:rFonts w:asciiTheme="majorBidi" w:hAnsiTheme="majorBidi" w:cstheme="majorBidi"/>
          <w:sz w:val="28"/>
          <w:szCs w:val="28"/>
        </w:rPr>
        <w:t>s</w:t>
      </w:r>
      <w:r w:rsidR="00F146D2" w:rsidRPr="0052139F">
        <w:rPr>
          <w:rFonts w:asciiTheme="majorBidi" w:hAnsiTheme="majorBidi" w:cstheme="majorBidi"/>
          <w:sz w:val="28"/>
          <w:szCs w:val="28"/>
        </w:rPr>
        <w:t xml:space="preserve"> about the </w:t>
      </w:r>
      <w:ins w:id="328" w:author="editor" w:date="2019-12-09T11:15:00Z">
        <w:r w:rsidR="00C33862">
          <w:rPr>
            <w:rFonts w:asciiTheme="majorBidi" w:hAnsiTheme="majorBidi" w:cstheme="majorBidi"/>
            <w:sz w:val="28"/>
            <w:szCs w:val="28"/>
          </w:rPr>
          <w:t xml:space="preserve">very </w:t>
        </w:r>
      </w:ins>
      <w:r w:rsidR="00F146D2" w:rsidRPr="0052139F">
        <w:rPr>
          <w:rFonts w:asciiTheme="majorBidi" w:hAnsiTheme="majorBidi" w:cstheme="majorBidi"/>
          <w:sz w:val="28"/>
          <w:szCs w:val="28"/>
        </w:rPr>
        <w:t>ability</w:t>
      </w:r>
      <w:r w:rsidR="00807550" w:rsidRPr="0052139F">
        <w:rPr>
          <w:rFonts w:asciiTheme="majorBidi" w:hAnsiTheme="majorBidi" w:cstheme="majorBidi"/>
          <w:sz w:val="28"/>
          <w:szCs w:val="28"/>
        </w:rPr>
        <w:t xml:space="preserve"> of the masculine system</w:t>
      </w:r>
      <w:r w:rsidR="00F146D2" w:rsidRPr="0052139F">
        <w:rPr>
          <w:rFonts w:asciiTheme="majorBidi" w:hAnsiTheme="majorBidi" w:cstheme="majorBidi"/>
          <w:sz w:val="28"/>
          <w:szCs w:val="28"/>
        </w:rPr>
        <w:t xml:space="preserve"> to reach </w:t>
      </w:r>
      <w:del w:id="329" w:author="editor" w:date="2019-12-09T11:12:00Z">
        <w:r w:rsidR="00F146D2" w:rsidRPr="0052139F" w:rsidDel="005374C9">
          <w:rPr>
            <w:rFonts w:asciiTheme="majorBidi" w:hAnsiTheme="majorBidi" w:cstheme="majorBidi"/>
            <w:sz w:val="28"/>
            <w:szCs w:val="28"/>
          </w:rPr>
          <w:delText>truth</w:delText>
        </w:r>
        <w:r w:rsidR="00D64E68" w:rsidRPr="0052139F" w:rsidDel="005374C9">
          <w:rPr>
            <w:rFonts w:asciiTheme="majorBidi" w:hAnsiTheme="majorBidi" w:cstheme="majorBidi"/>
            <w:sz w:val="28"/>
            <w:szCs w:val="28"/>
          </w:rPr>
          <w:delText xml:space="preserve"> and </w:delText>
        </w:r>
      </w:del>
      <w:r w:rsidR="00D64E68" w:rsidRPr="0052139F">
        <w:rPr>
          <w:rFonts w:asciiTheme="majorBidi" w:hAnsiTheme="majorBidi" w:cstheme="majorBidi"/>
          <w:sz w:val="28"/>
          <w:szCs w:val="28"/>
        </w:rPr>
        <w:t>knowledge</w:t>
      </w:r>
      <w:ins w:id="330" w:author="editor" w:date="2019-12-09T11:12:00Z">
        <w:r w:rsidR="005374C9">
          <w:rPr>
            <w:rFonts w:asciiTheme="majorBidi" w:hAnsiTheme="majorBidi" w:cstheme="majorBidi"/>
            <w:sz w:val="28"/>
            <w:szCs w:val="28"/>
          </w:rPr>
          <w:t xml:space="preserve"> and truth</w:t>
        </w:r>
      </w:ins>
      <w:r w:rsidR="00E93E3A" w:rsidRPr="0052139F">
        <w:rPr>
          <w:rFonts w:asciiTheme="majorBidi" w:hAnsiTheme="majorBidi" w:cstheme="majorBidi"/>
          <w:sz w:val="28"/>
          <w:szCs w:val="28"/>
        </w:rPr>
        <w:t>.</w:t>
      </w:r>
      <w:r w:rsidR="00A04AC3" w:rsidRPr="0052139F">
        <w:rPr>
          <w:rStyle w:val="FootnoteReference"/>
          <w:rFonts w:asciiTheme="majorBidi" w:hAnsiTheme="majorBidi" w:cstheme="majorBidi"/>
          <w:sz w:val="28"/>
          <w:szCs w:val="28"/>
        </w:rPr>
        <w:footnoteReference w:id="7"/>
      </w:r>
    </w:p>
    <w:p w14:paraId="500069ED" w14:textId="652B1C91" w:rsidR="00A63522" w:rsidRPr="00C33862" w:rsidDel="00C33862" w:rsidRDefault="00C33862" w:rsidP="002536F8">
      <w:pPr>
        <w:bidi w:val="0"/>
        <w:ind w:firstLine="0"/>
        <w:rPr>
          <w:del w:id="331" w:author="editor" w:date="2019-12-09T11:15:00Z"/>
          <w:rFonts w:asciiTheme="majorBidi" w:hAnsiTheme="majorBidi" w:cstheme="majorBidi"/>
          <w:sz w:val="28"/>
          <w:szCs w:val="28"/>
          <w:rPrChange w:id="332" w:author="editor" w:date="2019-12-09T11:16:00Z">
            <w:rPr>
              <w:del w:id="333" w:author="editor" w:date="2019-12-09T11:15:00Z"/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pPrChange w:id="334" w:author="editor" w:date="2019-12-09T11:18:00Z">
          <w:pPr>
            <w:bidi w:val="0"/>
          </w:pPr>
        </w:pPrChange>
      </w:pPr>
      <w:ins w:id="335" w:author="editor" w:date="2019-12-09T11:16:00Z">
        <w:r>
          <w:rPr>
            <w:rFonts w:asciiTheme="majorBidi" w:hAnsiTheme="majorBidi" w:cstheme="majorBidi"/>
            <w:sz w:val="28"/>
            <w:szCs w:val="28"/>
          </w:rPr>
          <w:tab/>
        </w:r>
      </w:ins>
      <w:ins w:id="336" w:author="editor" w:date="2019-12-09T11:18:00Z">
        <w:r w:rsidR="002536F8">
          <w:rPr>
            <w:rFonts w:asciiTheme="majorBidi" w:hAnsiTheme="majorBidi" w:cstheme="majorBidi"/>
            <w:sz w:val="28"/>
            <w:szCs w:val="28"/>
          </w:rPr>
          <w:t>In the same vein,</w:t>
        </w:r>
      </w:ins>
      <w:ins w:id="337" w:author="editor" w:date="2019-12-09T11:23:00Z">
        <w:r w:rsidR="000E5B7C">
          <w:rPr>
            <w:rFonts w:asciiTheme="majorBidi" w:hAnsiTheme="majorBidi" w:cstheme="majorBidi"/>
            <w:sz w:val="28"/>
            <w:szCs w:val="28"/>
          </w:rPr>
          <w:t xml:space="preserve"> </w:t>
        </w:r>
      </w:ins>
      <w:del w:id="338" w:author="editor" w:date="2019-12-09T11:16:00Z">
        <w:r w:rsidR="00E93E3A" w:rsidRPr="0052139F" w:rsidDel="00C33862">
          <w:rPr>
            <w:rFonts w:asciiTheme="majorBidi" w:hAnsiTheme="majorBidi" w:cstheme="majorBidi"/>
            <w:sz w:val="28"/>
            <w:szCs w:val="28"/>
          </w:rPr>
          <w:delText xml:space="preserve"> </w:delText>
        </w:r>
      </w:del>
    </w:p>
    <w:p w14:paraId="58EF708E" w14:textId="77777777" w:rsidR="000E5B7C" w:rsidRDefault="001E71CC" w:rsidP="000E5B7C">
      <w:pPr>
        <w:bidi w:val="0"/>
        <w:ind w:firstLine="0"/>
        <w:rPr>
          <w:ins w:id="339" w:author="editor" w:date="2019-12-09T11:24:00Z"/>
          <w:rFonts w:asciiTheme="majorBidi" w:hAnsiTheme="majorBidi" w:cstheme="majorBidi"/>
          <w:sz w:val="28"/>
          <w:szCs w:val="28"/>
          <w:lang w:val="en-GB"/>
        </w:rPr>
        <w:pPrChange w:id="340" w:author="editor" w:date="2019-12-09T11:24:00Z">
          <w:pPr>
            <w:bidi w:val="0"/>
          </w:pPr>
        </w:pPrChange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Hilary </w:t>
      </w:r>
      <w:proofErr w:type="spellStart"/>
      <w:r>
        <w:rPr>
          <w:rFonts w:asciiTheme="majorBidi" w:hAnsiTheme="majorBidi" w:cstheme="majorBidi"/>
          <w:sz w:val="28"/>
          <w:szCs w:val="28"/>
          <w:lang w:val="en-GB"/>
        </w:rPr>
        <w:t>Neroni</w:t>
      </w:r>
      <w:proofErr w:type="spellEnd"/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observes that in</w:t>
      </w:r>
      <w:r w:rsidR="007609D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341" w:author="editor" w:date="2019-12-09T11:16:00Z">
        <w:r w:rsidDel="00C33862">
          <w:rPr>
            <w:rFonts w:asciiTheme="majorBidi" w:hAnsiTheme="majorBidi" w:cstheme="majorBidi"/>
            <w:sz w:val="28"/>
            <w:szCs w:val="28"/>
            <w:lang w:val="en-GB"/>
          </w:rPr>
          <w:delText>diverse</w:delText>
        </w:r>
        <w:r w:rsidR="007609D1" w:rsidDel="00C3386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342" w:author="editor" w:date="2019-12-09T11:16:00Z">
        <w:r w:rsidR="00C33862">
          <w:rPr>
            <w:rFonts w:asciiTheme="majorBidi" w:hAnsiTheme="majorBidi" w:cstheme="majorBidi"/>
            <w:sz w:val="28"/>
            <w:szCs w:val="28"/>
            <w:lang w:val="en-GB"/>
          </w:rPr>
          <w:t xml:space="preserve">numerous </w:t>
        </w:r>
      </w:ins>
      <w:r w:rsidR="007609D1">
        <w:rPr>
          <w:rFonts w:asciiTheme="majorBidi" w:hAnsiTheme="majorBidi" w:cstheme="majorBidi"/>
          <w:sz w:val="28"/>
          <w:szCs w:val="28"/>
          <w:lang w:val="en-GB"/>
        </w:rPr>
        <w:t>genres</w:t>
      </w:r>
      <w:ins w:id="343" w:author="editor" w:date="2019-12-09T11:16:00Z">
        <w:r w:rsidR="00C33862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7609D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344" w:author="editor" w:date="2019-12-09T11:16:00Z">
        <w:r w:rsidR="00C33862">
          <w:rPr>
            <w:rFonts w:asciiTheme="majorBidi" w:hAnsiTheme="majorBidi" w:cstheme="majorBidi"/>
            <w:sz w:val="28"/>
            <w:szCs w:val="28"/>
            <w:lang w:val="en-GB"/>
          </w:rPr>
          <w:t xml:space="preserve">causing </w:t>
        </w:r>
      </w:ins>
      <w:del w:id="345" w:author="editor" w:date="2019-12-09T11:16:00Z">
        <w:r w:rsidR="00327040" w:rsidDel="00C33862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  <w:r w:rsidR="007609D1" w:rsidRPr="0052139F" w:rsidDel="00C33862">
          <w:rPr>
            <w:rFonts w:asciiTheme="majorBidi" w:hAnsiTheme="majorBidi" w:cstheme="majorBidi"/>
            <w:sz w:val="28"/>
            <w:szCs w:val="28"/>
            <w:lang w:val="en-GB"/>
          </w:rPr>
          <w:delText>inflicting</w:delText>
        </w:r>
        <w:r w:rsidDel="00C3386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327040" w:rsidDel="00C33862">
          <w:rPr>
            <w:rFonts w:asciiTheme="majorBidi" w:hAnsiTheme="majorBidi" w:cstheme="majorBidi"/>
            <w:sz w:val="28"/>
            <w:szCs w:val="28"/>
            <w:lang w:val="en-GB"/>
          </w:rPr>
          <w:delText xml:space="preserve">of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violence</w:t>
      </w:r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traditionally associated with men and manhood.</w:t>
      </w:r>
      <w:r w:rsidR="007609D1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8"/>
      </w:r>
      <w:r w:rsidR="00327040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327040">
        <w:rPr>
          <w:rFonts w:asciiTheme="majorBidi" w:hAnsiTheme="majorBidi" w:cstheme="majorBidi"/>
          <w:sz w:val="28"/>
          <w:szCs w:val="28"/>
          <w:lang w:val="en-GB"/>
        </w:rPr>
        <w:t>Neroni</w:t>
      </w:r>
      <w:proofErr w:type="spellEnd"/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D165C">
        <w:rPr>
          <w:rFonts w:asciiTheme="majorBidi" w:hAnsiTheme="majorBidi" w:cstheme="majorBidi"/>
          <w:sz w:val="28"/>
          <w:szCs w:val="28"/>
          <w:lang w:val="en-GB"/>
        </w:rPr>
        <w:t>argues that r</w:t>
      </w:r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epresentations of violent women in similar roles </w:t>
      </w:r>
      <w:del w:id="346" w:author="editor" w:date="2019-12-09T11:16:00Z">
        <w:r w:rsidR="007609D1" w:rsidRPr="0052139F" w:rsidDel="000771C6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recur </w:delText>
        </w:r>
      </w:del>
      <w:ins w:id="347" w:author="editor" w:date="2019-12-09T11:16:00Z">
        <w:r w:rsidR="000771C6">
          <w:rPr>
            <w:rFonts w:asciiTheme="majorBidi" w:hAnsiTheme="majorBidi" w:cstheme="majorBidi"/>
            <w:sz w:val="28"/>
            <w:szCs w:val="28"/>
            <w:lang w:val="en-GB"/>
          </w:rPr>
          <w:t>appear</w:t>
        </w:r>
        <w:r w:rsidR="000771C6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times of crisis, when the prevailing gender ideology </w:t>
      </w:r>
      <w:commentRangeStart w:id="348"/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>is exposed as a structure</w:t>
      </w:r>
      <w:commentRangeEnd w:id="348"/>
      <w:r w:rsidR="000771C6">
        <w:rPr>
          <w:rStyle w:val="CommentReference"/>
        </w:rPr>
        <w:commentReference w:id="348"/>
      </w:r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7609D1" w:rsidRPr="00B76A31">
        <w:rPr>
          <w:rFonts w:asciiTheme="majorBidi" w:hAnsiTheme="majorBidi" w:cstheme="majorBidi"/>
          <w:sz w:val="28"/>
          <w:szCs w:val="28"/>
          <w:lang w:val="en-GB"/>
        </w:rPr>
        <w:t>as it can no longer support the understanding of events.</w:t>
      </w:r>
      <w:r w:rsidR="007609D1" w:rsidRPr="00B76A31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9"/>
      </w:r>
      <w:r w:rsidR="007609D1" w:rsidRPr="00B76A3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D165C">
        <w:rPr>
          <w:rFonts w:asciiTheme="majorBidi" w:hAnsiTheme="majorBidi" w:cstheme="majorBidi"/>
          <w:sz w:val="28"/>
          <w:szCs w:val="28"/>
          <w:lang w:val="en-GB"/>
        </w:rPr>
        <w:t>F</w:t>
      </w:r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ilms </w:t>
      </w:r>
      <w:del w:id="349" w:author="editor" w:date="2019-12-09T11:19:00Z">
        <w:r w:rsidR="007609D1" w:rsidRPr="0052139F" w:rsidDel="002536F8">
          <w:rPr>
            <w:rFonts w:asciiTheme="majorBidi" w:hAnsiTheme="majorBidi" w:cstheme="majorBidi"/>
            <w:sz w:val="28"/>
            <w:szCs w:val="28"/>
            <w:lang w:val="en-GB"/>
          </w:rPr>
          <w:delText>with a female actively involved in violence</w:delText>
        </w:r>
      </w:del>
      <w:ins w:id="350" w:author="editor" w:date="2019-12-09T11:19:00Z">
        <w:r w:rsidR="002536F8">
          <w:rPr>
            <w:rFonts w:asciiTheme="majorBidi" w:hAnsiTheme="majorBidi" w:cstheme="majorBidi"/>
            <w:sz w:val="28"/>
            <w:szCs w:val="28"/>
            <w:lang w:val="en-GB"/>
          </w:rPr>
          <w:t>that portray violent women</w:t>
        </w:r>
      </w:ins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perform a dual mission</w:t>
      </w:r>
      <w:ins w:id="351" w:author="editor" w:date="2019-12-09T11:19:00Z">
        <w:r w:rsidR="002536F8">
          <w:rPr>
            <w:rFonts w:asciiTheme="majorBidi" w:hAnsiTheme="majorBidi" w:cstheme="majorBidi"/>
            <w:sz w:val="28"/>
            <w:szCs w:val="28"/>
            <w:lang w:val="en-GB"/>
          </w:rPr>
          <w:t xml:space="preserve">. </w:t>
        </w:r>
        <w:commentRangeStart w:id="352"/>
        <w:r w:rsidR="002536F8">
          <w:rPr>
            <w:rFonts w:asciiTheme="majorBidi" w:hAnsiTheme="majorBidi" w:cstheme="majorBidi"/>
            <w:sz w:val="28"/>
            <w:szCs w:val="28"/>
            <w:lang w:val="en-GB"/>
          </w:rPr>
          <w:t>T</w:t>
        </w:r>
      </w:ins>
      <w:del w:id="353" w:author="editor" w:date="2019-12-09T11:19:00Z">
        <w:r w:rsidR="007609D1" w:rsidRPr="0052139F" w:rsidDel="002536F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– t</w:delText>
        </w:r>
      </w:del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hey express the crisis through this break with gender conventions, and at the same time they contain the crisis by </w:t>
      </w:r>
      <w:del w:id="354" w:author="editor" w:date="2019-12-09T11:23:00Z">
        <w:r w:rsidR="007609D1" w:rsidRPr="0052139F" w:rsidDel="000E5B7C">
          <w:rPr>
            <w:rFonts w:asciiTheme="majorBidi" w:hAnsiTheme="majorBidi" w:cstheme="majorBidi"/>
            <w:sz w:val="28"/>
            <w:szCs w:val="28"/>
            <w:lang w:val="en-GB"/>
          </w:rPr>
          <w:delText xml:space="preserve">containing </w:delText>
        </w:r>
      </w:del>
      <w:ins w:id="355" w:author="editor" w:date="2019-12-09T11:23:00Z">
        <w:r w:rsidR="000E5B7C">
          <w:rPr>
            <w:rFonts w:asciiTheme="majorBidi" w:hAnsiTheme="majorBidi" w:cstheme="majorBidi"/>
            <w:sz w:val="28"/>
            <w:szCs w:val="28"/>
            <w:lang w:val="en-GB"/>
          </w:rPr>
          <w:t>restraining</w:t>
        </w:r>
        <w:r w:rsidR="000E5B7C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7609D1" w:rsidRPr="0052139F">
        <w:rPr>
          <w:rFonts w:asciiTheme="majorBidi" w:hAnsiTheme="majorBidi" w:cstheme="majorBidi"/>
          <w:sz w:val="28"/>
          <w:szCs w:val="28"/>
          <w:lang w:val="en-GB"/>
        </w:rPr>
        <w:t>the violent woman in various ways in the narrative</w:t>
      </w:r>
      <w:commentRangeEnd w:id="352"/>
      <w:r w:rsidR="000E5B7C">
        <w:rPr>
          <w:rStyle w:val="CommentReference"/>
        </w:rPr>
        <w:commentReference w:id="352"/>
      </w:r>
      <w:ins w:id="356" w:author="editor" w:date="2019-12-09T11:24:00Z">
        <w:r w:rsidR="000E5B7C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</w:p>
    <w:p w14:paraId="41F01DCA" w14:textId="321DA881" w:rsidR="007609D1" w:rsidDel="000E5B7C" w:rsidRDefault="000E5B7C" w:rsidP="000E5B7C">
      <w:pPr>
        <w:bidi w:val="0"/>
        <w:ind w:firstLine="0"/>
        <w:rPr>
          <w:del w:id="357" w:author="editor" w:date="2019-12-09T11:23:00Z"/>
          <w:rFonts w:asciiTheme="majorBidi" w:hAnsiTheme="majorBidi" w:cstheme="majorBidi"/>
          <w:sz w:val="28"/>
          <w:szCs w:val="28"/>
          <w:lang w:val="en-GB"/>
        </w:rPr>
        <w:pPrChange w:id="358" w:author="editor" w:date="2019-12-09T11:24:00Z">
          <w:pPr>
            <w:bidi w:val="0"/>
          </w:pPr>
        </w:pPrChange>
      </w:pPr>
      <w:ins w:id="359" w:author="editor" w:date="2019-12-09T11:24:00Z">
        <w:r>
          <w:rPr>
            <w:rFonts w:asciiTheme="majorBidi" w:hAnsiTheme="majorBidi" w:cstheme="majorBidi"/>
            <w:sz w:val="28"/>
            <w:szCs w:val="28"/>
            <w:lang w:val="en-GB"/>
          </w:rPr>
          <w:tab/>
        </w:r>
      </w:ins>
      <w:del w:id="360" w:author="editor" w:date="2019-12-09T11:24:00Z">
        <w:r w:rsidR="007609D1" w:rsidRPr="0052139F" w:rsidDel="000E5B7C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</w:p>
    <w:p w14:paraId="4C325AF2" w14:textId="77777777" w:rsidR="00CF2074" w:rsidRDefault="007E7AD0" w:rsidP="00CF2074">
      <w:pPr>
        <w:bidi w:val="0"/>
        <w:ind w:firstLine="0"/>
        <w:rPr>
          <w:ins w:id="361" w:author="editor" w:date="2019-12-09T11:45:00Z"/>
          <w:rFonts w:asciiTheme="majorBidi" w:hAnsiTheme="majorBidi" w:cstheme="majorBidi"/>
          <w:sz w:val="28"/>
          <w:szCs w:val="28"/>
          <w:lang w:val="en-GB"/>
        </w:rPr>
        <w:pPrChange w:id="362" w:author="editor" w:date="2019-12-09T11:45:00Z">
          <w:pPr>
            <w:bidi w:val="0"/>
          </w:pPr>
        </w:pPrChange>
      </w:pPr>
      <w:r w:rsidRPr="00B76A31">
        <w:rPr>
          <w:rFonts w:asciiTheme="majorBidi" w:hAnsiTheme="majorBidi" w:cstheme="majorBidi"/>
          <w:sz w:val="28"/>
          <w:szCs w:val="28"/>
          <w:lang w:val="en-GB"/>
        </w:rPr>
        <w:t>Another</w:t>
      </w:r>
      <w:r w:rsidR="00A56C28" w:rsidRPr="00B76A31">
        <w:rPr>
          <w:rFonts w:asciiTheme="majorBidi" w:hAnsiTheme="majorBidi" w:cstheme="majorBidi"/>
          <w:sz w:val="28"/>
          <w:szCs w:val="28"/>
          <w:lang w:val="en-GB"/>
        </w:rPr>
        <w:t xml:space="preserve"> relevant example of a woman </w:t>
      </w:r>
      <w:r w:rsidR="00BF5B9F" w:rsidRPr="00B76A31">
        <w:rPr>
          <w:rFonts w:asciiTheme="majorBidi" w:hAnsiTheme="majorBidi" w:cstheme="majorBidi"/>
          <w:sz w:val="28"/>
          <w:szCs w:val="28"/>
          <w:lang w:val="en-GB"/>
        </w:rPr>
        <w:t>crossing</w:t>
      </w:r>
      <w:r w:rsidR="00A56C28" w:rsidRPr="00B76A3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73D66" w:rsidRPr="00B76A31">
        <w:rPr>
          <w:rFonts w:asciiTheme="majorBidi" w:hAnsiTheme="majorBidi" w:cstheme="majorBidi"/>
          <w:sz w:val="28"/>
          <w:szCs w:val="28"/>
          <w:lang w:val="en-GB"/>
        </w:rPr>
        <w:t xml:space="preserve">conventional </w:t>
      </w:r>
      <w:r w:rsidR="00A56C28" w:rsidRPr="00B76A31">
        <w:rPr>
          <w:rFonts w:asciiTheme="majorBidi" w:hAnsiTheme="majorBidi" w:cstheme="majorBidi"/>
          <w:sz w:val="28"/>
          <w:szCs w:val="28"/>
          <w:lang w:val="en-GB"/>
        </w:rPr>
        <w:t xml:space="preserve">gender </w:t>
      </w:r>
      <w:r w:rsidR="00327040">
        <w:rPr>
          <w:rFonts w:asciiTheme="majorBidi" w:hAnsiTheme="majorBidi" w:cstheme="majorBidi"/>
          <w:sz w:val="28"/>
          <w:szCs w:val="28"/>
          <w:lang w:val="en-GB"/>
        </w:rPr>
        <w:t>boundaries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</w:t>
      </w:r>
      <w:ins w:id="363" w:author="editor" w:date="2019-12-09T11:24:00Z">
        <w:r w:rsidR="000E5B7C">
          <w:rPr>
            <w:rFonts w:asciiTheme="majorBidi" w:hAnsiTheme="majorBidi" w:cstheme="majorBidi"/>
            <w:sz w:val="28"/>
            <w:szCs w:val="28"/>
            <w:lang w:val="en-GB"/>
          </w:rPr>
          <w:t xml:space="preserve">that of </w:t>
        </w:r>
      </w:ins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del w:id="364" w:author="editor" w:date="2019-12-09T11:24:00Z">
        <w:r w:rsidR="00A56C28" w:rsidRPr="0052139F" w:rsidDel="000E5B7C">
          <w:rPr>
            <w:rFonts w:asciiTheme="majorBidi" w:hAnsiTheme="majorBidi" w:cstheme="majorBidi"/>
            <w:sz w:val="28"/>
            <w:szCs w:val="28"/>
            <w:lang w:val="en-GB"/>
          </w:rPr>
          <w:delText xml:space="preserve">woman </w:delText>
        </w:r>
      </w:del>
      <w:ins w:id="365" w:author="editor" w:date="2019-12-09T11:24:00Z">
        <w:r w:rsidR="000E5B7C">
          <w:rPr>
            <w:rFonts w:asciiTheme="majorBidi" w:hAnsiTheme="majorBidi" w:cstheme="majorBidi"/>
            <w:sz w:val="28"/>
            <w:szCs w:val="28"/>
            <w:lang w:val="en-GB"/>
          </w:rPr>
          <w:t>female</w:t>
        </w:r>
        <w:r w:rsidR="000E5B7C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soldier. </w:t>
      </w:r>
      <w:r w:rsidR="00141AA5" w:rsidRPr="0052139F">
        <w:rPr>
          <w:rFonts w:asciiTheme="majorBidi" w:hAnsiTheme="majorBidi" w:cstheme="majorBidi"/>
          <w:sz w:val="28"/>
          <w:szCs w:val="28"/>
          <w:lang w:val="en-GB"/>
        </w:rPr>
        <w:t>Tas</w:t>
      </w:r>
      <w:r w:rsidR="008D30B3" w:rsidRPr="0052139F">
        <w:rPr>
          <w:rFonts w:asciiTheme="majorBidi" w:hAnsiTheme="majorBidi" w:cstheme="majorBidi"/>
          <w:sz w:val="28"/>
          <w:szCs w:val="28"/>
          <w:lang w:val="en-GB"/>
        </w:rPr>
        <w:t>k</w:t>
      </w:r>
      <w:r w:rsidR="00141A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er </w:t>
      </w:r>
      <w:del w:id="366" w:author="editor" w:date="2019-12-09T11:24:00Z">
        <w:r w:rsidR="00A56C28" w:rsidRPr="0052139F" w:rsidDel="000E5B7C">
          <w:rPr>
            <w:rFonts w:asciiTheme="majorBidi" w:hAnsiTheme="majorBidi" w:cstheme="majorBidi"/>
            <w:sz w:val="28"/>
            <w:szCs w:val="28"/>
            <w:lang w:val="en-GB"/>
          </w:rPr>
          <w:delText xml:space="preserve">finds </w:delText>
        </w:r>
      </w:del>
      <w:ins w:id="367" w:author="editor" w:date="2019-12-09T11:27:00Z">
        <w:r w:rsidR="009D62E0">
          <w:rPr>
            <w:rFonts w:asciiTheme="majorBidi" w:hAnsiTheme="majorBidi" w:cstheme="majorBidi"/>
            <w:sz w:val="28"/>
            <w:szCs w:val="28"/>
            <w:lang w:val="en-GB"/>
          </w:rPr>
          <w:t>states that</w:t>
        </w:r>
      </w:ins>
      <w:del w:id="368" w:author="editor" w:date="2019-12-09T11:24:00Z">
        <w:r w:rsidR="00A56C28" w:rsidRPr="0052139F" w:rsidDel="000E5B7C">
          <w:rPr>
            <w:rFonts w:asciiTheme="majorBidi" w:hAnsiTheme="majorBidi" w:cstheme="majorBidi"/>
            <w:sz w:val="28"/>
            <w:szCs w:val="28"/>
            <w:lang w:val="en-GB"/>
          </w:rPr>
          <w:delText>that</w:delText>
        </w:r>
      </w:del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07550" w:rsidRPr="0052139F">
        <w:rPr>
          <w:rFonts w:asciiTheme="majorBidi" w:hAnsiTheme="majorBidi" w:cstheme="majorBidi"/>
          <w:sz w:val="28"/>
          <w:szCs w:val="28"/>
          <w:lang w:val="en-GB"/>
        </w:rPr>
        <w:t>“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807550" w:rsidRPr="0052139F">
        <w:rPr>
          <w:rFonts w:asciiTheme="majorBidi" w:hAnsiTheme="majorBidi" w:cstheme="majorBidi"/>
          <w:sz w:val="28"/>
          <w:szCs w:val="28"/>
          <w:lang w:val="en-GB"/>
        </w:rPr>
        <w:t>female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soldier is a contradiction in terms</w:t>
      </w:r>
      <w:r w:rsidR="0080755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” </w:t>
      </w:r>
      <w:r w:rsidR="00807550" w:rsidRPr="004E0DD3">
        <w:rPr>
          <w:rFonts w:asciiTheme="majorBidi" w:hAnsiTheme="majorBidi" w:cstheme="majorBidi"/>
          <w:sz w:val="28"/>
          <w:szCs w:val="28"/>
          <w:highlight w:val="yellow"/>
          <w:lang w:val="en-GB"/>
        </w:rPr>
        <w:t>(287)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del w:id="369" w:author="editor" w:date="2019-12-09T11:27:00Z">
        <w:r w:rsidR="00A56C28" w:rsidRPr="00064C54" w:rsidDel="009D62E0">
          <w:rPr>
            <w:rFonts w:asciiTheme="majorBidi" w:hAnsiTheme="majorBidi" w:cstheme="majorBidi"/>
            <w:sz w:val="28"/>
            <w:szCs w:val="28"/>
            <w:lang w:val="en-GB"/>
          </w:rPr>
          <w:delText>not exactly a</w:delText>
        </w:r>
      </w:del>
      <w:ins w:id="370" w:author="editor" w:date="2019-12-09T11:27:00Z">
        <w:r w:rsidR="009D62E0">
          <w:rPr>
            <w:rFonts w:asciiTheme="majorBidi" w:hAnsiTheme="majorBidi" w:cstheme="majorBidi"/>
            <w:sz w:val="28"/>
            <w:szCs w:val="28"/>
            <w:lang w:val="en-GB"/>
          </w:rPr>
          <w:t>neither fully a</w:t>
        </w:r>
      </w:ins>
      <w:r w:rsidR="00A56C28" w:rsidRPr="00064C54">
        <w:rPr>
          <w:rFonts w:asciiTheme="majorBidi" w:hAnsiTheme="majorBidi" w:cstheme="majorBidi"/>
          <w:sz w:val="28"/>
          <w:szCs w:val="28"/>
          <w:lang w:val="en-GB"/>
        </w:rPr>
        <w:t xml:space="preserve"> woman, no</w:t>
      </w:r>
      <w:ins w:id="371" w:author="editor" w:date="2019-12-09T11:28:00Z">
        <w:r w:rsidR="009D62E0">
          <w:rPr>
            <w:rFonts w:asciiTheme="majorBidi" w:hAnsiTheme="majorBidi" w:cstheme="majorBidi"/>
            <w:sz w:val="28"/>
            <w:szCs w:val="28"/>
            <w:lang w:val="en-GB"/>
          </w:rPr>
          <w:t xml:space="preserve">r </w:t>
        </w:r>
      </w:ins>
      <w:del w:id="372" w:author="editor" w:date="2019-12-09T11:28:00Z">
        <w:r w:rsidR="00A56C28" w:rsidRPr="00064C54" w:rsidDel="009D62E0">
          <w:rPr>
            <w:rFonts w:asciiTheme="majorBidi" w:hAnsiTheme="majorBidi" w:cstheme="majorBidi"/>
            <w:sz w:val="28"/>
            <w:szCs w:val="28"/>
            <w:lang w:val="en-GB"/>
          </w:rPr>
          <w:delText xml:space="preserve">t exactly </w:delText>
        </w:r>
      </w:del>
      <w:r w:rsidR="00A56C28" w:rsidRPr="00064C54">
        <w:rPr>
          <w:rFonts w:asciiTheme="majorBidi" w:hAnsiTheme="majorBidi" w:cstheme="majorBidi"/>
          <w:sz w:val="28"/>
          <w:szCs w:val="28"/>
          <w:lang w:val="en-GB"/>
        </w:rPr>
        <w:t>a soldier</w:t>
      </w:r>
      <w:r w:rsidR="0080755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07550" w:rsidRPr="004E0DD3">
        <w:rPr>
          <w:rFonts w:asciiTheme="majorBidi" w:hAnsiTheme="majorBidi" w:cstheme="majorBidi"/>
          <w:sz w:val="28"/>
          <w:szCs w:val="28"/>
          <w:highlight w:val="yellow"/>
          <w:lang w:val="en-GB"/>
        </w:rPr>
        <w:t>(5)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CF5279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0"/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As an a</w:t>
      </w:r>
      <w:r w:rsidR="00B76A31">
        <w:rPr>
          <w:rFonts w:asciiTheme="majorBidi" w:hAnsiTheme="majorBidi" w:cstheme="majorBidi"/>
          <w:sz w:val="28"/>
          <w:szCs w:val="28"/>
          <w:lang w:val="en-GB"/>
        </w:rPr>
        <w:t>b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>normal</w:t>
      </w:r>
      <w:r>
        <w:rPr>
          <w:rFonts w:asciiTheme="majorBidi" w:hAnsiTheme="majorBidi" w:cstheme="majorBidi"/>
          <w:sz w:val="28"/>
          <w:szCs w:val="28"/>
          <w:lang w:val="en-GB"/>
        </w:rPr>
        <w:t>, unstable</w:t>
      </w:r>
      <w:r w:rsidR="0014588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category, </w:t>
      </w:r>
      <w:del w:id="373" w:author="editor" w:date="2019-12-09T11:28:00Z">
        <w:r w:rsidR="00887041" w:rsidDel="009D62E0">
          <w:rPr>
            <w:rFonts w:asciiTheme="majorBidi" w:hAnsiTheme="majorBidi" w:cstheme="majorBidi"/>
            <w:sz w:val="28"/>
            <w:szCs w:val="28"/>
            <w:lang w:val="en-GB"/>
          </w:rPr>
          <w:delText>she</w:delText>
        </w:r>
        <w:r w:rsidR="00A56C28" w:rsidRPr="0052139F" w:rsidDel="009D62E0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374" w:author="editor" w:date="2019-12-09T11:28:00Z">
        <w:r w:rsidR="009D62E0">
          <w:rPr>
            <w:rFonts w:asciiTheme="majorBidi" w:hAnsiTheme="majorBidi" w:cstheme="majorBidi"/>
            <w:sz w:val="28"/>
            <w:szCs w:val="28"/>
            <w:lang w:val="en-GB"/>
          </w:rPr>
          <w:t>the female soldier</w:t>
        </w:r>
        <w:r w:rsidR="009D62E0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threatens the social </w:t>
      </w:r>
      <w:r w:rsidR="00887041">
        <w:rPr>
          <w:rFonts w:asciiTheme="majorBidi" w:hAnsiTheme="majorBidi" w:cstheme="majorBidi"/>
          <w:sz w:val="28"/>
          <w:szCs w:val="28"/>
          <w:lang w:val="en-GB"/>
        </w:rPr>
        <w:t>order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commentRangeStart w:id="375"/>
      <w:r>
        <w:rPr>
          <w:rFonts w:asciiTheme="majorBidi" w:hAnsiTheme="majorBidi" w:cstheme="majorBidi"/>
          <w:sz w:val="28"/>
          <w:szCs w:val="28"/>
          <w:lang w:val="en-GB"/>
        </w:rPr>
        <w:t>Jeffords</w:t>
      </w:r>
      <w:commentRangeEnd w:id="375"/>
      <w:r w:rsidR="00647DBA">
        <w:rPr>
          <w:rStyle w:val="CommentReference"/>
        </w:rPr>
        <w:commentReference w:id="375"/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shows how solidarity between combatants, which is vital for their survival, is typically defined </w:t>
      </w:r>
      <w:del w:id="376" w:author="editor" w:date="2019-12-09T11:43:00Z">
        <w:r w:rsidDel="00CF2074">
          <w:rPr>
            <w:rFonts w:asciiTheme="majorBidi" w:hAnsiTheme="majorBidi" w:cstheme="majorBidi"/>
            <w:sz w:val="28"/>
            <w:szCs w:val="28"/>
            <w:lang w:val="en-GB"/>
          </w:rPr>
          <w:delText xml:space="preserve">within </w:delText>
        </w:r>
      </w:del>
      <w:ins w:id="377" w:author="editor" w:date="2019-12-09T11:43:00Z">
        <w:r w:rsidR="00CF2074">
          <w:rPr>
            <w:rFonts w:asciiTheme="majorBidi" w:hAnsiTheme="majorBidi" w:cstheme="majorBidi"/>
            <w:sz w:val="28"/>
            <w:szCs w:val="28"/>
            <w:lang w:val="en-GB"/>
          </w:rPr>
          <w:t xml:space="preserve">along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>gender lines</w:t>
      </w:r>
      <w:r w:rsidR="00987FF2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FD34B4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1"/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378" w:author="editor" w:date="2019-12-09T11:44:00Z">
        <w:r w:rsidR="00CF2074">
          <w:rPr>
            <w:rFonts w:asciiTheme="majorBidi" w:hAnsiTheme="majorBidi" w:cstheme="majorBidi"/>
            <w:sz w:val="28"/>
            <w:szCs w:val="28"/>
            <w:lang w:val="en-GB"/>
          </w:rPr>
          <w:t>T</w:t>
        </w:r>
      </w:ins>
      <w:ins w:id="379" w:author="editor" w:date="2019-12-09T11:43:00Z">
        <w:r w:rsidR="00CF2074">
          <w:rPr>
            <w:rFonts w:asciiTheme="majorBidi" w:hAnsiTheme="majorBidi" w:cstheme="majorBidi"/>
            <w:sz w:val="28"/>
            <w:szCs w:val="28"/>
            <w:lang w:val="en-GB"/>
          </w:rPr>
          <w:t>he presence of a</w:t>
        </w:r>
      </w:ins>
      <w:del w:id="380" w:author="editor" w:date="2019-12-09T11:43:00Z">
        <w:r w:rsidRPr="0052139F" w:rsidDel="00CF2074">
          <w:rPr>
            <w:rFonts w:asciiTheme="majorBidi" w:hAnsiTheme="majorBidi" w:cstheme="majorBidi"/>
            <w:sz w:val="28"/>
            <w:szCs w:val="28"/>
            <w:lang w:val="en-GB"/>
          </w:rPr>
          <w:delText>A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female soldier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among </w:t>
      </w:r>
      <w:del w:id="381" w:author="editor" w:date="2019-12-09T11:44:00Z">
        <w:r w:rsidR="00064C54" w:rsidDel="00CF2074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</w:del>
      <w:r w:rsidR="00064C54">
        <w:rPr>
          <w:rFonts w:asciiTheme="majorBidi" w:hAnsiTheme="majorBidi" w:cstheme="majorBidi"/>
          <w:sz w:val="28"/>
          <w:szCs w:val="28"/>
          <w:lang w:val="en-GB"/>
        </w:rPr>
        <w:t>male combatants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threatens </w:t>
      </w:r>
      <w:r>
        <w:rPr>
          <w:rFonts w:asciiTheme="majorBidi" w:hAnsiTheme="majorBidi" w:cstheme="majorBidi"/>
          <w:sz w:val="28"/>
          <w:szCs w:val="28"/>
          <w:lang w:val="en-GB"/>
        </w:rPr>
        <w:t>th</w:t>
      </w:r>
      <w:ins w:id="382" w:author="editor" w:date="2019-12-09T11:44:00Z">
        <w:r w:rsidR="00CF2074">
          <w:rPr>
            <w:rFonts w:asciiTheme="majorBidi" w:hAnsiTheme="majorBidi" w:cstheme="majorBidi"/>
            <w:sz w:val="28"/>
            <w:szCs w:val="28"/>
            <w:lang w:val="en-GB"/>
          </w:rPr>
          <w:t>at</w:t>
        </w:r>
      </w:ins>
      <w:del w:id="383" w:author="editor" w:date="2019-12-09T11:44:00Z">
        <w:r w:rsidDel="00CF2074">
          <w:rPr>
            <w:rFonts w:asciiTheme="majorBidi" w:hAnsiTheme="majorBidi" w:cstheme="majorBidi"/>
            <w:sz w:val="28"/>
            <w:szCs w:val="28"/>
            <w:lang w:val="en-GB"/>
          </w:rPr>
          <w:delText>e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solidarity</w:t>
      </w:r>
      <w:del w:id="384" w:author="editor" w:date="2019-12-09T11:44:00Z">
        <w:r w:rsidDel="00CF2074">
          <w:rPr>
            <w:rFonts w:asciiTheme="majorBidi" w:hAnsiTheme="majorBidi" w:cstheme="majorBidi"/>
            <w:sz w:val="28"/>
            <w:szCs w:val="28"/>
            <w:lang w:val="en-GB"/>
          </w:rPr>
          <w:delText xml:space="preserve"> between </w:delText>
        </w:r>
        <w:r w:rsidR="00064C54" w:rsidDel="00CF2074">
          <w:rPr>
            <w:rFonts w:asciiTheme="majorBidi" w:hAnsiTheme="majorBidi" w:cstheme="majorBidi"/>
            <w:sz w:val="28"/>
            <w:szCs w:val="28"/>
            <w:lang w:val="en-GB"/>
          </w:rPr>
          <w:delText>them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987FF2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87FF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For the </w:t>
      </w:r>
      <w:r w:rsidR="0031377B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masculine </w:t>
      </w:r>
      <w:r w:rsidR="00FD34B4">
        <w:rPr>
          <w:rFonts w:asciiTheme="majorBidi" w:hAnsiTheme="majorBidi" w:cstheme="majorBidi"/>
          <w:sz w:val="28"/>
          <w:szCs w:val="28"/>
          <w:lang w:val="en-GB"/>
        </w:rPr>
        <w:t>collective</w:t>
      </w:r>
      <w:r w:rsidR="00987FF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1377B">
        <w:rPr>
          <w:rFonts w:asciiTheme="majorBidi" w:hAnsiTheme="majorBidi" w:cstheme="majorBidi"/>
          <w:sz w:val="28"/>
          <w:szCs w:val="28"/>
          <w:lang w:val="en-GB"/>
        </w:rPr>
        <w:t>at the front,</w:t>
      </w:r>
      <w:r w:rsidR="00987FF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women</w:t>
      </w:r>
      <w:del w:id="385" w:author="editor" w:date="2019-12-09T11:44:00Z">
        <w:r w:rsidR="00987FF2" w:rsidRPr="0052139F" w:rsidDel="00CF2074">
          <w:rPr>
            <w:rFonts w:asciiTheme="majorBidi" w:hAnsiTheme="majorBidi" w:cstheme="majorBidi"/>
            <w:sz w:val="28"/>
            <w:szCs w:val="28"/>
            <w:lang w:val="en-GB"/>
          </w:rPr>
          <w:delText>, along with the enemy, are the</w:delText>
        </w:r>
      </w:del>
      <w:ins w:id="386" w:author="editor" w:date="2019-12-09T11:44:00Z">
        <w:r w:rsidR="00CF2074">
          <w:rPr>
            <w:rFonts w:asciiTheme="majorBidi" w:hAnsiTheme="majorBidi" w:cstheme="majorBidi"/>
            <w:sz w:val="28"/>
            <w:szCs w:val="28"/>
            <w:lang w:val="en-GB"/>
          </w:rPr>
          <w:t xml:space="preserve"> are</w:t>
        </w:r>
      </w:ins>
      <w:r w:rsidR="00987FF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excluded Other</w:t>
      </w:r>
      <w:r w:rsidR="00FD34B4">
        <w:rPr>
          <w:rFonts w:asciiTheme="majorBidi" w:hAnsiTheme="majorBidi" w:cstheme="majorBidi"/>
          <w:sz w:val="28"/>
          <w:szCs w:val="28"/>
          <w:lang w:val="en-GB"/>
        </w:rPr>
        <w:t>s</w:t>
      </w:r>
      <w:ins w:id="387" w:author="editor" w:date="2019-12-09T11:45:00Z">
        <w:r w:rsidR="00CF2074">
          <w:rPr>
            <w:rFonts w:asciiTheme="majorBidi" w:hAnsiTheme="majorBidi" w:cstheme="majorBidi"/>
            <w:sz w:val="28"/>
            <w:szCs w:val="28"/>
            <w:lang w:val="en-GB"/>
          </w:rPr>
          <w:t xml:space="preserve"> just like the enemy</w:t>
        </w:r>
      </w:ins>
      <w:r w:rsidR="00987FF2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794869CC" w14:textId="6CDF6A0F" w:rsidR="00A56C28" w:rsidRPr="0052139F" w:rsidDel="00CF2074" w:rsidRDefault="00CF2074" w:rsidP="00CF2074">
      <w:pPr>
        <w:bidi w:val="0"/>
        <w:ind w:firstLine="0"/>
        <w:rPr>
          <w:del w:id="388" w:author="editor" w:date="2019-12-09T11:45:00Z"/>
          <w:rFonts w:asciiTheme="majorBidi" w:hAnsiTheme="majorBidi" w:cstheme="majorBidi"/>
          <w:sz w:val="28"/>
          <w:szCs w:val="28"/>
          <w:lang w:val="en-GB"/>
        </w:rPr>
        <w:pPrChange w:id="389" w:author="editor" w:date="2019-12-09T11:45:00Z">
          <w:pPr>
            <w:bidi w:val="0"/>
          </w:pPr>
        </w:pPrChange>
      </w:pPr>
      <w:ins w:id="390" w:author="editor" w:date="2019-12-09T11:45:00Z">
        <w:r>
          <w:rPr>
            <w:rFonts w:asciiTheme="majorBidi" w:hAnsiTheme="majorBidi" w:cstheme="majorBidi"/>
            <w:sz w:val="28"/>
            <w:szCs w:val="28"/>
            <w:lang w:val="en-GB"/>
          </w:rPr>
          <w:tab/>
        </w:r>
      </w:ins>
      <w:del w:id="391" w:author="editor" w:date="2019-12-09T11:45:00Z">
        <w:r w:rsidR="00987FF2" w:rsidRPr="0052139F" w:rsidDel="00CF2074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</w:p>
    <w:p w14:paraId="5180219F" w14:textId="77777777" w:rsidR="006A6EB8" w:rsidRDefault="00FD34B4" w:rsidP="006A6EB8">
      <w:pPr>
        <w:bidi w:val="0"/>
        <w:ind w:firstLine="0"/>
        <w:rPr>
          <w:ins w:id="392" w:author="editor" w:date="2019-12-09T12:14:00Z"/>
          <w:rFonts w:asciiTheme="majorBidi" w:hAnsiTheme="majorBidi" w:cstheme="majorBidi"/>
          <w:sz w:val="28"/>
          <w:szCs w:val="28"/>
          <w:lang w:val="en-GB"/>
        </w:rPr>
        <w:pPrChange w:id="393" w:author="editor" w:date="2019-12-09T12:14:00Z">
          <w:pPr>
            <w:bidi w:val="0"/>
          </w:pPr>
        </w:pPrChange>
      </w:pPr>
      <w:r>
        <w:rPr>
          <w:rFonts w:asciiTheme="majorBidi" w:hAnsiTheme="majorBidi" w:cstheme="majorBidi"/>
          <w:sz w:val="28"/>
          <w:szCs w:val="28"/>
          <w:lang w:val="en-GB"/>
        </w:rPr>
        <w:t>I</w:t>
      </w:r>
      <w:ins w:id="394" w:author="editor" w:date="2019-12-09T12:06:00Z">
        <w:r w:rsidR="0084768E">
          <w:rPr>
            <w:rFonts w:asciiTheme="majorBidi" w:hAnsiTheme="majorBidi" w:cstheme="majorBidi"/>
            <w:sz w:val="28"/>
            <w:szCs w:val="28"/>
            <w:lang w:val="en-GB"/>
          </w:rPr>
          <w:t>f i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>n battle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woman is the excluded Other</w:t>
      </w:r>
      <w:r w:rsidR="00C3361E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395" w:author="editor" w:date="2019-12-09T12:06:00Z">
        <w:r w:rsidR="00C3361E" w:rsidDel="00777C02">
          <w:rPr>
            <w:rFonts w:asciiTheme="majorBidi" w:hAnsiTheme="majorBidi" w:cstheme="majorBidi"/>
            <w:sz w:val="28"/>
            <w:szCs w:val="28"/>
            <w:lang w:val="en-GB"/>
          </w:rPr>
          <w:delText>y</w:delText>
        </w:r>
        <w:r w:rsidR="00E73BBA" w:rsidDel="00777C02">
          <w:rPr>
            <w:rFonts w:asciiTheme="majorBidi" w:hAnsiTheme="majorBidi" w:cstheme="majorBidi"/>
            <w:sz w:val="28"/>
            <w:szCs w:val="28"/>
            <w:lang w:val="en-GB"/>
          </w:rPr>
          <w:delText>et</w:delText>
        </w:r>
        <w:r w:rsidR="00A56C28" w:rsidRPr="0052139F" w:rsidDel="00777C0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>the woman</w:t>
      </w:r>
      <w:r w:rsidR="00FE7B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waiting at home</w:t>
      </w:r>
      <w:del w:id="396" w:author="editor" w:date="2019-12-09T12:06:00Z">
        <w:r w:rsidR="00FE7B8D" w:rsidRPr="0052139F" w:rsidDel="00777C02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FE7B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397" w:author="editor" w:date="2019-12-09T12:06:00Z">
        <w:r w:rsidR="00777C02">
          <w:rPr>
            <w:rFonts w:asciiTheme="majorBidi" w:hAnsiTheme="majorBidi" w:cstheme="majorBidi"/>
            <w:sz w:val="28"/>
            <w:szCs w:val="28"/>
            <w:lang w:val="en-GB"/>
          </w:rPr>
          <w:t xml:space="preserve">– </w:t>
        </w:r>
      </w:ins>
      <w:r w:rsidR="00FE7B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home </w:t>
      </w:r>
      <w:r w:rsidR="00C3361E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6F1E09">
        <w:rPr>
          <w:rFonts w:asciiTheme="majorBidi" w:hAnsiTheme="majorBidi" w:cstheme="majorBidi"/>
          <w:sz w:val="28"/>
          <w:szCs w:val="28"/>
          <w:lang w:val="en-GB"/>
        </w:rPr>
        <w:t>men</w:t>
      </w:r>
      <w:r w:rsidR="00FE7B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 called to defend</w:t>
      </w:r>
      <w:ins w:id="398" w:author="editor" w:date="2019-12-09T12:06:00Z">
        <w:r w:rsidR="00777C02">
          <w:rPr>
            <w:rFonts w:asciiTheme="majorBidi" w:hAnsiTheme="majorBidi" w:cstheme="majorBidi"/>
            <w:sz w:val="28"/>
            <w:szCs w:val="28"/>
            <w:lang w:val="en-GB"/>
          </w:rPr>
          <w:t xml:space="preserve"> –</w:t>
        </w:r>
      </w:ins>
      <w:del w:id="399" w:author="editor" w:date="2019-12-09T12:06:00Z">
        <w:r w:rsidR="00FE7B8D" w:rsidRPr="0052139F" w:rsidDel="00777C02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often </w:t>
      </w:r>
      <w:r w:rsidR="00FE7B8D" w:rsidRPr="0052139F">
        <w:rPr>
          <w:rFonts w:asciiTheme="majorBidi" w:hAnsiTheme="majorBidi" w:cstheme="majorBidi"/>
          <w:sz w:val="28"/>
          <w:szCs w:val="28"/>
          <w:lang w:val="en-GB"/>
        </w:rPr>
        <w:t>symbolizes</w:t>
      </w:r>
      <w:r w:rsidR="00A56C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nation. </w:t>
      </w:r>
      <w:r w:rsidR="004B6EE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As Anne McClintock shows, this dual position has deep roots in the roles constructed for women </w:t>
      </w:r>
      <w:commentRangeStart w:id="400"/>
      <w:r w:rsidR="004B6EE1" w:rsidRPr="0052139F">
        <w:rPr>
          <w:rFonts w:asciiTheme="majorBidi" w:hAnsiTheme="majorBidi" w:cstheme="majorBidi"/>
          <w:sz w:val="28"/>
          <w:szCs w:val="28"/>
          <w:lang w:val="en-GB"/>
        </w:rPr>
        <w:t>in the frame of the national project</w:t>
      </w:r>
      <w:commentRangeEnd w:id="400"/>
      <w:r w:rsidR="00777C02">
        <w:rPr>
          <w:rStyle w:val="CommentReference"/>
        </w:rPr>
        <w:commentReference w:id="400"/>
      </w:r>
      <w:r w:rsidR="004B6EE1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F61DEE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2"/>
      </w:r>
      <w:r w:rsidR="004B6EE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>W</w:t>
      </w:r>
      <w:r w:rsidR="007F030A">
        <w:rPr>
          <w:rFonts w:asciiTheme="majorBidi" w:hAnsiTheme="majorBidi" w:cstheme="majorBidi"/>
          <w:sz w:val="28"/>
          <w:szCs w:val="28"/>
          <w:lang w:val="en-GB"/>
        </w:rPr>
        <w:t>omen often symbolize the nation</w:t>
      </w:r>
      <w:ins w:id="401" w:author="editor" w:date="2019-12-09T12:11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7F030A">
        <w:rPr>
          <w:rFonts w:asciiTheme="majorBidi" w:hAnsiTheme="majorBidi" w:cstheme="majorBidi"/>
          <w:sz w:val="28"/>
          <w:szCs w:val="28"/>
          <w:lang w:val="en-GB"/>
        </w:rPr>
        <w:t xml:space="preserve"> yet are excluded</w:t>
      </w:r>
      <w:r>
        <w:rPr>
          <w:rFonts w:asciiTheme="majorBidi" w:hAnsiTheme="majorBidi" w:cstheme="majorBidi"/>
          <w:sz w:val="28"/>
          <w:szCs w:val="28"/>
          <w:lang w:val="en-GB"/>
        </w:rPr>
        <w:t>, in both space and time,</w:t>
      </w:r>
      <w:r w:rsidR="004B6EE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D3B48" w:rsidRPr="0052139F">
        <w:rPr>
          <w:rFonts w:asciiTheme="majorBidi" w:hAnsiTheme="majorBidi" w:cstheme="majorBidi"/>
          <w:sz w:val="28"/>
          <w:szCs w:val="28"/>
          <w:lang w:val="en-GB"/>
        </w:rPr>
        <w:t>from any</w:t>
      </w:r>
      <w:r w:rsidR="004B6EE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active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part in </w:t>
      </w:r>
      <w:r w:rsidR="007F030A">
        <w:rPr>
          <w:rFonts w:asciiTheme="majorBidi" w:hAnsiTheme="majorBidi" w:cstheme="majorBidi"/>
          <w:sz w:val="28"/>
          <w:szCs w:val="28"/>
          <w:lang w:val="en-GB"/>
        </w:rPr>
        <w:t>it</w:t>
      </w:r>
      <w:r w:rsidR="00842DCD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7F030A">
        <w:rPr>
          <w:rFonts w:asciiTheme="majorBidi" w:hAnsiTheme="majorBidi" w:cstheme="majorBidi"/>
          <w:sz w:val="28"/>
          <w:szCs w:val="28"/>
          <w:lang w:val="en-GB"/>
        </w:rPr>
        <w:t xml:space="preserve"> history</w:t>
      </w:r>
      <w:r w:rsidR="004B6EE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 xml:space="preserve">While </w:t>
      </w:r>
      <w:r w:rsidR="00BF5B9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men are active in 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>the public sphere</w:t>
      </w:r>
      <w:r w:rsidR="00FE1896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del w:id="402" w:author="editor" w:date="2019-12-09T12:12:00Z">
        <w:r w:rsidR="008B39F0" w:rsidDel="006A6EB8">
          <w:rPr>
            <w:rFonts w:asciiTheme="majorBidi" w:hAnsiTheme="majorBidi" w:cstheme="majorBidi"/>
            <w:sz w:val="28"/>
            <w:szCs w:val="28"/>
            <w:lang w:val="en-GB"/>
          </w:rPr>
          <w:delText>promoting</w:delText>
        </w:r>
        <w:r w:rsidR="00FE1896" w:rsidDel="006A6EB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403" w:author="editor" w:date="2019-12-09T12:12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 xml:space="preserve">instituting </w:t>
        </w:r>
      </w:ins>
      <w:r w:rsidR="00FE1896">
        <w:rPr>
          <w:rFonts w:asciiTheme="majorBidi" w:hAnsiTheme="majorBidi" w:cstheme="majorBidi"/>
          <w:sz w:val="28"/>
          <w:szCs w:val="28"/>
          <w:lang w:val="en-GB"/>
        </w:rPr>
        <w:t xml:space="preserve">change and </w:t>
      </w:r>
      <w:ins w:id="404" w:author="editor" w:date="2019-12-09T12:12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 xml:space="preserve">making </w:t>
        </w:r>
      </w:ins>
      <w:r w:rsidR="00FE1896">
        <w:rPr>
          <w:rFonts w:asciiTheme="majorBidi" w:hAnsiTheme="majorBidi" w:cstheme="majorBidi"/>
          <w:sz w:val="28"/>
          <w:szCs w:val="28"/>
          <w:lang w:val="en-GB"/>
        </w:rPr>
        <w:t>progress</w:t>
      </w:r>
      <w:r w:rsidR="00842DCD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 xml:space="preserve"> women</w:t>
      </w:r>
      <w:r w:rsidR="00E73BB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 traditionally associated with the private</w:t>
      </w:r>
      <w:r w:rsidR="00B7346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 xml:space="preserve">space </w:t>
      </w:r>
      <w:r w:rsidR="00B73467">
        <w:rPr>
          <w:rFonts w:asciiTheme="majorBidi" w:hAnsiTheme="majorBidi" w:cstheme="majorBidi"/>
          <w:sz w:val="28"/>
          <w:szCs w:val="28"/>
          <w:lang w:val="en-GB"/>
        </w:rPr>
        <w:t xml:space="preserve">and with the past. In the domestic </w:t>
      </w:r>
      <w:del w:id="405" w:author="editor" w:date="2019-12-09T12:12:00Z">
        <w:r w:rsidR="00B73467" w:rsidDel="006A6EB8">
          <w:rPr>
            <w:rFonts w:asciiTheme="majorBidi" w:hAnsiTheme="majorBidi" w:cstheme="majorBidi"/>
            <w:sz w:val="28"/>
            <w:szCs w:val="28"/>
            <w:lang w:val="en-GB"/>
          </w:rPr>
          <w:delText xml:space="preserve">space </w:delText>
        </w:r>
      </w:del>
      <w:ins w:id="406" w:author="editor" w:date="2019-12-09T12:12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 xml:space="preserve">sphere, </w:t>
        </w:r>
      </w:ins>
      <w:r w:rsidR="00E73BBA">
        <w:rPr>
          <w:rFonts w:asciiTheme="majorBidi" w:hAnsiTheme="majorBidi" w:cstheme="majorBidi"/>
          <w:sz w:val="28"/>
          <w:szCs w:val="28"/>
          <w:lang w:val="en-GB"/>
        </w:rPr>
        <w:t>they</w:t>
      </w:r>
      <w:r w:rsidR="00E25E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 responsible for ensuring </w:t>
      </w:r>
      <w:r w:rsidR="007F030A">
        <w:rPr>
          <w:rFonts w:asciiTheme="majorBidi" w:hAnsiTheme="majorBidi" w:cstheme="majorBidi"/>
          <w:sz w:val="28"/>
          <w:szCs w:val="28"/>
          <w:lang w:val="en-GB"/>
        </w:rPr>
        <w:t xml:space="preserve">stability and </w:t>
      </w:r>
      <w:r w:rsidR="00E25E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continuity </w:t>
      </w:r>
      <w:r w:rsidR="00B6733B">
        <w:rPr>
          <w:rFonts w:asciiTheme="majorBidi" w:hAnsiTheme="majorBidi" w:cstheme="majorBidi"/>
          <w:sz w:val="28"/>
          <w:szCs w:val="28"/>
          <w:lang w:val="en-GB"/>
        </w:rPr>
        <w:t xml:space="preserve">by </w:t>
      </w:r>
      <w:r w:rsidR="00E25EC7" w:rsidRPr="0052139F">
        <w:rPr>
          <w:rFonts w:asciiTheme="majorBidi" w:hAnsiTheme="majorBidi" w:cstheme="majorBidi"/>
          <w:sz w:val="28"/>
          <w:szCs w:val="28"/>
          <w:lang w:val="en-GB"/>
        </w:rPr>
        <w:t>maintaining tradition</w:t>
      </w:r>
      <w:del w:id="407" w:author="editor" w:date="2019-12-09T12:13:00Z">
        <w:r w:rsidR="00E25EC7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E25E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25EC7"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034E92">
        <w:rPr>
          <w:rFonts w:asciiTheme="majorBidi" w:hAnsiTheme="majorBidi" w:cstheme="majorBidi"/>
          <w:sz w:val="28"/>
          <w:szCs w:val="28"/>
          <w:lang w:val="en-GB"/>
        </w:rPr>
        <w:t>by</w:t>
      </w:r>
      <w:r w:rsidR="00E25E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“proper” reproduction.</w:t>
      </w:r>
      <w:r w:rsidR="007F030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408" w:author="editor" w:date="2019-12-09T12:13:00Z">
        <w:r w:rsidR="008B39F0" w:rsidDel="006A6EB8">
          <w:rPr>
            <w:rFonts w:asciiTheme="majorBidi" w:hAnsiTheme="majorBidi" w:cstheme="majorBidi"/>
            <w:sz w:val="28"/>
            <w:szCs w:val="28"/>
            <w:lang w:val="en-GB"/>
          </w:rPr>
          <w:delText>A</w:delText>
        </w:r>
        <w:r w:rsidR="00F862DA" w:rsidDel="006A6EB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409" w:author="editor" w:date="2019-12-09T12:13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 xml:space="preserve">The </w:t>
        </w:r>
      </w:ins>
      <w:r w:rsidR="00F862DA">
        <w:rPr>
          <w:rFonts w:asciiTheme="majorBidi" w:hAnsiTheme="majorBidi" w:cstheme="majorBidi"/>
          <w:sz w:val="28"/>
          <w:szCs w:val="28"/>
          <w:lang w:val="en-GB"/>
        </w:rPr>
        <w:t xml:space="preserve">representation of a woman </w:t>
      </w:r>
      <w:ins w:id="410" w:author="editor" w:date="2019-12-09T12:13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 xml:space="preserve">who is </w:t>
        </w:r>
      </w:ins>
      <w:r w:rsidR="00F862DA">
        <w:rPr>
          <w:rFonts w:asciiTheme="majorBidi" w:hAnsiTheme="majorBidi" w:cstheme="majorBidi"/>
          <w:sz w:val="28"/>
          <w:szCs w:val="28"/>
          <w:lang w:val="en-GB"/>
        </w:rPr>
        <w:t>active in the public sphere</w:t>
      </w:r>
      <w:ins w:id="411" w:author="editor" w:date="2019-12-09T12:13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 xml:space="preserve"> and</w:t>
        </w:r>
      </w:ins>
      <w:del w:id="412" w:author="editor" w:date="2019-12-09T12:13:00Z">
        <w:r w:rsidR="00F862DA" w:rsidDel="006A6EB8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F862DA">
        <w:rPr>
          <w:rFonts w:asciiTheme="majorBidi" w:hAnsiTheme="majorBidi" w:cstheme="majorBidi"/>
          <w:sz w:val="28"/>
          <w:szCs w:val="28"/>
          <w:lang w:val="en-GB"/>
        </w:rPr>
        <w:t xml:space="preserve"> influenc</w:t>
      </w:r>
      <w:ins w:id="413" w:author="editor" w:date="2019-12-09T12:13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es</w:t>
        </w:r>
      </w:ins>
      <w:del w:id="414" w:author="editor" w:date="2019-12-09T12:13:00Z">
        <w:r w:rsidR="00F862DA" w:rsidDel="006A6EB8">
          <w:rPr>
            <w:rFonts w:asciiTheme="majorBidi" w:hAnsiTheme="majorBidi" w:cstheme="majorBidi"/>
            <w:sz w:val="28"/>
            <w:szCs w:val="28"/>
            <w:lang w:val="en-GB"/>
          </w:rPr>
          <w:delText>ing</w:delText>
        </w:r>
      </w:del>
      <w:r w:rsidR="00F862DA">
        <w:rPr>
          <w:rFonts w:asciiTheme="majorBidi" w:hAnsiTheme="majorBidi" w:cstheme="majorBidi"/>
          <w:sz w:val="28"/>
          <w:szCs w:val="28"/>
          <w:lang w:val="en-GB"/>
        </w:rPr>
        <w:t xml:space="preserve"> the </w:t>
      </w:r>
      <w:r w:rsidR="007F030A">
        <w:rPr>
          <w:rFonts w:asciiTheme="majorBidi" w:hAnsiTheme="majorBidi" w:cstheme="majorBidi"/>
          <w:sz w:val="28"/>
          <w:szCs w:val="28"/>
          <w:lang w:val="en-GB"/>
        </w:rPr>
        <w:t>future</w:t>
      </w:r>
      <w:r w:rsidR="00F862DA">
        <w:rPr>
          <w:rFonts w:asciiTheme="majorBidi" w:hAnsiTheme="majorBidi" w:cstheme="majorBidi"/>
          <w:sz w:val="28"/>
          <w:szCs w:val="28"/>
          <w:lang w:val="en-GB"/>
        </w:rPr>
        <w:t xml:space="preserve"> of the collective</w:t>
      </w:r>
      <w:del w:id="415" w:author="editor" w:date="2019-12-09T12:14:00Z">
        <w:r w:rsidR="00F862DA" w:rsidDel="006A6EB8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F862DA">
        <w:rPr>
          <w:rFonts w:asciiTheme="majorBidi" w:hAnsiTheme="majorBidi" w:cstheme="majorBidi"/>
          <w:sz w:val="28"/>
          <w:szCs w:val="28"/>
          <w:lang w:val="en-GB"/>
        </w:rPr>
        <w:t xml:space="preserve"> is 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 xml:space="preserve">an exception </w:t>
      </w:r>
      <w:r w:rsidR="008B39F0">
        <w:rPr>
          <w:rFonts w:asciiTheme="majorBidi" w:hAnsiTheme="majorBidi" w:cstheme="majorBidi"/>
          <w:sz w:val="28"/>
          <w:szCs w:val="28"/>
          <w:lang w:val="en-GB"/>
        </w:rPr>
        <w:t>that feminist writers se</w:t>
      </w:r>
      <w:r w:rsidR="00E12000">
        <w:rPr>
          <w:rFonts w:asciiTheme="majorBidi" w:hAnsiTheme="majorBidi" w:cstheme="majorBidi"/>
          <w:sz w:val="28"/>
          <w:szCs w:val="28"/>
          <w:lang w:val="en-GB"/>
        </w:rPr>
        <w:t>e</w:t>
      </w:r>
      <w:r w:rsidR="008B39F0">
        <w:rPr>
          <w:rFonts w:asciiTheme="majorBidi" w:hAnsiTheme="majorBidi" w:cstheme="majorBidi"/>
          <w:sz w:val="28"/>
          <w:szCs w:val="28"/>
          <w:lang w:val="en-GB"/>
        </w:rPr>
        <w:t xml:space="preserve"> as </w:t>
      </w:r>
      <w:del w:id="416" w:author="editor" w:date="2019-12-09T12:14:00Z">
        <w:r w:rsidR="00E73BBA" w:rsidDel="006A6EB8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indicating </w:delText>
        </w:r>
      </w:del>
      <w:ins w:id="417" w:author="editor" w:date="2019-12-09T12:14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 xml:space="preserve">indicative of </w:t>
        </w:r>
      </w:ins>
      <w:r w:rsidR="00E73BBA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F862DA">
        <w:rPr>
          <w:rFonts w:asciiTheme="majorBidi" w:hAnsiTheme="majorBidi" w:cstheme="majorBidi"/>
          <w:sz w:val="28"/>
          <w:szCs w:val="28"/>
          <w:lang w:val="en-GB"/>
        </w:rPr>
        <w:t xml:space="preserve"> crisis</w:t>
      </w:r>
      <w:ins w:id="418" w:author="editor" w:date="2019-12-09T12:14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</w:p>
    <w:p w14:paraId="60DCDDAD" w14:textId="20466EA9" w:rsidR="004B6EE1" w:rsidRPr="0052139F" w:rsidDel="006A6EB8" w:rsidRDefault="006A6EB8" w:rsidP="006A6EB8">
      <w:pPr>
        <w:bidi w:val="0"/>
        <w:ind w:firstLine="0"/>
        <w:rPr>
          <w:del w:id="419" w:author="editor" w:date="2019-12-09T12:14:00Z"/>
          <w:rFonts w:asciiTheme="majorBidi" w:hAnsiTheme="majorBidi" w:cstheme="majorBidi"/>
          <w:sz w:val="28"/>
          <w:szCs w:val="28"/>
          <w:lang w:val="en-GB"/>
        </w:rPr>
        <w:pPrChange w:id="420" w:author="editor" w:date="2019-12-09T12:14:00Z">
          <w:pPr>
            <w:bidi w:val="0"/>
          </w:pPr>
        </w:pPrChange>
      </w:pPr>
      <w:ins w:id="421" w:author="editor" w:date="2019-12-09T12:14:00Z">
        <w:r>
          <w:rPr>
            <w:rFonts w:asciiTheme="majorBidi" w:hAnsiTheme="majorBidi" w:cstheme="majorBidi"/>
            <w:sz w:val="28"/>
            <w:szCs w:val="28"/>
            <w:lang w:val="en-GB"/>
          </w:rPr>
          <w:tab/>
        </w:r>
      </w:ins>
      <w:del w:id="422" w:author="editor" w:date="2019-12-09T12:14:00Z">
        <w:r w:rsidR="00F862DA" w:rsidDel="006A6EB8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</w:p>
    <w:p w14:paraId="53B4971E" w14:textId="096AA4A2" w:rsidR="00FF1215" w:rsidRDefault="0079035B" w:rsidP="00FF1215">
      <w:pPr>
        <w:bidi w:val="0"/>
        <w:ind w:firstLine="0"/>
        <w:rPr>
          <w:ins w:id="423" w:author="editor" w:date="2019-12-09T12:19:00Z"/>
          <w:rFonts w:asciiTheme="majorBidi" w:hAnsiTheme="majorBidi" w:cstheme="majorBidi"/>
          <w:sz w:val="28"/>
          <w:szCs w:val="28"/>
          <w:lang w:val="en-GB"/>
        </w:rPr>
        <w:pPrChange w:id="424" w:author="editor" w:date="2019-12-09T12:19:00Z">
          <w:pPr>
            <w:bidi w:val="0"/>
          </w:pPr>
        </w:pPrChange>
      </w:pPr>
      <w:r w:rsidRPr="006E2979">
        <w:rPr>
          <w:rFonts w:asciiTheme="majorBidi" w:hAnsiTheme="majorBidi" w:cstheme="majorBidi"/>
          <w:sz w:val="28"/>
          <w:szCs w:val="28"/>
          <w:lang w:val="en-GB"/>
        </w:rPr>
        <w:t xml:space="preserve">What then is the </w:t>
      </w:r>
      <w:r w:rsidR="008443BD" w:rsidRPr="006E2979">
        <w:rPr>
          <w:rFonts w:asciiTheme="majorBidi" w:hAnsiTheme="majorBidi" w:cstheme="majorBidi"/>
          <w:sz w:val="28"/>
          <w:szCs w:val="28"/>
          <w:lang w:val="en-GB"/>
        </w:rPr>
        <w:t>nature</w:t>
      </w:r>
      <w:r w:rsidR="008443BD">
        <w:rPr>
          <w:rFonts w:asciiTheme="majorBidi" w:hAnsiTheme="majorBidi" w:cstheme="majorBidi"/>
          <w:sz w:val="28"/>
          <w:szCs w:val="28"/>
          <w:lang w:val="en-GB"/>
        </w:rPr>
        <w:t xml:space="preserve"> of the </w:t>
      </w:r>
      <w:r w:rsidRPr="007F030A">
        <w:rPr>
          <w:rFonts w:asciiTheme="majorBidi" w:hAnsiTheme="majorBidi" w:cstheme="majorBidi"/>
          <w:sz w:val="28"/>
          <w:szCs w:val="28"/>
          <w:lang w:val="en-GB"/>
        </w:rPr>
        <w:t xml:space="preserve">crisis </w:t>
      </w:r>
      <w:del w:id="425" w:author="editor" w:date="2019-12-09T12:14:00Z">
        <w:r w:rsidR="008B39F0" w:rsidDel="006A6EB8">
          <w:rPr>
            <w:rFonts w:asciiTheme="majorBidi" w:hAnsiTheme="majorBidi" w:cstheme="majorBidi"/>
            <w:sz w:val="28"/>
            <w:szCs w:val="28"/>
            <w:lang w:val="en-GB"/>
          </w:rPr>
          <w:delText>behind</w:delText>
        </w:r>
        <w:r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426" w:author="editor" w:date="2019-12-09T12:14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underlying</w:t>
        </w:r>
        <w:r w:rsidR="006A6EB8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del w:id="427" w:author="editor" w:date="2019-12-09T12:14:00Z">
        <w:r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recurring </w:delText>
        </w:r>
      </w:del>
      <w:ins w:id="428" w:author="editor" w:date="2019-12-09T12:14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numerous</w:t>
        </w:r>
        <w:r w:rsidR="006A6EB8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CE676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female </w:t>
      </w:r>
      <w:del w:id="429" w:author="editor" w:date="2019-12-09T12:14:00Z">
        <w:r w:rsidR="00CE6763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>figure</w:delText>
        </w:r>
        <w:r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430" w:author="editor" w:date="2019-12-09T12:14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protagonists</w:t>
        </w:r>
      </w:ins>
      <w:del w:id="431" w:author="editor" w:date="2019-12-09T12:14:00Z">
        <w:r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>at the front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B46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commentRangeStart w:id="432"/>
      <w:ins w:id="433" w:author="editor" w:date="2019-12-09T12:14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cinematic</w:t>
        </w:r>
        <w:commentRangeEnd w:id="432"/>
        <w:r w:rsidR="006A6EB8">
          <w:rPr>
            <w:rStyle w:val="CommentReference"/>
          </w:rPr>
          <w:commentReference w:id="432"/>
        </w:r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4B4692" w:rsidRPr="0052139F">
        <w:rPr>
          <w:rFonts w:asciiTheme="majorBidi" w:hAnsiTheme="majorBidi" w:cstheme="majorBidi"/>
          <w:sz w:val="28"/>
          <w:szCs w:val="28"/>
          <w:lang w:val="en-GB"/>
        </w:rPr>
        <w:t>representations of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771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CA792E">
        <w:rPr>
          <w:rFonts w:asciiTheme="majorBidi" w:hAnsiTheme="majorBidi" w:cstheme="majorBidi"/>
          <w:sz w:val="28"/>
          <w:szCs w:val="28"/>
          <w:lang w:val="en-GB"/>
        </w:rPr>
        <w:t>struggle</w:t>
      </w:r>
      <w:r w:rsidR="008771A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against terror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41C5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created </w:t>
      </w:r>
      <w:del w:id="434" w:author="editor" w:date="2019-12-09T12:15:00Z">
        <w:r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 xml:space="preserve">a </w:delText>
        </w:r>
      </w:del>
      <w:ins w:id="435" w:author="editor" w:date="2019-12-09T12:15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in the</w:t>
        </w:r>
        <w:r w:rsidR="006A6EB8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decade after 9/11? </w:t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>Terror</w:t>
      </w:r>
      <w:ins w:id="436" w:author="editor" w:date="2019-12-09T12:15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ism</w:t>
        </w:r>
      </w:ins>
      <w:del w:id="437" w:author="editor" w:date="2019-12-09T12:18:00Z">
        <w:r w:rsidR="00E04BA3" w:rsidRPr="0052139F" w:rsidDel="00FF1215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73BBA">
        <w:rPr>
          <w:rFonts w:asciiTheme="majorBidi" w:hAnsiTheme="majorBidi" w:cstheme="majorBidi"/>
          <w:sz w:val="28"/>
          <w:szCs w:val="28"/>
          <w:lang w:val="en-GB"/>
        </w:rPr>
        <w:t>and counter-terror</w:t>
      </w:r>
      <w:ins w:id="438" w:author="editor" w:date="2019-12-09T12:15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ism</w:t>
        </w:r>
      </w:ins>
      <w:del w:id="439" w:author="editor" w:date="2019-12-09T12:18:00Z">
        <w:r w:rsidR="00E04BA3" w:rsidRPr="0052139F" w:rsidDel="00FF1215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 </w:t>
      </w:r>
      <w:del w:id="440" w:author="editor" w:date="2019-12-09T12:18:00Z">
        <w:r w:rsidR="00E04BA3" w:rsidRPr="0052139F" w:rsidDel="00FF1215">
          <w:rPr>
            <w:rFonts w:asciiTheme="majorBidi" w:hAnsiTheme="majorBidi" w:cstheme="majorBidi"/>
            <w:sz w:val="28"/>
            <w:szCs w:val="28"/>
            <w:lang w:val="en-GB"/>
          </w:rPr>
          <w:delText xml:space="preserve">examples </w:delText>
        </w:r>
      </w:del>
      <w:ins w:id="441" w:author="editor" w:date="2019-12-09T12:18:00Z">
        <w:r w:rsidR="00FF1215">
          <w:rPr>
            <w:rFonts w:asciiTheme="majorBidi" w:hAnsiTheme="majorBidi" w:cstheme="majorBidi"/>
            <w:sz w:val="28"/>
            <w:szCs w:val="28"/>
            <w:lang w:val="en-GB"/>
          </w:rPr>
          <w:t>instances</w:t>
        </w:r>
        <w:r w:rsidR="00FF1215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what researchers </w:t>
      </w:r>
      <w:del w:id="442" w:author="editor" w:date="2019-12-09T12:15:00Z">
        <w:r w:rsidR="00E04BA3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 xml:space="preserve">call </w:delText>
        </w:r>
      </w:del>
      <w:ins w:id="443" w:author="editor" w:date="2019-12-09T12:15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have label</w:t>
        </w:r>
      </w:ins>
      <w:ins w:id="444" w:author="editor" w:date="2019-12-09T12:18:00Z">
        <w:r w:rsidR="00FF1215">
          <w:rPr>
            <w:rFonts w:asciiTheme="majorBidi" w:hAnsiTheme="majorBidi" w:cstheme="majorBidi"/>
            <w:sz w:val="28"/>
            <w:szCs w:val="28"/>
            <w:lang w:val="en-GB"/>
          </w:rPr>
          <w:t>l</w:t>
        </w:r>
      </w:ins>
      <w:ins w:id="445" w:author="editor" w:date="2019-12-09T12:15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ed</w:t>
        </w:r>
        <w:r w:rsidR="006A6EB8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commentRangeStart w:id="446"/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ins w:id="447" w:author="editor" w:date="2019-12-09T12:21:00Z">
        <w:r w:rsidR="00FF1215">
          <w:rPr>
            <w:rFonts w:asciiTheme="majorBidi" w:hAnsiTheme="majorBidi" w:cstheme="majorBidi"/>
            <w:sz w:val="28"/>
            <w:szCs w:val="28"/>
            <w:lang w:val="en-GB"/>
          </w:rPr>
          <w:t>“</w:t>
        </w:r>
      </w:ins>
      <w:del w:id="448" w:author="editor" w:date="2019-12-09T12:15:00Z">
        <w:r w:rsidR="00A21165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>“</w:delText>
        </w:r>
      </w:del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>new war</w:t>
      </w:r>
      <w:ins w:id="449" w:author="editor" w:date="2019-12-09T12:15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del w:id="450" w:author="editor" w:date="2019-12-09T12:15:00Z">
        <w:r w:rsidR="00E04BA3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  <w:r w:rsidR="001062E0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3"/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commentRangeEnd w:id="446"/>
      <w:r w:rsidR="00FF1215">
        <w:rPr>
          <w:rStyle w:val="CommentReference"/>
        </w:rPr>
        <w:commentReference w:id="446"/>
      </w:r>
      <w:del w:id="451" w:author="editor" w:date="2019-12-09T12:15:00Z">
        <w:r w:rsidR="00A21165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>Up u</w:delText>
        </w:r>
      </w:del>
      <w:ins w:id="452" w:author="editor" w:date="2019-12-09T12:15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U</w:t>
        </w:r>
      </w:ins>
      <w:r w:rsidR="00A21165" w:rsidRPr="0052139F">
        <w:rPr>
          <w:rFonts w:asciiTheme="majorBidi" w:hAnsiTheme="majorBidi" w:cstheme="majorBidi"/>
          <w:sz w:val="28"/>
          <w:szCs w:val="28"/>
          <w:lang w:val="en-GB"/>
        </w:rPr>
        <w:t>ntil</w:t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middle of the </w:t>
      </w:r>
      <w:del w:id="453" w:author="editor" w:date="2019-12-09T12:15:00Z">
        <w:r w:rsidR="00E04BA3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>20</w:delText>
        </w:r>
        <w:r w:rsidR="00E04BA3" w:rsidRPr="0052139F" w:rsidDel="006A6EB8">
          <w:rPr>
            <w:rFonts w:asciiTheme="majorBidi" w:hAnsiTheme="majorBidi" w:cstheme="majorBidi"/>
            <w:sz w:val="28"/>
            <w:szCs w:val="28"/>
            <w:vertAlign w:val="superscript"/>
            <w:lang w:val="en-GB"/>
          </w:rPr>
          <w:delText>th</w:delText>
        </w:r>
        <w:r w:rsidR="00E04BA3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454" w:author="editor" w:date="2019-12-09T12:15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twentieth</w:t>
        </w:r>
        <w:r w:rsidR="006A6EB8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>century</w:t>
      </w:r>
      <w:ins w:id="455" w:author="editor" w:date="2019-12-09T12:15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B09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wars </w:t>
      </w:r>
      <w:r w:rsidR="00A2116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were fought </w:t>
      </w:r>
      <w:r w:rsidR="00E04B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between states </w:t>
      </w:r>
      <w:del w:id="456" w:author="editor" w:date="2019-12-09T12:15:00Z">
        <w:r w:rsidR="00E04BA3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>in conflict</w:delText>
        </w:r>
      </w:del>
      <w:ins w:id="457" w:author="editor" w:date="2019-12-09T12:15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at odds</w:t>
        </w:r>
      </w:ins>
      <w:r w:rsidR="008443BD">
        <w:rPr>
          <w:rFonts w:asciiTheme="majorBidi" w:hAnsiTheme="majorBidi" w:cstheme="majorBidi"/>
          <w:sz w:val="28"/>
          <w:szCs w:val="28"/>
          <w:lang w:val="en-GB"/>
        </w:rPr>
        <w:t xml:space="preserve"> over territory, interests</w:t>
      </w:r>
      <w:ins w:id="458" w:author="editor" w:date="2019-12-09T12:16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8443BD">
        <w:rPr>
          <w:rFonts w:asciiTheme="majorBidi" w:hAnsiTheme="majorBidi" w:cstheme="majorBidi"/>
          <w:sz w:val="28"/>
          <w:szCs w:val="28"/>
          <w:lang w:val="en-GB"/>
        </w:rPr>
        <w:t xml:space="preserve"> or ideology</w:t>
      </w:r>
      <w:ins w:id="459" w:author="editor" w:date="2019-12-09T12:16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;</w:t>
        </w:r>
      </w:ins>
      <w:del w:id="460" w:author="editor" w:date="2019-12-09T12:16:00Z">
        <w:r w:rsidR="00A21165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A2116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91933">
        <w:rPr>
          <w:rFonts w:asciiTheme="majorBidi" w:hAnsiTheme="majorBidi" w:cstheme="majorBidi"/>
          <w:sz w:val="28"/>
          <w:szCs w:val="28"/>
          <w:lang w:val="en-GB"/>
        </w:rPr>
        <w:t>by</w:t>
      </w:r>
      <w:r w:rsidR="001B09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armies</w:t>
      </w:r>
      <w:r w:rsidR="0024399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uniform</w:t>
      </w:r>
      <w:del w:id="461" w:author="editor" w:date="2019-12-09T12:16:00Z">
        <w:r w:rsidR="0024399C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 xml:space="preserve">, </w:delText>
        </w:r>
        <w:r w:rsidR="001B09B1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 xml:space="preserve">which </w:delText>
        </w:r>
        <w:r w:rsidR="0024399C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>met for</w:delText>
        </w:r>
      </w:del>
      <w:ins w:id="462" w:author="editor" w:date="2019-12-09T12:16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 xml:space="preserve"> meeting in</w:t>
        </w:r>
      </w:ins>
      <w:r w:rsidR="0024399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decisive battles</w:t>
      </w:r>
      <w:ins w:id="463" w:author="editor" w:date="2019-12-09T12:16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; and</w:t>
        </w:r>
      </w:ins>
      <w:del w:id="464" w:author="editor" w:date="2019-12-09T12:16:00Z">
        <w:r w:rsidR="0024399C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24399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aimed at reaching a </w:t>
      </w:r>
      <w:r w:rsidR="008D750B" w:rsidRPr="0052139F">
        <w:rPr>
          <w:rFonts w:asciiTheme="majorBidi" w:hAnsiTheme="majorBidi" w:cstheme="majorBidi"/>
          <w:sz w:val="28"/>
          <w:szCs w:val="28"/>
          <w:lang w:val="en-GB"/>
        </w:rPr>
        <w:t>conclusive</w:t>
      </w:r>
      <w:r w:rsidR="00A21165" w:rsidRPr="0052139F">
        <w:rPr>
          <w:rFonts w:asciiTheme="majorBidi" w:hAnsiTheme="majorBidi" w:cstheme="majorBidi"/>
          <w:sz w:val="28"/>
          <w:szCs w:val="28"/>
          <w:lang w:val="en-GB"/>
        </w:rPr>
        <w:t>, lasting</w:t>
      </w:r>
      <w:r w:rsidR="008D750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result. </w:t>
      </w:r>
      <w:r w:rsidR="00CA234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Lines </w:t>
      </w:r>
      <w:ins w:id="465" w:author="editor" w:date="2019-12-09T12:16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 xml:space="preserve">demarcating the </w:t>
        </w:r>
      </w:ins>
      <w:del w:id="466" w:author="editor" w:date="2019-12-09T12:16:00Z">
        <w:r w:rsidR="00CA234C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 xml:space="preserve">between the </w:delText>
        </w:r>
        <w:r w:rsidR="00EC4FBF" w:rsidDel="006A6EB8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del w:id="467" w:author="editor" w:date="2019-12-10T06:51:00Z">
        <w:r w:rsidR="00EC4FBF" w:rsidDel="005964AB">
          <w:rPr>
            <w:rFonts w:asciiTheme="majorBidi" w:hAnsiTheme="majorBidi" w:cstheme="majorBidi"/>
            <w:sz w:val="28"/>
            <w:szCs w:val="28"/>
            <w:lang w:val="en-GB"/>
          </w:rPr>
          <w:delText>elf</w:delText>
        </w:r>
      </w:del>
      <w:ins w:id="468" w:author="editor" w:date="2019-12-10T06:51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Self</w:t>
        </w:r>
      </w:ins>
      <w:r w:rsidR="00CA234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469" w:author="editor" w:date="2019-12-09T12:16:00Z">
        <w:r w:rsidR="00CA234C" w:rsidRPr="0052139F" w:rsidDel="006A6EB8">
          <w:rPr>
            <w:rFonts w:asciiTheme="majorBidi" w:hAnsiTheme="majorBidi" w:cstheme="majorBidi"/>
            <w:sz w:val="28"/>
            <w:szCs w:val="28"/>
            <w:lang w:val="en-GB"/>
          </w:rPr>
          <w:delText xml:space="preserve">and </w:delText>
        </w:r>
      </w:del>
      <w:ins w:id="470" w:author="editor" w:date="2019-12-09T12:16:00Z">
        <w:r w:rsidR="006A6EB8">
          <w:rPr>
            <w:rFonts w:asciiTheme="majorBidi" w:hAnsiTheme="majorBidi" w:cstheme="majorBidi"/>
            <w:sz w:val="28"/>
            <w:szCs w:val="28"/>
            <w:lang w:val="en-GB"/>
          </w:rPr>
          <w:t>from</w:t>
        </w:r>
        <w:r w:rsidR="006A6EB8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CA234C" w:rsidRPr="0052139F">
        <w:rPr>
          <w:rFonts w:asciiTheme="majorBidi" w:hAnsiTheme="majorBidi" w:cstheme="majorBidi"/>
          <w:sz w:val="28"/>
          <w:szCs w:val="28"/>
          <w:lang w:val="en-GB"/>
        </w:rPr>
        <w:t>the Other were drawn along state borders.</w:t>
      </w:r>
      <w:r w:rsidR="00CA234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Wars were defined in </w:t>
      </w:r>
      <w:del w:id="471" w:author="editor" w:date="2019-12-09T12:18:00Z">
        <w:r w:rsidR="00E44033" w:rsidRPr="0052139F" w:rsidDel="00FF1215">
          <w:rPr>
            <w:rFonts w:asciiTheme="majorBidi" w:hAnsiTheme="majorBidi" w:cstheme="majorBidi"/>
            <w:sz w:val="28"/>
            <w:szCs w:val="28"/>
            <w:lang w:val="en-GB"/>
          </w:rPr>
          <w:delText xml:space="preserve">terms of </w:delText>
        </w:r>
      </w:del>
      <w:r w:rsidR="001B09B1" w:rsidRPr="0052139F">
        <w:rPr>
          <w:rFonts w:asciiTheme="majorBidi" w:hAnsiTheme="majorBidi" w:cstheme="majorBidi"/>
          <w:sz w:val="28"/>
          <w:szCs w:val="28"/>
          <w:lang w:val="en-GB"/>
        </w:rPr>
        <w:t>time and space</w:t>
      </w:r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From </w:t>
      </w:r>
      <w:ins w:id="472" w:author="editor" w:date="2019-12-09T12:18:00Z">
        <w:r w:rsidR="00FF1215">
          <w:rPr>
            <w:rFonts w:asciiTheme="majorBidi" w:hAnsiTheme="majorBidi" w:cstheme="majorBidi"/>
            <w:sz w:val="28"/>
            <w:szCs w:val="28"/>
            <w:lang w:val="en-GB"/>
          </w:rPr>
          <w:t>the</w:t>
        </w:r>
      </w:ins>
      <w:del w:id="473" w:author="editor" w:date="2019-12-09T12:18:00Z">
        <w:r w:rsidR="00E44033" w:rsidRPr="0052139F" w:rsidDel="00FF1215">
          <w:rPr>
            <w:rFonts w:asciiTheme="majorBidi" w:hAnsiTheme="majorBidi" w:cstheme="majorBidi"/>
            <w:sz w:val="28"/>
            <w:szCs w:val="28"/>
            <w:lang w:val="en-GB"/>
          </w:rPr>
          <w:delText>a</w:delText>
        </w:r>
      </w:del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declaration of war to surrender or a peace agreement, wars</w:t>
      </w:r>
      <w:ins w:id="474" w:author="editor" w:date="2019-12-09T12:19:00Z">
        <w:r w:rsidR="00FF1215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  <w:r w:rsidR="00FF1215">
          <w:rPr>
            <w:rFonts w:asciiTheme="majorBidi" w:hAnsiTheme="majorBidi" w:cstheme="majorBidi"/>
            <w:sz w:val="28"/>
            <w:szCs w:val="28"/>
            <w:lang w:val="en-GB"/>
          </w:rPr>
          <w:lastRenderedPageBreak/>
          <w:t xml:space="preserve">took place on </w:t>
        </w:r>
      </w:ins>
      <w:del w:id="475" w:author="editor" w:date="2019-12-09T12:19:00Z">
        <w:r w:rsidR="00E44033" w:rsidRPr="0052139F" w:rsidDel="00FF1215">
          <w:rPr>
            <w:rFonts w:asciiTheme="majorBidi" w:hAnsiTheme="majorBidi" w:cstheme="majorBidi"/>
            <w:sz w:val="28"/>
            <w:szCs w:val="28"/>
            <w:lang w:val="en-GB"/>
          </w:rPr>
          <w:delText xml:space="preserve"> were held in </w:delText>
        </w:r>
      </w:del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>known battlefields, along known front</w:t>
      </w:r>
      <w:r w:rsidR="001B09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lines</w:t>
      </w:r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ins w:id="476" w:author="editor" w:date="2019-12-09T12:19:00Z">
        <w:r w:rsidR="00FF1215">
          <w:rPr>
            <w:rFonts w:asciiTheme="majorBidi" w:hAnsiTheme="majorBidi" w:cstheme="majorBidi"/>
            <w:sz w:val="28"/>
            <w:szCs w:val="28"/>
            <w:lang w:val="en-GB"/>
          </w:rPr>
          <w:t xml:space="preserve">and, </w:t>
        </w:r>
      </w:ins>
      <w:r w:rsidR="00FE1DBD" w:rsidRPr="0052139F">
        <w:rPr>
          <w:rFonts w:asciiTheme="majorBidi" w:hAnsiTheme="majorBidi" w:cstheme="majorBidi"/>
          <w:sz w:val="28"/>
          <w:szCs w:val="28"/>
          <w:lang w:val="en-GB"/>
        </w:rPr>
        <w:t>if</w:t>
      </w:r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possible</w:t>
      </w:r>
      <w:ins w:id="477" w:author="editor" w:date="2019-12-09T12:19:00Z">
        <w:r w:rsidR="00FF1215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E1DB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away </w:t>
      </w:r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>from civilian population</w:t>
      </w:r>
      <w:ins w:id="478" w:author="editor" w:date="2019-12-09T12:19:00Z">
        <w:r w:rsidR="00FF1215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="00E44033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3522FF70" w14:textId="384D3106" w:rsidR="00102F92" w:rsidRPr="0052139F" w:rsidDel="00FF1215" w:rsidRDefault="00FF1215" w:rsidP="00FF1215">
      <w:pPr>
        <w:bidi w:val="0"/>
        <w:ind w:firstLine="0"/>
        <w:rPr>
          <w:del w:id="479" w:author="editor" w:date="2019-12-09T12:19:00Z"/>
          <w:rFonts w:asciiTheme="majorBidi" w:hAnsiTheme="majorBidi" w:cstheme="majorBidi"/>
          <w:sz w:val="28"/>
          <w:szCs w:val="28"/>
          <w:lang w:val="en-GB"/>
        </w:rPr>
        <w:pPrChange w:id="480" w:author="editor" w:date="2019-12-09T12:19:00Z">
          <w:pPr>
            <w:bidi w:val="0"/>
          </w:pPr>
        </w:pPrChange>
      </w:pPr>
      <w:ins w:id="481" w:author="editor" w:date="2019-12-09T12:19:00Z">
        <w:r>
          <w:rPr>
            <w:rFonts w:asciiTheme="majorBidi" w:hAnsiTheme="majorBidi" w:cstheme="majorBidi"/>
            <w:sz w:val="28"/>
            <w:szCs w:val="28"/>
            <w:lang w:val="en-GB"/>
          </w:rPr>
          <w:tab/>
        </w:r>
      </w:ins>
      <w:del w:id="482" w:author="editor" w:date="2019-12-09T12:19:00Z">
        <w:r w:rsidR="00E44033" w:rsidRPr="0052139F" w:rsidDel="00FF1215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</w:p>
    <w:p w14:paraId="5135C24A" w14:textId="6E59765E" w:rsidR="00FF1215" w:rsidRDefault="001B09B1" w:rsidP="00FF1215">
      <w:pPr>
        <w:bidi w:val="0"/>
        <w:ind w:firstLine="0"/>
        <w:rPr>
          <w:ins w:id="483" w:author="editor" w:date="2019-12-09T12:21:00Z"/>
          <w:rFonts w:asciiTheme="majorBidi" w:hAnsiTheme="majorBidi" w:cstheme="majorBidi"/>
          <w:sz w:val="28"/>
          <w:szCs w:val="28"/>
          <w:lang w:val="en-GB"/>
        </w:rPr>
        <w:pPrChange w:id="484" w:author="editor" w:date="2019-12-09T12:21:00Z">
          <w:pPr>
            <w:bidi w:val="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Today </w:t>
      </w:r>
      <w:del w:id="485" w:author="editor" w:date="2019-12-09T12:19:00Z">
        <w:r w:rsidRPr="0052139F" w:rsidDel="00FF1215">
          <w:rPr>
            <w:rFonts w:asciiTheme="majorBidi" w:hAnsiTheme="majorBidi" w:cstheme="majorBidi"/>
            <w:sz w:val="28"/>
            <w:szCs w:val="28"/>
            <w:lang w:val="en-GB"/>
          </w:rPr>
          <w:delText>d</w:delText>
        </w:r>
        <w:r w:rsidR="002840DB" w:rsidRPr="0052139F" w:rsidDel="00FF1215">
          <w:rPr>
            <w:rFonts w:asciiTheme="majorBidi" w:hAnsiTheme="majorBidi" w:cstheme="majorBidi"/>
            <w:sz w:val="28"/>
            <w:szCs w:val="28"/>
            <w:lang w:val="en-GB"/>
          </w:rPr>
          <w:delText xml:space="preserve">iversified </w:delText>
        </w:r>
      </w:del>
      <w:ins w:id="486" w:author="editor" w:date="2019-12-09T12:19:00Z">
        <w:r w:rsidR="00FF1215">
          <w:rPr>
            <w:rFonts w:asciiTheme="majorBidi" w:hAnsiTheme="majorBidi" w:cstheme="majorBidi"/>
            <w:sz w:val="28"/>
            <w:szCs w:val="28"/>
            <w:lang w:val="en-GB"/>
          </w:rPr>
          <w:t>numerous</w:t>
        </w:r>
        <w:r w:rsidR="00FF1215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102F92" w:rsidRPr="0052139F">
        <w:rPr>
          <w:rFonts w:asciiTheme="majorBidi" w:hAnsiTheme="majorBidi" w:cstheme="majorBidi"/>
          <w:sz w:val="28"/>
          <w:szCs w:val="28"/>
          <w:lang w:val="en-GB"/>
        </w:rPr>
        <w:t>groups</w:t>
      </w:r>
      <w:r w:rsidR="00C3404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often</w:t>
      </w:r>
      <w:r w:rsidR="00C3404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without uniforms,</w:t>
      </w:r>
      <w:r w:rsidR="00102F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have joined states in carrying out </w:t>
      </w:r>
      <w:r w:rsidR="008443BD">
        <w:rPr>
          <w:rFonts w:asciiTheme="majorBidi" w:hAnsiTheme="majorBidi" w:cstheme="majorBidi"/>
          <w:sz w:val="28"/>
          <w:szCs w:val="28"/>
          <w:lang w:val="en-GB"/>
        </w:rPr>
        <w:t xml:space="preserve">political </w:t>
      </w:r>
      <w:r w:rsidR="00102F92" w:rsidRPr="0052139F">
        <w:rPr>
          <w:rFonts w:asciiTheme="majorBidi" w:hAnsiTheme="majorBidi" w:cstheme="majorBidi"/>
          <w:sz w:val="28"/>
          <w:szCs w:val="28"/>
          <w:lang w:val="en-GB"/>
        </w:rPr>
        <w:t>violen</w:t>
      </w:r>
      <w:r w:rsidR="008443BD">
        <w:rPr>
          <w:rFonts w:asciiTheme="majorBidi" w:hAnsiTheme="majorBidi" w:cstheme="majorBidi"/>
          <w:sz w:val="28"/>
          <w:szCs w:val="28"/>
          <w:lang w:val="en-GB"/>
        </w:rPr>
        <w:t>ce</w:t>
      </w:r>
      <w:r w:rsidR="00102F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commentRangeStart w:id="487"/>
      <w:r w:rsidR="00102F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Identity politics </w:t>
      </w:r>
      <w:commentRangeEnd w:id="487"/>
      <w:r w:rsidR="00FF1215">
        <w:rPr>
          <w:rStyle w:val="CommentReference"/>
        </w:rPr>
        <w:commentReference w:id="487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creates</w:t>
      </w:r>
      <w:r w:rsidR="006B5C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unstable</w:t>
      </w:r>
      <w:r w:rsidR="005E722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boundaries between the </w:t>
      </w:r>
      <w:del w:id="488" w:author="editor" w:date="2019-12-09T12:19:00Z">
        <w:r w:rsidR="00EC4FBF" w:rsidDel="00FF1215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del w:id="489" w:author="editor" w:date="2019-12-10T06:51:00Z">
        <w:r w:rsidR="00EC4FBF" w:rsidDel="005964AB">
          <w:rPr>
            <w:rFonts w:asciiTheme="majorBidi" w:hAnsiTheme="majorBidi" w:cstheme="majorBidi"/>
            <w:sz w:val="28"/>
            <w:szCs w:val="28"/>
            <w:lang w:val="en-GB"/>
          </w:rPr>
          <w:delText>elf</w:delText>
        </w:r>
      </w:del>
      <w:ins w:id="490" w:author="editor" w:date="2019-12-10T06:51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Self</w:t>
        </w:r>
      </w:ins>
      <w:r w:rsidR="005E722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the Other in</w:t>
      </w:r>
      <w:r w:rsidR="00EF51A1" w:rsidRPr="0052139F">
        <w:rPr>
          <w:rFonts w:asciiTheme="majorBidi" w:hAnsiTheme="majorBidi" w:cstheme="majorBidi"/>
          <w:sz w:val="28"/>
          <w:szCs w:val="28"/>
          <w:lang w:val="en-GB"/>
        </w:rPr>
        <w:t>side states</w:t>
      </w:r>
      <w:r w:rsidR="005E722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EF51A1" w:rsidRPr="0052139F">
        <w:rPr>
          <w:rFonts w:asciiTheme="majorBidi" w:hAnsiTheme="majorBidi" w:cstheme="majorBidi"/>
          <w:sz w:val="28"/>
          <w:szCs w:val="28"/>
          <w:lang w:val="en-GB"/>
        </w:rPr>
        <w:t>across state borders</w:t>
      </w:r>
      <w:r w:rsidR="005E722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8443BD">
        <w:rPr>
          <w:rFonts w:asciiTheme="majorBidi" w:hAnsiTheme="majorBidi" w:cstheme="majorBidi"/>
          <w:sz w:val="28"/>
          <w:szCs w:val="28"/>
          <w:lang w:val="en-GB"/>
        </w:rPr>
        <w:t xml:space="preserve">Combatants </w:t>
      </w:r>
      <w:r w:rsidR="005C2737">
        <w:rPr>
          <w:rFonts w:asciiTheme="majorBidi" w:hAnsiTheme="majorBidi" w:cstheme="majorBidi"/>
          <w:sz w:val="28"/>
          <w:szCs w:val="28"/>
          <w:lang w:val="en-GB"/>
        </w:rPr>
        <w:t>hide and operate among civilians</w:t>
      </w:r>
      <w:ins w:id="491" w:author="editor" w:date="2019-12-09T12:21:00Z">
        <w:r w:rsidR="00FF1215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8443B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541FD">
        <w:rPr>
          <w:rFonts w:asciiTheme="majorBidi" w:hAnsiTheme="majorBidi" w:cstheme="majorBidi"/>
          <w:sz w:val="28"/>
          <w:szCs w:val="28"/>
          <w:lang w:val="en-GB"/>
        </w:rPr>
        <w:t xml:space="preserve">and tactics on both sides affect </w:t>
      </w:r>
      <w:r w:rsidR="00F8018B">
        <w:rPr>
          <w:rFonts w:asciiTheme="majorBidi" w:hAnsiTheme="majorBidi" w:cstheme="majorBidi"/>
          <w:sz w:val="28"/>
          <w:szCs w:val="28"/>
          <w:lang w:val="en-GB"/>
        </w:rPr>
        <w:t>civilian populations</w:t>
      </w:r>
      <w:r w:rsidR="007541FD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7541FD" w:rsidRPr="0052139F">
        <w:rPr>
          <w:rFonts w:asciiTheme="majorBidi" w:hAnsiTheme="majorBidi" w:cstheme="majorBidi"/>
          <w:sz w:val="28"/>
          <w:szCs w:val="28"/>
          <w:rtl/>
          <w:lang w:val="en-GB"/>
        </w:rPr>
        <w:t xml:space="preserve"> </w:t>
      </w:r>
      <w:r w:rsidR="006B5C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Struggles are </w:t>
      </w:r>
      <w:r w:rsidR="006E2979">
        <w:rPr>
          <w:rFonts w:asciiTheme="majorBidi" w:hAnsiTheme="majorBidi" w:cstheme="majorBidi"/>
          <w:sz w:val="28"/>
          <w:szCs w:val="28"/>
          <w:lang w:val="en-GB"/>
        </w:rPr>
        <w:t>no longer marked</w:t>
      </w:r>
      <w:r w:rsidR="006B5C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by </w:t>
      </w:r>
      <w:r w:rsidR="006E2979">
        <w:rPr>
          <w:rFonts w:asciiTheme="majorBidi" w:hAnsiTheme="majorBidi" w:cstheme="majorBidi"/>
          <w:sz w:val="28"/>
          <w:szCs w:val="28"/>
          <w:lang w:val="en-GB"/>
        </w:rPr>
        <w:t>a clear</w:t>
      </w:r>
      <w:r w:rsidR="006B5C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beginning or end, nor are they limited to a certain 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territory</w:t>
      </w:r>
      <w:r w:rsidR="006B5C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or lo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ca</w:t>
      </w:r>
      <w:r w:rsidR="006B5C51" w:rsidRPr="0052139F">
        <w:rPr>
          <w:rFonts w:asciiTheme="majorBidi" w:hAnsiTheme="majorBidi" w:cstheme="majorBidi"/>
          <w:sz w:val="28"/>
          <w:szCs w:val="28"/>
          <w:lang w:val="en-GB"/>
        </w:rPr>
        <w:t>tion.</w:t>
      </w:r>
    </w:p>
    <w:p w14:paraId="1E036763" w14:textId="30FB779D" w:rsidR="007C1D0F" w:rsidRPr="0052139F" w:rsidDel="00FF1215" w:rsidRDefault="00FF1215" w:rsidP="00FF1215">
      <w:pPr>
        <w:bidi w:val="0"/>
        <w:ind w:firstLine="0"/>
        <w:rPr>
          <w:del w:id="492" w:author="editor" w:date="2019-12-09T12:21:00Z"/>
          <w:rFonts w:asciiTheme="majorBidi" w:hAnsiTheme="majorBidi" w:cstheme="majorBidi"/>
          <w:sz w:val="28"/>
          <w:szCs w:val="28"/>
          <w:lang w:val="en-GB"/>
        </w:rPr>
        <w:pPrChange w:id="493" w:author="editor" w:date="2019-12-09T12:21:00Z">
          <w:pPr>
            <w:bidi w:val="0"/>
          </w:pPr>
        </w:pPrChange>
      </w:pPr>
      <w:ins w:id="494" w:author="editor" w:date="2019-12-09T12:21:00Z">
        <w:r>
          <w:rPr>
            <w:rFonts w:asciiTheme="majorBidi" w:hAnsiTheme="majorBidi" w:cstheme="majorBidi"/>
            <w:sz w:val="28"/>
            <w:szCs w:val="28"/>
            <w:lang w:val="en-GB"/>
          </w:rPr>
          <w:tab/>
        </w:r>
      </w:ins>
      <w:del w:id="495" w:author="editor" w:date="2019-12-09T12:21:00Z">
        <w:r w:rsidR="00A21165" w:rsidRPr="0052139F" w:rsidDel="00FF1215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</w:p>
    <w:p w14:paraId="3561435D" w14:textId="6F2D700A" w:rsidR="003C47FB" w:rsidRPr="0052139F" w:rsidRDefault="003C47FB" w:rsidP="00FF1215">
      <w:pPr>
        <w:bidi w:val="0"/>
        <w:ind w:firstLine="0"/>
        <w:rPr>
          <w:rFonts w:asciiTheme="majorBidi" w:hAnsiTheme="majorBidi" w:cstheme="majorBidi"/>
          <w:sz w:val="28"/>
          <w:szCs w:val="28"/>
          <w:lang w:val="en-GB"/>
        </w:rPr>
        <w:pPrChange w:id="496" w:author="editor" w:date="2019-12-09T12:21:00Z">
          <w:pPr>
            <w:bidi w:val="0"/>
          </w:pPr>
        </w:pPrChange>
      </w:pPr>
      <w:del w:id="497" w:author="editor" w:date="2019-12-09T12:23:00Z">
        <w:r w:rsidRPr="0052139F" w:rsidDel="003F0914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</w:del>
      <w:r w:rsidR="00A21165" w:rsidRPr="0052139F">
        <w:rPr>
          <w:rFonts w:asciiTheme="majorBidi" w:hAnsiTheme="majorBidi" w:cstheme="majorBidi"/>
          <w:sz w:val="28"/>
          <w:szCs w:val="28"/>
          <w:lang w:val="en-GB"/>
        </w:rPr>
        <w:t>“</w:t>
      </w:r>
      <w:ins w:id="498" w:author="editor" w:date="2019-12-09T12:23:00Z">
        <w:r w:rsidR="003F0914">
          <w:rPr>
            <w:rFonts w:asciiTheme="majorBidi" w:hAnsiTheme="majorBidi" w:cstheme="majorBidi"/>
            <w:sz w:val="28"/>
            <w:szCs w:val="28"/>
            <w:lang w:val="en-GB"/>
          </w:rPr>
          <w:t>N</w:t>
        </w:r>
      </w:ins>
      <w:del w:id="499" w:author="editor" w:date="2019-12-09T12:23:00Z">
        <w:r w:rsidRPr="0052139F" w:rsidDel="003F0914">
          <w:rPr>
            <w:rFonts w:asciiTheme="majorBidi" w:hAnsiTheme="majorBidi" w:cstheme="majorBidi"/>
            <w:sz w:val="28"/>
            <w:szCs w:val="28"/>
            <w:lang w:val="en-GB"/>
          </w:rPr>
          <w:delText>n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>ew war</w:t>
      </w:r>
      <w:r w:rsidR="00A21165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poses a double challenge </w:t>
      </w:r>
      <w:ins w:id="500" w:author="editor" w:date="2019-12-09T12:21:00Z">
        <w:r w:rsidR="00FF1215">
          <w:rPr>
            <w:rFonts w:asciiTheme="majorBidi" w:hAnsiTheme="majorBidi" w:cstheme="majorBidi"/>
            <w:sz w:val="28"/>
            <w:szCs w:val="28"/>
            <w:lang w:val="en-GB"/>
          </w:rPr>
          <w:t>that is at once</w:t>
        </w:r>
      </w:ins>
      <w:del w:id="501" w:author="editor" w:date="2019-12-09T12:21:00Z">
        <w:r w:rsidRPr="0052139F" w:rsidDel="00FF1215">
          <w:rPr>
            <w:rFonts w:asciiTheme="majorBidi" w:hAnsiTheme="majorBidi" w:cstheme="majorBidi"/>
            <w:sz w:val="28"/>
            <w:szCs w:val="28"/>
            <w:lang w:val="en-GB"/>
          </w:rPr>
          <w:delText>–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epistemological </w:t>
      </w:r>
      <w:r w:rsidR="00FF46C7" w:rsidRPr="0052139F">
        <w:rPr>
          <w:rFonts w:asciiTheme="majorBidi" w:hAnsiTheme="majorBidi" w:cstheme="majorBidi"/>
          <w:sz w:val="28"/>
          <w:szCs w:val="28"/>
          <w:lang w:val="en-GB"/>
        </w:rPr>
        <w:t>as well as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ethical. As Raya Morag points out</w:t>
      </w:r>
      <w:ins w:id="502" w:author="editor" w:date="2019-12-09T12:21:00Z">
        <w:r w:rsidR="00FF1215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7D13D320" w14:textId="77777777" w:rsidR="00AF0FF7" w:rsidRPr="0052139F" w:rsidRDefault="00AF0FF7" w:rsidP="0007548C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</w:p>
    <w:p w14:paraId="2D7481B1" w14:textId="04A2943B" w:rsidR="00AF0FF7" w:rsidRPr="0052139F" w:rsidRDefault="00AF0FF7" w:rsidP="001B09B1">
      <w:pPr>
        <w:bidi w:val="0"/>
        <w:ind w:left="720" w:firstLine="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the new war traditional contrasts 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that either have been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dismantled or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crisis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terror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war… front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home, 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“us”</w:t>
      </w:r>
      <w:proofErr w:type="gramStart"/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“</w:t>
      </w:r>
      <w:proofErr w:type="gramEnd"/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them”, civilian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="001B09B1" w:rsidRPr="0052139F">
        <w:rPr>
          <w:rFonts w:asciiTheme="majorBidi" w:hAnsiTheme="majorBidi" w:cstheme="majorBidi"/>
          <w:sz w:val="28"/>
          <w:szCs w:val="28"/>
          <w:lang w:val="en-GB"/>
        </w:rPr>
        <w:t>soldier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… victim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perpetrator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, defence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offense, 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beginning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end,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victory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defeat, war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peace, moral</w:t>
      </w:r>
      <w:r w:rsidR="001741B1" w:rsidRPr="0052139F">
        <w:rPr>
          <w:rFonts w:asciiTheme="majorBidi" w:hAnsiTheme="majorBidi" w:cstheme="majorBidi"/>
          <w:sz w:val="28"/>
          <w:szCs w:val="28"/>
          <w:lang w:val="en-GB"/>
        </w:rPr>
        <w:t>-</w:t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>immoral</w:t>
      </w:r>
      <w:r w:rsidR="00FC1FEA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FC1FEA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4"/>
      </w:r>
      <w:r w:rsidR="007323E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2A6D1A80" w14:textId="77777777" w:rsidR="00320118" w:rsidRPr="0052139F" w:rsidRDefault="00320118" w:rsidP="0007548C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</w:p>
    <w:p w14:paraId="7394D709" w14:textId="533B6D5D" w:rsidR="00FF46C7" w:rsidDel="003F0914" w:rsidRDefault="00FF46C7" w:rsidP="003F0914">
      <w:pPr>
        <w:bidi w:val="0"/>
        <w:ind w:firstLine="0"/>
        <w:rPr>
          <w:del w:id="503" w:author="editor" w:date="2019-12-09T12:24:00Z"/>
          <w:rFonts w:asciiTheme="majorBidi" w:hAnsiTheme="majorBidi" w:cstheme="majorBidi"/>
          <w:sz w:val="28"/>
          <w:szCs w:val="28"/>
          <w:lang w:val="en-GB"/>
        </w:rPr>
        <w:pPrChange w:id="504" w:author="editor" w:date="2019-12-09T12:24:00Z">
          <w:pPr>
            <w:bidi w:val="0"/>
            <w:ind w:firstLine="72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475F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epistemological crisis lies</w:t>
      </w:r>
      <w:r w:rsidR="00A2116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not only in the challenge of identifying the enemy, but </w:t>
      </w:r>
      <w:r w:rsidR="00D242F9">
        <w:rPr>
          <w:rFonts w:asciiTheme="majorBidi" w:hAnsiTheme="majorBidi" w:cstheme="majorBidi"/>
          <w:sz w:val="28"/>
          <w:szCs w:val="28"/>
          <w:lang w:val="en-GB"/>
        </w:rPr>
        <w:t>more deeply</w:t>
      </w:r>
      <w:r w:rsidR="00475F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the fact that binary concepts that have </w:t>
      </w:r>
      <w:del w:id="505" w:author="editor" w:date="2019-12-09T12:23:00Z">
        <w:r w:rsidR="00475F90" w:rsidRPr="0052139F" w:rsidDel="003F0914">
          <w:rPr>
            <w:rFonts w:asciiTheme="majorBidi" w:hAnsiTheme="majorBidi" w:cstheme="majorBidi"/>
            <w:sz w:val="28"/>
            <w:szCs w:val="28"/>
            <w:lang w:val="en-GB"/>
          </w:rPr>
          <w:delText xml:space="preserve">been at the base of </w:delText>
        </w:r>
        <w:r w:rsidR="00C3404B" w:rsidRPr="0052139F" w:rsidDel="003F0914">
          <w:rPr>
            <w:rFonts w:asciiTheme="majorBidi" w:hAnsiTheme="majorBidi" w:cstheme="majorBidi"/>
            <w:sz w:val="28"/>
            <w:szCs w:val="28"/>
            <w:lang w:val="en-GB"/>
          </w:rPr>
          <w:delText>thoughts</w:delText>
        </w:r>
        <w:r w:rsidR="00FB722C" w:rsidRPr="0052139F" w:rsidDel="003F0914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about</w:delText>
        </w:r>
      </w:del>
      <w:ins w:id="506" w:author="editor" w:date="2019-12-09T12:23:00Z">
        <w:r w:rsidR="003F0914">
          <w:rPr>
            <w:rFonts w:asciiTheme="majorBidi" w:hAnsiTheme="majorBidi" w:cstheme="majorBidi"/>
            <w:sz w:val="28"/>
            <w:szCs w:val="28"/>
            <w:lang w:val="en-GB"/>
          </w:rPr>
          <w:t>undergirded the conception of</w:t>
        </w:r>
      </w:ins>
      <w:r w:rsidR="00475F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armed conflict</w:t>
      </w:r>
      <w:del w:id="507" w:author="editor" w:date="2019-12-09T12:24:00Z">
        <w:r w:rsidR="00475F90" w:rsidRPr="0052139F" w:rsidDel="003F0914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r w:rsidR="00475F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no longer hold. In fact, </w:t>
      </w:r>
      <w:ins w:id="508" w:author="editor" w:date="2019-12-09T12:24:00Z">
        <w:r w:rsidR="003F0914">
          <w:rPr>
            <w:rFonts w:asciiTheme="majorBidi" w:hAnsiTheme="majorBidi" w:cstheme="majorBidi"/>
            <w:sz w:val="28"/>
            <w:szCs w:val="28"/>
            <w:lang w:val="en-GB"/>
          </w:rPr>
          <w:t xml:space="preserve">the </w:t>
        </w:r>
      </w:ins>
      <w:del w:id="509" w:author="editor" w:date="2019-12-09T12:24:00Z">
        <w:r w:rsidR="00475F90" w:rsidRPr="0052139F" w:rsidDel="003F0914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very </w:delText>
        </w:r>
      </w:del>
      <w:r w:rsidR="00475F90" w:rsidRPr="0052139F">
        <w:rPr>
          <w:rFonts w:asciiTheme="majorBidi" w:hAnsiTheme="majorBidi" w:cstheme="majorBidi"/>
          <w:sz w:val="28"/>
          <w:szCs w:val="28"/>
          <w:lang w:val="en-GB"/>
        </w:rPr>
        <w:t>binary</w:t>
      </w:r>
      <w:ins w:id="510" w:author="editor" w:date="2019-12-09T12:24:00Z">
        <w:r w:rsidR="003F0914">
          <w:rPr>
            <w:rFonts w:asciiTheme="majorBidi" w:hAnsiTheme="majorBidi" w:cstheme="majorBidi"/>
            <w:sz w:val="28"/>
            <w:szCs w:val="28"/>
            <w:lang w:val="en-GB"/>
          </w:rPr>
          <w:t xml:space="preserve"> mods of</w:t>
        </w:r>
      </w:ins>
      <w:r w:rsidR="00475F9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thinking </w:t>
      </w:r>
      <w:ins w:id="511" w:author="editor" w:date="2019-12-10T06:53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itself</w:t>
        </w:r>
      </w:ins>
      <w:ins w:id="512" w:author="editor" w:date="2019-12-09T12:24:00Z">
        <w:r w:rsidR="003F0914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475F90" w:rsidRPr="0052139F">
        <w:rPr>
          <w:rFonts w:asciiTheme="majorBidi" w:hAnsiTheme="majorBidi" w:cstheme="majorBidi"/>
          <w:sz w:val="28"/>
          <w:szCs w:val="28"/>
          <w:lang w:val="en-GB"/>
        </w:rPr>
        <w:t>is now in crisis</w:t>
      </w:r>
      <w:r w:rsidR="002B3A9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including </w:t>
      </w:r>
      <w:del w:id="513" w:author="editor" w:date="2019-12-09T12:24:00Z">
        <w:r w:rsidR="000C1474" w:rsidRPr="0052139F" w:rsidDel="003F0914">
          <w:rPr>
            <w:rFonts w:asciiTheme="majorBidi" w:hAnsiTheme="majorBidi" w:cstheme="majorBidi"/>
            <w:sz w:val="28"/>
            <w:szCs w:val="28"/>
            <w:lang w:val="en-GB"/>
          </w:rPr>
          <w:delText>that</w:delText>
        </w:r>
        <w:r w:rsidR="002B3A98" w:rsidRPr="0052139F" w:rsidDel="003F0914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C00979" w:rsidRPr="0052139F" w:rsidDel="003F0914">
          <w:rPr>
            <w:rFonts w:asciiTheme="majorBidi" w:hAnsiTheme="majorBidi" w:cstheme="majorBidi"/>
            <w:sz w:val="28"/>
            <w:szCs w:val="28"/>
            <w:lang w:val="en-GB"/>
          </w:rPr>
          <w:delText>about</w:delText>
        </w:r>
        <w:r w:rsidR="002B3A98" w:rsidRPr="0052139F" w:rsidDel="003F0914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the</w:delText>
        </w:r>
      </w:del>
      <w:ins w:id="514" w:author="editor" w:date="2019-12-09T12:24:00Z">
        <w:r w:rsidR="003F0914">
          <w:rPr>
            <w:rFonts w:asciiTheme="majorBidi" w:hAnsiTheme="majorBidi" w:cstheme="majorBidi"/>
            <w:sz w:val="28"/>
            <w:szCs w:val="28"/>
            <w:lang w:val="en-GB"/>
          </w:rPr>
          <w:t>as it relates to the distinction</w:t>
        </w:r>
      </w:ins>
      <w:r w:rsidR="0030606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515" w:author="editor" w:date="2019-12-09T12:24:00Z">
        <w:r w:rsidR="00EC4FBF" w:rsidDel="003F0914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del w:id="516" w:author="editor" w:date="2019-12-10T06:51:00Z">
        <w:r w:rsidR="00EC4FBF" w:rsidDel="005964AB">
          <w:rPr>
            <w:rFonts w:asciiTheme="majorBidi" w:hAnsiTheme="majorBidi" w:cstheme="majorBidi"/>
            <w:sz w:val="28"/>
            <w:szCs w:val="28"/>
            <w:lang w:val="en-GB"/>
          </w:rPr>
          <w:delText>elf</w:delText>
        </w:r>
      </w:del>
      <w:ins w:id="517" w:author="editor" w:date="2019-12-10T06:51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Self</w:t>
        </w:r>
      </w:ins>
      <w:del w:id="518" w:author="editor" w:date="2019-12-09T12:24:00Z">
        <w:r w:rsidR="0030606E" w:rsidRPr="0052139F" w:rsidDel="003F0914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and the </w:delText>
        </w:r>
      </w:del>
      <w:ins w:id="519" w:author="editor" w:date="2019-12-09T12:24:00Z">
        <w:r w:rsidR="003F0914">
          <w:rPr>
            <w:rFonts w:asciiTheme="majorBidi" w:hAnsiTheme="majorBidi" w:cstheme="majorBidi"/>
            <w:sz w:val="28"/>
            <w:szCs w:val="28"/>
            <w:lang w:val="en-GB"/>
          </w:rPr>
          <w:t>/</w:t>
        </w:r>
      </w:ins>
      <w:r w:rsidR="0030606E" w:rsidRPr="0052139F">
        <w:rPr>
          <w:rFonts w:asciiTheme="majorBidi" w:hAnsiTheme="majorBidi" w:cstheme="majorBidi"/>
          <w:sz w:val="28"/>
          <w:szCs w:val="28"/>
          <w:lang w:val="en-GB"/>
        </w:rPr>
        <w:t>Other.</w:t>
      </w:r>
    </w:p>
    <w:p w14:paraId="50DC33E9" w14:textId="304A4CA1" w:rsidR="003F0914" w:rsidRPr="0052139F" w:rsidRDefault="003F0914" w:rsidP="005964AB">
      <w:pPr>
        <w:bidi w:val="0"/>
        <w:ind w:firstLine="0"/>
        <w:rPr>
          <w:ins w:id="520" w:author="editor" w:date="2019-12-09T12:24:00Z"/>
          <w:rFonts w:asciiTheme="majorBidi" w:hAnsiTheme="majorBidi" w:cstheme="majorBidi"/>
          <w:sz w:val="28"/>
          <w:szCs w:val="28"/>
          <w:lang w:val="en-GB"/>
        </w:rPr>
      </w:pPr>
    </w:p>
    <w:p w14:paraId="37B85FAE" w14:textId="57CA7606" w:rsidR="00197904" w:rsidRPr="0052139F" w:rsidRDefault="001407B8" w:rsidP="005964AB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proofErr w:type="spellStart"/>
      <w:r w:rsidRPr="0052139F">
        <w:rPr>
          <w:rFonts w:asciiTheme="majorBidi" w:hAnsiTheme="majorBidi" w:cstheme="majorBidi"/>
          <w:sz w:val="28"/>
          <w:szCs w:val="28"/>
          <w:lang w:val="en-GB"/>
        </w:rPr>
        <w:t>Georgio</w:t>
      </w:r>
      <w:proofErr w:type="spellEnd"/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Pr="0052139F">
        <w:rPr>
          <w:rFonts w:asciiTheme="majorBidi" w:hAnsiTheme="majorBidi" w:cstheme="majorBidi"/>
          <w:sz w:val="28"/>
          <w:szCs w:val="28"/>
          <w:lang w:val="en-GB"/>
        </w:rPr>
        <w:t>Agamben</w:t>
      </w:r>
      <w:proofErr w:type="spellEnd"/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discusses the ethical implications of </w:t>
      </w:r>
      <w:del w:id="521" w:author="editor" w:date="2019-12-09T12:25:00Z">
        <w:r w:rsidRPr="0052139F" w:rsidDel="003F0914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</w:del>
      <w:r w:rsidR="006E2979">
        <w:rPr>
          <w:rFonts w:asciiTheme="majorBidi" w:hAnsiTheme="majorBidi" w:cstheme="majorBidi"/>
          <w:sz w:val="28"/>
          <w:szCs w:val="28"/>
          <w:lang w:val="en-GB"/>
        </w:rPr>
        <w:t>blurr</w:t>
      </w:r>
      <w:ins w:id="522" w:author="editor" w:date="2019-12-09T12:25:00Z">
        <w:r w:rsidR="003F0914">
          <w:rPr>
            <w:rFonts w:asciiTheme="majorBidi" w:hAnsiTheme="majorBidi" w:cstheme="majorBidi"/>
            <w:sz w:val="28"/>
            <w:szCs w:val="28"/>
            <w:lang w:val="en-GB"/>
          </w:rPr>
          <w:t>ing the</w:t>
        </w:r>
      </w:ins>
      <w:del w:id="523" w:author="editor" w:date="2019-12-09T12:25:00Z">
        <w:r w:rsidR="006E2979" w:rsidDel="003F0914">
          <w:rPr>
            <w:rFonts w:asciiTheme="majorBidi" w:hAnsiTheme="majorBidi" w:cstheme="majorBidi"/>
            <w:sz w:val="28"/>
            <w:szCs w:val="28"/>
            <w:lang w:val="en-GB"/>
          </w:rPr>
          <w:delText>ed</w:delText>
        </w:r>
      </w:del>
      <w:r w:rsidR="006E2979">
        <w:rPr>
          <w:rFonts w:asciiTheme="majorBidi" w:hAnsiTheme="majorBidi" w:cstheme="majorBidi"/>
          <w:sz w:val="28"/>
          <w:szCs w:val="28"/>
          <w:lang w:val="en-GB"/>
        </w:rPr>
        <w:t xml:space="preserve"> line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between “us” and “them” in a struggle that has no definite beginning or end</w:t>
      </w:r>
      <w:commentRangeStart w:id="524"/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C9138F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5"/>
      </w:r>
      <w:commentRangeEnd w:id="524"/>
      <w:r w:rsidR="00045EA5">
        <w:rPr>
          <w:rStyle w:val="CommentReference"/>
        </w:rPr>
        <w:commentReference w:id="524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4321DA">
        <w:rPr>
          <w:rFonts w:asciiTheme="majorBidi" w:hAnsiTheme="majorBidi" w:cstheme="majorBidi"/>
          <w:sz w:val="28"/>
          <w:szCs w:val="28"/>
          <w:lang w:val="en-GB"/>
        </w:rPr>
        <w:t>Agamben</w:t>
      </w:r>
      <w:proofErr w:type="spellEnd"/>
      <w:r w:rsidR="004321DA">
        <w:rPr>
          <w:rFonts w:asciiTheme="majorBidi" w:hAnsiTheme="majorBidi" w:cstheme="majorBidi"/>
          <w:sz w:val="28"/>
          <w:szCs w:val="28"/>
          <w:lang w:val="en-GB"/>
        </w:rPr>
        <w:t xml:space="preserve"> focuses on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</w:t>
      </w:r>
      <w:r w:rsidR="00FE7C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legal concept of </w:t>
      </w:r>
      <w:ins w:id="525" w:author="editor" w:date="2019-12-09T12:25:00Z">
        <w:r w:rsidR="003F0914">
          <w:rPr>
            <w:rFonts w:asciiTheme="majorBidi" w:hAnsiTheme="majorBidi" w:cstheme="majorBidi"/>
            <w:sz w:val="28"/>
            <w:szCs w:val="28"/>
            <w:lang w:val="en-GB"/>
          </w:rPr>
          <w:t>“</w:t>
        </w:r>
      </w:ins>
      <w:del w:id="526" w:author="editor" w:date="2019-12-09T12:25:00Z">
        <w:r w:rsidR="004321DA" w:rsidDel="003F0914">
          <w:rPr>
            <w:rFonts w:asciiTheme="majorBidi" w:hAnsiTheme="majorBidi" w:cstheme="majorBidi"/>
            <w:sz w:val="28"/>
            <w:szCs w:val="28"/>
            <w:lang w:val="en-GB"/>
          </w:rPr>
          <w:delText>‘</w:delText>
        </w:r>
      </w:del>
      <w:r w:rsidR="00FE7CA0" w:rsidRPr="0052139F">
        <w:rPr>
          <w:rFonts w:asciiTheme="majorBidi" w:hAnsiTheme="majorBidi" w:cstheme="majorBidi"/>
          <w:sz w:val="28"/>
          <w:szCs w:val="28"/>
          <w:lang w:val="en-GB"/>
        </w:rPr>
        <w:t>a state of exception</w:t>
      </w:r>
      <w:del w:id="527" w:author="editor" w:date="2019-12-09T12:25:00Z">
        <w:r w:rsidR="004321DA" w:rsidDel="003F0914">
          <w:rPr>
            <w:rFonts w:asciiTheme="majorBidi" w:hAnsiTheme="majorBidi" w:cstheme="majorBidi"/>
            <w:sz w:val="28"/>
            <w:szCs w:val="28"/>
            <w:lang w:val="en-GB"/>
          </w:rPr>
          <w:delText>’</w:delText>
        </w:r>
      </w:del>
      <w:r w:rsidR="00621FC7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ins w:id="528" w:author="editor" w:date="2019-12-09T12:25:00Z">
        <w:r w:rsidR="003F0914">
          <w:rPr>
            <w:rFonts w:asciiTheme="majorBidi" w:hAnsiTheme="majorBidi" w:cstheme="majorBidi"/>
            <w:sz w:val="28"/>
            <w:szCs w:val="28"/>
            <w:lang w:val="en-GB"/>
          </w:rPr>
          <w:t>”</w:t>
        </w:r>
      </w:ins>
      <w:r w:rsidR="00621F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This concept</w:t>
      </w:r>
      <w:r w:rsidR="0097532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C1474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>allows the</w:t>
      </w:r>
      <w:r w:rsidR="00FE7C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sovereign</w:t>
      </w:r>
      <w:r w:rsidR="00142E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 declare a state of </w:t>
      </w:r>
      <w:r w:rsidR="00975321" w:rsidRPr="0052139F">
        <w:rPr>
          <w:rFonts w:asciiTheme="majorBidi" w:hAnsiTheme="majorBidi" w:cstheme="majorBidi"/>
          <w:sz w:val="28"/>
          <w:szCs w:val="28"/>
          <w:lang w:val="en-GB"/>
        </w:rPr>
        <w:t>emergency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times of danger to society or to the social order. </w:t>
      </w:r>
      <w:r w:rsidR="000C1474" w:rsidRPr="0052139F">
        <w:rPr>
          <w:rFonts w:asciiTheme="majorBidi" w:hAnsiTheme="majorBidi" w:cstheme="majorBidi"/>
          <w:sz w:val="28"/>
          <w:szCs w:val="28"/>
          <w:lang w:val="en-GB"/>
        </w:rPr>
        <w:t>In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this </w:t>
      </w:r>
      <w:r w:rsidR="00E63D63">
        <w:rPr>
          <w:rFonts w:asciiTheme="majorBidi" w:hAnsiTheme="majorBidi" w:cstheme="majorBidi"/>
          <w:sz w:val="28"/>
          <w:szCs w:val="28"/>
          <w:lang w:val="en-GB"/>
        </w:rPr>
        <w:t>exceptional</w:t>
      </w:r>
      <w:r w:rsidR="0050649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>state</w:t>
      </w:r>
      <w:ins w:id="529" w:author="editor" w:date="2019-12-09T12:25:00Z">
        <w:r w:rsidR="003E51D8">
          <w:rPr>
            <w:rFonts w:asciiTheme="majorBidi" w:hAnsiTheme="majorBidi" w:cstheme="majorBidi"/>
            <w:sz w:val="28"/>
            <w:szCs w:val="28"/>
            <w:lang w:val="en-GB"/>
          </w:rPr>
          <w:t xml:space="preserve">, </w:t>
        </w:r>
      </w:ins>
      <w:del w:id="530" w:author="editor" w:date="2019-12-09T12:25:00Z">
        <w:r w:rsidR="008724E3" w:rsidRPr="0052139F" w:rsidDel="003E51D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>the sovereign</w:t>
      </w:r>
      <w:r w:rsidR="009802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is </w:t>
      </w:r>
      <w:r w:rsidR="0050649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paradoxically 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entitled, under the law, to </w:t>
      </w:r>
      <w:r w:rsidR="00FE7CA0" w:rsidRPr="0052139F">
        <w:rPr>
          <w:rFonts w:asciiTheme="majorBidi" w:hAnsiTheme="majorBidi" w:cstheme="majorBidi"/>
          <w:sz w:val="28"/>
          <w:szCs w:val="28"/>
          <w:lang w:val="en-GB"/>
        </w:rPr>
        <w:t>exclude certain individuals from the protection of that same law.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A5706" w:rsidRPr="0052139F">
        <w:rPr>
          <w:rFonts w:asciiTheme="majorBidi" w:hAnsiTheme="majorBidi" w:cstheme="majorBidi"/>
          <w:sz w:val="28"/>
          <w:szCs w:val="28"/>
          <w:lang w:val="en-GB"/>
        </w:rPr>
        <w:t>Those individuals</w:t>
      </w:r>
      <w:r w:rsidR="00C32E1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531" w:author="editor" w:date="2019-12-09T12:34:00Z">
        <w:r w:rsidR="006A5706" w:rsidRPr="0052139F" w:rsidDel="004B32AE">
          <w:rPr>
            <w:rFonts w:asciiTheme="majorBidi" w:hAnsiTheme="majorBidi" w:cstheme="majorBidi"/>
            <w:sz w:val="28"/>
            <w:szCs w:val="28"/>
            <w:lang w:val="en-GB"/>
          </w:rPr>
          <w:delText>remain as</w:delText>
        </w:r>
      </w:del>
      <w:ins w:id="532" w:author="editor" w:date="2019-12-09T12:34:00Z">
        <w:r w:rsidR="004B32AE">
          <w:rPr>
            <w:rFonts w:asciiTheme="majorBidi" w:hAnsiTheme="majorBidi" w:cstheme="majorBidi"/>
            <w:sz w:val="28"/>
            <w:szCs w:val="28"/>
            <w:lang w:val="en-GB"/>
          </w:rPr>
          <w:t>are rendered nothing more than</w:t>
        </w:r>
      </w:ins>
      <w:r w:rsidR="006A570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“</w:t>
      </w:r>
      <w:r w:rsidR="00C9462C" w:rsidRPr="0052139F">
        <w:rPr>
          <w:rFonts w:asciiTheme="majorBidi" w:hAnsiTheme="majorBidi" w:cstheme="majorBidi"/>
          <w:sz w:val="28"/>
          <w:szCs w:val="28"/>
          <w:lang w:val="en-GB"/>
        </w:rPr>
        <w:t>bare</w:t>
      </w:r>
      <w:r w:rsidR="006A570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lives”</w:t>
      </w:r>
      <w:del w:id="533" w:author="editor" w:date="2019-12-09T12:34:00Z">
        <w:r w:rsidR="00E63D63" w:rsidDel="004B32AE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6A570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</w:t>
      </w:r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>th no legal status</w:t>
      </w:r>
      <w:r w:rsidR="0050649D" w:rsidRPr="0052139F">
        <w:rPr>
          <w:rFonts w:asciiTheme="majorBidi" w:hAnsiTheme="majorBidi" w:cstheme="majorBidi"/>
          <w:sz w:val="28"/>
          <w:szCs w:val="28"/>
          <w:lang w:val="en-GB"/>
        </w:rPr>
        <w:t>, rights</w:t>
      </w:r>
      <w:ins w:id="534" w:author="editor" w:date="2019-12-09T12:35:00Z">
        <w:r w:rsidR="004B32AE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or protection</w:t>
      </w:r>
      <w:ins w:id="535" w:author="editor" w:date="2019-12-09T12:35:00Z">
        <w:r w:rsidR="004B32AE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="008724E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del w:id="536" w:author="editor" w:date="2019-12-09T12:35:00Z">
        <w:r w:rsidR="000169B0" w:rsidRPr="0052139F" w:rsidDel="004B32AE">
          <w:rPr>
            <w:rFonts w:asciiTheme="majorBidi" w:hAnsiTheme="majorBidi" w:cstheme="majorBidi"/>
            <w:sz w:val="28"/>
            <w:szCs w:val="28"/>
            <w:lang w:val="en-GB"/>
          </w:rPr>
          <w:delText>In the US</w:delText>
        </w:r>
        <w:r w:rsidR="00BC7C07" w:rsidRPr="0052139F" w:rsidDel="004B32AE">
          <w:rPr>
            <w:rFonts w:asciiTheme="majorBidi" w:hAnsiTheme="majorBidi" w:cstheme="majorBidi"/>
            <w:sz w:val="28"/>
            <w:szCs w:val="28"/>
            <w:lang w:val="en-GB"/>
          </w:rPr>
          <w:delText>, f</w:delText>
        </w:r>
      </w:del>
      <w:ins w:id="537" w:author="editor" w:date="2019-12-09T12:35:00Z">
        <w:r w:rsidR="004B32AE">
          <w:rPr>
            <w:rFonts w:asciiTheme="majorBidi" w:hAnsiTheme="majorBidi" w:cstheme="majorBidi"/>
            <w:sz w:val="28"/>
            <w:szCs w:val="28"/>
            <w:lang w:val="en-GB"/>
          </w:rPr>
          <w:t xml:space="preserve">This concept is central to the </w:t>
        </w:r>
      </w:ins>
      <w:ins w:id="538" w:author="editor" w:date="2019-12-09T12:36:00Z">
        <w:r w:rsidR="003930EE">
          <w:rPr>
            <w:rFonts w:asciiTheme="majorBidi" w:hAnsiTheme="majorBidi" w:cstheme="majorBidi"/>
            <w:sz w:val="28"/>
            <w:szCs w:val="28"/>
            <w:lang w:val="en-GB"/>
          </w:rPr>
          <w:t>discourse surrounding 9/11. F</w:t>
        </w:r>
      </w:ins>
      <w:r w:rsidR="00BC7C0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ive days after </w:t>
      </w:r>
      <w:del w:id="539" w:author="editor" w:date="2019-12-09T12:36:00Z">
        <w:r w:rsidR="00BC7C07" w:rsidRPr="0052139F" w:rsidDel="003930EE">
          <w:rPr>
            <w:rFonts w:asciiTheme="majorBidi" w:hAnsiTheme="majorBidi" w:cstheme="majorBidi"/>
            <w:sz w:val="28"/>
            <w:szCs w:val="28"/>
            <w:lang w:val="en-GB"/>
          </w:rPr>
          <w:delText>9/11</w:delText>
        </w:r>
      </w:del>
      <w:ins w:id="540" w:author="editor" w:date="2019-12-09T12:36:00Z">
        <w:r w:rsidR="003930EE">
          <w:rPr>
            <w:rFonts w:asciiTheme="majorBidi" w:hAnsiTheme="majorBidi" w:cstheme="majorBidi"/>
            <w:sz w:val="28"/>
            <w:szCs w:val="28"/>
            <w:lang w:val="en-GB"/>
          </w:rPr>
          <w:t xml:space="preserve">the attacks </w:t>
        </w:r>
      </w:ins>
      <w:ins w:id="541" w:author="editor" w:date="2019-12-09T12:37:00Z">
        <w:r w:rsidR="003930EE">
          <w:rPr>
            <w:rFonts w:asciiTheme="majorBidi" w:hAnsiTheme="majorBidi" w:cstheme="majorBidi"/>
            <w:sz w:val="28"/>
            <w:szCs w:val="28"/>
            <w:lang w:val="en-GB"/>
          </w:rPr>
          <w:t xml:space="preserve">on </w:t>
        </w:r>
      </w:ins>
      <w:ins w:id="542" w:author="editor" w:date="2019-12-09T12:36:00Z">
        <w:r w:rsidR="003930EE">
          <w:rPr>
            <w:rFonts w:asciiTheme="majorBidi" w:hAnsiTheme="majorBidi" w:cstheme="majorBidi"/>
            <w:sz w:val="28"/>
            <w:szCs w:val="28"/>
            <w:lang w:val="en-GB"/>
          </w:rPr>
          <w:t>New York City</w:t>
        </w:r>
      </w:ins>
      <w:ins w:id="543" w:author="editor" w:date="2019-12-09T12:37:00Z">
        <w:r w:rsidR="003930EE">
          <w:rPr>
            <w:rFonts w:asciiTheme="majorBidi" w:hAnsiTheme="majorBidi" w:cstheme="majorBidi"/>
            <w:sz w:val="28"/>
            <w:szCs w:val="28"/>
            <w:lang w:val="en-GB"/>
          </w:rPr>
          <w:t xml:space="preserve"> and Washington, DC</w:t>
        </w:r>
      </w:ins>
      <w:r w:rsidR="00BC7C07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0169B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00979" w:rsidRPr="0052139F">
        <w:rPr>
          <w:rFonts w:asciiTheme="majorBidi" w:hAnsiTheme="majorBidi" w:cstheme="majorBidi"/>
          <w:sz w:val="28"/>
          <w:szCs w:val="28"/>
          <w:lang w:val="en-GB"/>
        </w:rPr>
        <w:t>President Bush proclaimed a national emergency</w:t>
      </w:r>
      <w:r w:rsidR="00BC7C07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C0097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C7C07" w:rsidRPr="0052139F">
        <w:rPr>
          <w:rFonts w:asciiTheme="majorBidi" w:hAnsiTheme="majorBidi" w:cstheme="majorBidi"/>
          <w:sz w:val="28"/>
          <w:szCs w:val="28"/>
          <w:lang w:val="en-GB"/>
        </w:rPr>
        <w:t>and</w:t>
      </w:r>
      <w:r w:rsidR="000D511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63D63">
        <w:rPr>
          <w:rFonts w:asciiTheme="majorBidi" w:hAnsiTheme="majorBidi" w:cstheme="majorBidi"/>
          <w:sz w:val="28"/>
          <w:szCs w:val="28"/>
          <w:lang w:val="en-GB"/>
        </w:rPr>
        <w:t>government agencies were</w:t>
      </w:r>
      <w:r w:rsidR="000D511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82D5D" w:rsidRPr="0052139F">
        <w:rPr>
          <w:rFonts w:asciiTheme="majorBidi" w:hAnsiTheme="majorBidi" w:cstheme="majorBidi"/>
          <w:sz w:val="28"/>
          <w:szCs w:val="28"/>
          <w:lang w:val="en-GB"/>
        </w:rPr>
        <w:t>consequently allowed</w:t>
      </w:r>
      <w:r w:rsidR="00DE720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 </w:t>
      </w:r>
      <w:del w:id="544" w:author="editor" w:date="2019-12-09T12:38:00Z">
        <w:r w:rsidR="004A4CC8" w:rsidRPr="0052139F" w:rsidDel="003930EE">
          <w:rPr>
            <w:rFonts w:asciiTheme="majorBidi" w:hAnsiTheme="majorBidi" w:cstheme="majorBidi"/>
            <w:sz w:val="28"/>
            <w:szCs w:val="28"/>
            <w:lang w:val="en-GB"/>
          </w:rPr>
          <w:delText xml:space="preserve">compromise </w:delText>
        </w:r>
      </w:del>
      <w:ins w:id="545" w:author="editor" w:date="2019-12-09T12:38:00Z">
        <w:r w:rsidR="003930EE">
          <w:rPr>
            <w:rFonts w:asciiTheme="majorBidi" w:hAnsiTheme="majorBidi" w:cstheme="majorBidi"/>
            <w:sz w:val="28"/>
            <w:szCs w:val="28"/>
            <w:lang w:val="en-GB"/>
          </w:rPr>
          <w:t>violate</w:t>
        </w:r>
        <w:r w:rsidR="003930EE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4A4CC8" w:rsidRPr="0052139F">
        <w:rPr>
          <w:rFonts w:asciiTheme="majorBidi" w:hAnsiTheme="majorBidi" w:cstheme="majorBidi"/>
          <w:sz w:val="28"/>
          <w:szCs w:val="28"/>
          <w:lang w:val="en-GB"/>
        </w:rPr>
        <w:t>some constitutional rights of US citizens</w:t>
      </w:r>
      <w:r w:rsidR="00670956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6"/>
      </w:r>
      <w:r w:rsidR="0067095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rights </w:t>
      </w:r>
      <w:ins w:id="549" w:author="editor" w:date="2019-12-09T12:38:00Z">
        <w:r w:rsidR="003930EE">
          <w:rPr>
            <w:rFonts w:asciiTheme="majorBidi" w:hAnsiTheme="majorBidi" w:cstheme="majorBidi"/>
            <w:sz w:val="28"/>
            <w:szCs w:val="28"/>
            <w:lang w:val="en-GB"/>
          </w:rPr>
          <w:t xml:space="preserve">granted </w:t>
        </w:r>
      </w:ins>
      <w:r w:rsidR="00670956" w:rsidRPr="0052139F">
        <w:rPr>
          <w:rFonts w:asciiTheme="majorBidi" w:hAnsiTheme="majorBidi" w:cstheme="majorBidi"/>
          <w:sz w:val="28"/>
          <w:szCs w:val="28"/>
          <w:lang w:val="en-GB"/>
        </w:rPr>
        <w:t>by international law of detainees off</w:t>
      </w:r>
      <w:del w:id="550" w:author="editor" w:date="2019-12-09T12:38:00Z">
        <w:r w:rsidR="00670956" w:rsidRPr="0052139F" w:rsidDel="003930E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670956" w:rsidRPr="0052139F">
        <w:rPr>
          <w:rFonts w:asciiTheme="majorBidi" w:hAnsiTheme="majorBidi" w:cstheme="majorBidi"/>
          <w:sz w:val="28"/>
          <w:szCs w:val="28"/>
          <w:lang w:val="en-GB"/>
        </w:rPr>
        <w:t>shore</w:t>
      </w:r>
      <w:r w:rsidR="000169B0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C00979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7"/>
      </w:r>
      <w:r w:rsidR="000B1FDA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0876C032" w14:textId="18A39ECC" w:rsidR="00064FE8" w:rsidRPr="0052139F" w:rsidRDefault="00975321" w:rsidP="005964AB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>Such</w:t>
      </w:r>
      <w:r w:rsidR="001979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553" w:author="editor" w:date="2019-12-09T12:39:00Z">
        <w:r w:rsidR="003930EE">
          <w:rPr>
            <w:rFonts w:asciiTheme="majorBidi" w:hAnsiTheme="majorBidi" w:cstheme="majorBidi"/>
            <w:sz w:val="28"/>
            <w:szCs w:val="28"/>
            <w:lang w:val="en-GB"/>
          </w:rPr>
          <w:t xml:space="preserve">an </w:t>
        </w:r>
      </w:ins>
      <w:r w:rsidR="00482D5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exceptional </w:t>
      </w:r>
      <w:r w:rsidR="00184BD7" w:rsidRPr="0052139F">
        <w:rPr>
          <w:rFonts w:asciiTheme="majorBidi" w:hAnsiTheme="majorBidi" w:cstheme="majorBidi"/>
          <w:sz w:val="28"/>
          <w:szCs w:val="28"/>
          <w:lang w:val="en-GB"/>
        </w:rPr>
        <w:t>imbalance between the power of the sovereign</w:t>
      </w:r>
      <w:r w:rsidR="001979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that of the law that </w:t>
      </w:r>
      <w:r w:rsidR="00BC7C0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normally </w:t>
      </w:r>
      <w:r w:rsidR="00197904" w:rsidRPr="0052139F">
        <w:rPr>
          <w:rFonts w:asciiTheme="majorBidi" w:hAnsiTheme="majorBidi" w:cstheme="majorBidi"/>
          <w:sz w:val="28"/>
          <w:szCs w:val="28"/>
          <w:lang w:val="en-GB"/>
        </w:rPr>
        <w:t>controls it</w:t>
      </w:r>
      <w:r w:rsidR="0061309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is </w:t>
      </w:r>
      <w:del w:id="554" w:author="editor" w:date="2019-12-09T12:39:00Z">
        <w:r w:rsidR="00184BD7" w:rsidRPr="0052139F" w:rsidDel="003930EE">
          <w:rPr>
            <w:rFonts w:asciiTheme="majorBidi" w:hAnsiTheme="majorBidi" w:cstheme="majorBidi"/>
            <w:sz w:val="28"/>
            <w:szCs w:val="28"/>
            <w:lang w:val="en-GB"/>
          </w:rPr>
          <w:delText xml:space="preserve">based </w:delText>
        </w:r>
      </w:del>
      <w:ins w:id="555" w:author="editor" w:date="2019-12-09T12:39:00Z">
        <w:r w:rsidR="003930EE">
          <w:rPr>
            <w:rFonts w:asciiTheme="majorBidi" w:hAnsiTheme="majorBidi" w:cstheme="majorBidi"/>
            <w:sz w:val="28"/>
            <w:szCs w:val="28"/>
            <w:lang w:val="en-GB"/>
          </w:rPr>
          <w:t>justified by</w:t>
        </w:r>
      </w:ins>
      <w:del w:id="556" w:author="editor" w:date="2019-12-09T12:39:00Z">
        <w:r w:rsidR="00184BD7" w:rsidRPr="0052139F" w:rsidDel="003930EE">
          <w:rPr>
            <w:rFonts w:asciiTheme="majorBidi" w:hAnsiTheme="majorBidi" w:cstheme="majorBidi"/>
            <w:sz w:val="28"/>
            <w:szCs w:val="28"/>
            <w:lang w:val="en-GB"/>
          </w:rPr>
          <w:delText>on</w:delText>
        </w:r>
      </w:del>
      <w:r w:rsidR="00184B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assumption that </w:t>
      </w:r>
      <w:r w:rsidR="0061309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any </w:t>
      </w:r>
      <w:r w:rsidR="00F2223D">
        <w:rPr>
          <w:rFonts w:asciiTheme="majorBidi" w:hAnsiTheme="majorBidi" w:cstheme="majorBidi"/>
          <w:sz w:val="28"/>
          <w:szCs w:val="28"/>
          <w:lang w:val="en-GB"/>
        </w:rPr>
        <w:t>state of exception is temporary</w:t>
      </w:r>
      <w:r w:rsidR="00184B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However, </w:t>
      </w:r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>in the decade following 9/11</w:t>
      </w:r>
      <w:ins w:id="557" w:author="editor" w:date="2019-12-09T12:39:00Z">
        <w:r w:rsidR="003930EE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321DA">
        <w:rPr>
          <w:rFonts w:asciiTheme="majorBidi" w:hAnsiTheme="majorBidi" w:cstheme="majorBidi"/>
          <w:sz w:val="28"/>
          <w:szCs w:val="28"/>
          <w:lang w:val="en-GB"/>
        </w:rPr>
        <w:t xml:space="preserve">the US </w:t>
      </w:r>
      <w:r w:rsidR="00C42E8B">
        <w:rPr>
          <w:rFonts w:asciiTheme="majorBidi" w:hAnsiTheme="majorBidi" w:cstheme="majorBidi"/>
          <w:sz w:val="28"/>
          <w:szCs w:val="28"/>
          <w:lang w:val="en-GB"/>
        </w:rPr>
        <w:t xml:space="preserve">has been </w:t>
      </w:r>
      <w:r w:rsidR="004321DA">
        <w:rPr>
          <w:rFonts w:asciiTheme="majorBidi" w:hAnsiTheme="majorBidi" w:cstheme="majorBidi"/>
          <w:sz w:val="28"/>
          <w:szCs w:val="28"/>
          <w:lang w:val="en-GB"/>
        </w:rPr>
        <w:t>involved in</w:t>
      </w:r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C6AB5">
        <w:rPr>
          <w:rFonts w:asciiTheme="majorBidi" w:hAnsiTheme="majorBidi" w:cstheme="majorBidi"/>
          <w:sz w:val="28"/>
          <w:szCs w:val="28"/>
          <w:lang w:val="en-GB"/>
        </w:rPr>
        <w:t>an ongoing</w:t>
      </w:r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558" w:author="editor" w:date="2019-12-09T12:39:00Z">
        <w:r w:rsidR="00661D28" w:rsidRPr="0052139F" w:rsidDel="003930EE">
          <w:rPr>
            <w:rFonts w:asciiTheme="majorBidi" w:hAnsiTheme="majorBidi" w:cstheme="majorBidi"/>
            <w:sz w:val="28"/>
            <w:szCs w:val="28"/>
            <w:lang w:val="en-GB"/>
          </w:rPr>
          <w:delText xml:space="preserve">battle </w:delText>
        </w:r>
      </w:del>
      <w:ins w:id="559" w:author="editor" w:date="2019-12-09T12:39:00Z">
        <w:r w:rsidR="003930EE">
          <w:rPr>
            <w:rFonts w:asciiTheme="majorBidi" w:hAnsiTheme="majorBidi" w:cstheme="majorBidi"/>
            <w:sz w:val="28"/>
            <w:szCs w:val="28"/>
            <w:lang w:val="en-GB"/>
          </w:rPr>
          <w:t>war</w:t>
        </w:r>
        <w:r w:rsidR="003930EE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against terror. </w:t>
      </w:r>
      <w:r w:rsidR="001979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this continuous state of exception, asks </w:t>
      </w:r>
      <w:proofErr w:type="spellStart"/>
      <w:r w:rsidR="00197904" w:rsidRPr="0052139F">
        <w:rPr>
          <w:rFonts w:asciiTheme="majorBidi" w:hAnsiTheme="majorBidi" w:cstheme="majorBidi"/>
          <w:sz w:val="28"/>
          <w:szCs w:val="28"/>
          <w:lang w:val="en-GB"/>
        </w:rPr>
        <w:t>Agamben</w:t>
      </w:r>
      <w:proofErr w:type="spellEnd"/>
      <w:r w:rsidR="001979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what </w:t>
      </w:r>
      <w:del w:id="560" w:author="editor" w:date="2019-12-09T12:39:00Z">
        <w:r w:rsidR="00197904" w:rsidRPr="0052139F" w:rsidDel="003930EE">
          <w:rPr>
            <w:rFonts w:asciiTheme="majorBidi" w:hAnsiTheme="majorBidi" w:cstheme="majorBidi"/>
            <w:sz w:val="28"/>
            <w:szCs w:val="28"/>
            <w:lang w:val="en-GB"/>
          </w:rPr>
          <w:delText xml:space="preserve">is the </w:delText>
        </w:r>
      </w:del>
      <w:r w:rsidR="00613096" w:rsidRPr="0052139F">
        <w:rPr>
          <w:rFonts w:asciiTheme="majorBidi" w:hAnsiTheme="majorBidi" w:cstheme="majorBidi"/>
          <w:sz w:val="28"/>
          <w:szCs w:val="28"/>
          <w:lang w:val="en-GB"/>
        </w:rPr>
        <w:t>legal</w:t>
      </w:r>
      <w:r w:rsidR="001979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613096" w:rsidRPr="0052139F">
        <w:rPr>
          <w:rFonts w:asciiTheme="majorBidi" w:hAnsiTheme="majorBidi" w:cstheme="majorBidi"/>
          <w:sz w:val="28"/>
          <w:szCs w:val="28"/>
          <w:lang w:val="en-GB"/>
        </w:rPr>
        <w:t>ethical</w:t>
      </w:r>
      <w:r w:rsidR="001979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code </w:t>
      </w:r>
      <w:ins w:id="561" w:author="editor" w:date="2019-12-09T12:39:00Z">
        <w:r w:rsidR="003930EE">
          <w:rPr>
            <w:rFonts w:asciiTheme="majorBidi" w:hAnsiTheme="majorBidi" w:cstheme="majorBidi"/>
            <w:sz w:val="28"/>
            <w:szCs w:val="28"/>
            <w:lang w:val="en-GB"/>
          </w:rPr>
          <w:t xml:space="preserve">is </w:t>
        </w:r>
      </w:ins>
      <w:del w:id="562" w:author="editor" w:date="2019-12-09T12:39:00Z">
        <w:r w:rsidR="00197904" w:rsidRPr="0052139F" w:rsidDel="003930EE">
          <w:rPr>
            <w:rFonts w:asciiTheme="majorBidi" w:hAnsiTheme="majorBidi" w:cstheme="majorBidi"/>
            <w:sz w:val="28"/>
            <w:szCs w:val="28"/>
            <w:lang w:val="en-GB"/>
          </w:rPr>
          <w:delText>of action</w:delText>
        </w:r>
        <w:r w:rsidR="00482D5D" w:rsidRPr="0052139F" w:rsidDel="003930E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482D5D" w:rsidRPr="0052139F">
        <w:rPr>
          <w:rFonts w:asciiTheme="majorBidi" w:hAnsiTheme="majorBidi" w:cstheme="majorBidi"/>
          <w:sz w:val="28"/>
          <w:szCs w:val="28"/>
          <w:lang w:val="en-GB"/>
        </w:rPr>
        <w:t>guiding the US</w:t>
      </w:r>
      <w:r w:rsidR="00197904" w:rsidRPr="0052139F">
        <w:rPr>
          <w:rFonts w:asciiTheme="majorBidi" w:hAnsiTheme="majorBidi" w:cstheme="majorBidi"/>
          <w:sz w:val="28"/>
          <w:szCs w:val="28"/>
          <w:lang w:val="en-GB"/>
        </w:rPr>
        <w:t>?</w:t>
      </w:r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7FF4E6CF" w14:textId="15282DF9" w:rsidR="00064FE8" w:rsidRPr="0052139F" w:rsidRDefault="00F2223D" w:rsidP="0022541B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  <w:pPrChange w:id="563" w:author="editor" w:date="2019-12-09T12:56:00Z">
          <w:pPr>
            <w:bidi w:val="0"/>
            <w:ind w:firstLine="720"/>
          </w:pPr>
        </w:pPrChange>
      </w:pPr>
      <w:del w:id="564" w:author="editor" w:date="2019-12-09T12:40:00Z">
        <w:r w:rsidDel="003930EE">
          <w:rPr>
            <w:rFonts w:asciiTheme="majorBidi" w:hAnsiTheme="majorBidi" w:cstheme="majorBidi"/>
            <w:sz w:val="28"/>
            <w:szCs w:val="28"/>
            <w:lang w:val="en-GB"/>
          </w:rPr>
          <w:delText>The</w:delText>
        </w:r>
        <w:r w:rsidR="00661D28" w:rsidRPr="0052139F" w:rsidDel="003930E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6E2979" w:rsidDel="003930EE">
          <w:rPr>
            <w:rFonts w:asciiTheme="majorBidi" w:hAnsiTheme="majorBidi" w:cstheme="majorBidi"/>
            <w:sz w:val="28"/>
            <w:szCs w:val="28"/>
            <w:lang w:val="en-GB"/>
          </w:rPr>
          <w:delText>ideas</w:delText>
        </w:r>
        <w:r w:rsidR="00661D28" w:rsidRPr="0052139F" w:rsidDel="003930E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of </w:delText>
        </w:r>
      </w:del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>Michel Foucau</w:t>
      </w:r>
      <w:r w:rsidR="00421B05" w:rsidRPr="0052139F">
        <w:rPr>
          <w:rFonts w:asciiTheme="majorBidi" w:hAnsiTheme="majorBidi" w:cstheme="majorBidi"/>
          <w:sz w:val="28"/>
          <w:szCs w:val="28"/>
          <w:lang w:val="en-GB"/>
        </w:rPr>
        <w:t>l</w:t>
      </w:r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>t</w:t>
      </w:r>
      <w:ins w:id="565" w:author="editor" w:date="2019-12-09T12:40:00Z">
        <w:r w:rsidR="003930EE">
          <w:rPr>
            <w:rFonts w:asciiTheme="majorBidi" w:hAnsiTheme="majorBidi" w:cstheme="majorBidi"/>
            <w:sz w:val="28"/>
            <w:szCs w:val="28"/>
            <w:lang w:val="en-GB"/>
          </w:rPr>
          <w:t>’</w:t>
        </w:r>
        <w:r w:rsidR="0039759A">
          <w:rPr>
            <w:rFonts w:asciiTheme="majorBidi" w:hAnsiTheme="majorBidi" w:cstheme="majorBidi"/>
            <w:sz w:val="28"/>
            <w:szCs w:val="28"/>
            <w:lang w:val="en-GB"/>
          </w:rPr>
          <w:t>s notion</w:t>
        </w:r>
        <w:r w:rsidR="003930EE">
          <w:rPr>
            <w:rFonts w:asciiTheme="majorBidi" w:hAnsiTheme="majorBidi" w:cstheme="majorBidi"/>
            <w:sz w:val="28"/>
            <w:szCs w:val="28"/>
            <w:lang w:val="en-GB"/>
          </w:rPr>
          <w:t xml:space="preserve"> of</w:t>
        </w:r>
      </w:ins>
      <w:del w:id="566" w:author="editor" w:date="2019-12-09T12:40:00Z">
        <w:r w:rsidR="00134370" w:rsidDel="003930EE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  <w:r w:rsidR="00661D28" w:rsidRPr="0052139F" w:rsidDel="003930E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6E2979" w:rsidDel="003930EE">
          <w:rPr>
            <w:rFonts w:asciiTheme="majorBidi" w:hAnsiTheme="majorBidi" w:cstheme="majorBidi"/>
            <w:sz w:val="28"/>
            <w:szCs w:val="28"/>
            <w:lang w:val="en-GB"/>
          </w:rPr>
          <w:delText>about</w:delText>
        </w:r>
      </w:del>
      <w:r w:rsidR="00482D5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</w:t>
      </w:r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double </w:t>
      </w:r>
      <w:r w:rsidR="00421B05" w:rsidRPr="0052139F">
        <w:rPr>
          <w:rFonts w:asciiTheme="majorBidi" w:hAnsiTheme="majorBidi" w:cstheme="majorBidi"/>
          <w:sz w:val="28"/>
          <w:szCs w:val="28"/>
          <w:lang w:val="en-GB"/>
        </w:rPr>
        <w:t>power</w:t>
      </w:r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the 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>modern state</w:t>
      </w:r>
      <w:del w:id="567" w:author="editor" w:date="2019-12-09T12:41:00Z">
        <w:r w:rsidR="00134370" w:rsidDel="0039759A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 are also relevant to the ethical question</w:t>
      </w:r>
      <w:ins w:id="568" w:author="editor" w:date="2019-12-09T12:41:00Z">
        <w:r w:rsidR="0039759A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 raised by </w:t>
      </w:r>
      <w:proofErr w:type="spellStart"/>
      <w:r>
        <w:rPr>
          <w:rFonts w:asciiTheme="majorBidi" w:hAnsiTheme="majorBidi" w:cstheme="majorBidi"/>
          <w:sz w:val="28"/>
          <w:szCs w:val="28"/>
          <w:lang w:val="en-GB"/>
        </w:rPr>
        <w:t>Agamben</w:t>
      </w:r>
      <w:proofErr w:type="spellEnd"/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134370">
        <w:rPr>
          <w:rFonts w:asciiTheme="majorBidi" w:hAnsiTheme="majorBidi" w:cstheme="majorBidi"/>
          <w:sz w:val="28"/>
          <w:szCs w:val="28"/>
          <w:lang w:val="en-GB"/>
        </w:rPr>
        <w:t>As Foucault points out, t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>raditionally</w:t>
      </w:r>
      <w:r w:rsidR="00134370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sovereign ha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>d</w:t>
      </w:r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right to put 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>his subject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61D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mortal danger or to kill 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them (or to allow them to live). Since the 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late </w:t>
      </w:r>
      <w:del w:id="569" w:author="editor" w:date="2019-12-09T12:44:00Z">
        <w:r w:rsidR="002B3C1F" w:rsidRPr="0052139F" w:rsidDel="00E4731C">
          <w:rPr>
            <w:rFonts w:asciiTheme="majorBidi" w:hAnsiTheme="majorBidi" w:cstheme="majorBidi"/>
            <w:sz w:val="28"/>
            <w:szCs w:val="28"/>
            <w:lang w:val="en-GB"/>
          </w:rPr>
          <w:delText>18</w:delText>
        </w:r>
        <w:r w:rsidR="002B3C1F" w:rsidRPr="0052139F" w:rsidDel="00E4731C">
          <w:rPr>
            <w:rFonts w:asciiTheme="majorBidi" w:hAnsiTheme="majorBidi" w:cstheme="majorBidi"/>
            <w:sz w:val="28"/>
            <w:szCs w:val="28"/>
            <w:vertAlign w:val="superscript"/>
            <w:lang w:val="en-GB"/>
          </w:rPr>
          <w:delText>th</w:delText>
        </w:r>
        <w:r w:rsidR="002B3C1F" w:rsidRPr="0052139F" w:rsidDel="00E4731C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570" w:author="editor" w:date="2019-12-09T12:44:00Z">
        <w:r w:rsidR="00E4731C">
          <w:rPr>
            <w:rFonts w:asciiTheme="majorBidi" w:hAnsiTheme="majorBidi" w:cstheme="majorBidi"/>
            <w:sz w:val="28"/>
            <w:szCs w:val="28"/>
            <w:lang w:val="en-GB"/>
          </w:rPr>
          <w:t>eighteenth</w:t>
        </w:r>
        <w:r w:rsidR="00E4731C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>century, an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additional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right </w:t>
      </w:r>
      <w:r w:rsidR="001634FE" w:rsidRPr="0052139F">
        <w:rPr>
          <w:rFonts w:asciiTheme="majorBidi" w:hAnsiTheme="majorBidi" w:cstheme="majorBidi"/>
          <w:sz w:val="28"/>
          <w:szCs w:val="28"/>
          <w:lang w:val="en-GB"/>
        </w:rPr>
        <w:t>has been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granted to the </w:t>
      </w:r>
      <w:r w:rsidR="00613096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>overeign</w:t>
      </w:r>
      <w:r w:rsidR="000D511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state</w:t>
      </w:r>
      <w:ins w:id="571" w:author="editor" w:date="2019-12-09T12:44:00Z">
        <w:r w:rsidR="00E4731C">
          <w:rPr>
            <w:rFonts w:asciiTheme="majorBidi" w:hAnsiTheme="majorBidi" w:cstheme="majorBidi"/>
            <w:sz w:val="28"/>
            <w:szCs w:val="28"/>
            <w:lang w:val="en-GB"/>
          </w:rPr>
          <w:t>:</w:t>
        </w:r>
      </w:ins>
      <w:del w:id="572" w:author="editor" w:date="2019-12-09T12:44:00Z">
        <w:r w:rsidR="002B3C1F" w:rsidRPr="0052139F" w:rsidDel="00E4731C">
          <w:rPr>
            <w:rFonts w:asciiTheme="majorBidi" w:hAnsiTheme="majorBidi" w:cstheme="majorBidi"/>
            <w:sz w:val="28"/>
            <w:szCs w:val="28"/>
            <w:lang w:val="en-GB"/>
          </w:rPr>
          <w:delText xml:space="preserve"> –</w:delText>
        </w:r>
      </w:del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right to manage the life of </w:t>
      </w:r>
      <w:r w:rsidR="00D42C48" w:rsidRPr="0052139F">
        <w:rPr>
          <w:rFonts w:asciiTheme="majorBidi" w:hAnsiTheme="majorBidi" w:cstheme="majorBidi"/>
          <w:sz w:val="28"/>
          <w:szCs w:val="28"/>
          <w:lang w:val="en-GB"/>
        </w:rPr>
        <w:t>its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42C48" w:rsidRPr="0052139F">
        <w:rPr>
          <w:rFonts w:asciiTheme="majorBidi" w:hAnsiTheme="majorBidi" w:cstheme="majorBidi"/>
          <w:sz w:val="28"/>
          <w:szCs w:val="28"/>
          <w:lang w:val="en-GB"/>
        </w:rPr>
        <w:t>population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>, which Foucault termed</w:t>
      </w:r>
      <w:r w:rsidR="0097532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573" w:author="editor" w:date="2019-12-09T12:44:00Z">
        <w:r w:rsidR="00975321" w:rsidRPr="0052139F" w:rsidDel="00E4731C">
          <w:rPr>
            <w:rFonts w:asciiTheme="majorBidi" w:hAnsiTheme="majorBidi" w:cstheme="majorBidi"/>
            <w:sz w:val="28"/>
            <w:szCs w:val="28"/>
            <w:lang w:val="en-GB"/>
          </w:rPr>
          <w:delText>as</w:delText>
        </w:r>
        <w:r w:rsidR="00835192" w:rsidRPr="0052139F" w:rsidDel="00E4731C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>“bio-</w:t>
      </w:r>
      <w:r w:rsidR="00421B05" w:rsidRPr="0052139F">
        <w:rPr>
          <w:rFonts w:asciiTheme="majorBidi" w:hAnsiTheme="majorBidi" w:cstheme="majorBidi"/>
          <w:sz w:val="28"/>
          <w:szCs w:val="28"/>
          <w:lang w:val="en-GB"/>
        </w:rPr>
        <w:t>power</w:t>
      </w:r>
      <w:ins w:id="574" w:author="editor" w:date="2019-12-09T12:44:00Z">
        <w:r w:rsidR="00E4731C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del w:id="575" w:author="editor" w:date="2019-12-09T12:44:00Z">
        <w:r w:rsidR="002B3C1F" w:rsidRPr="0052139F" w:rsidDel="00E4731C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  <w:r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8"/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state became involved in biological processes such as birth and mortality</w:t>
      </w:r>
      <w:del w:id="576" w:author="editor" w:date="2019-12-09T12:49:00Z">
        <w:r w:rsidR="002B3C1F" w:rsidRPr="0052139F" w:rsidDel="00FD1D6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rates</w:delText>
        </w:r>
      </w:del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sexuality and reproduction, children and </w:t>
      </w:r>
      <w:del w:id="577" w:author="editor" w:date="2019-12-09T12:49:00Z">
        <w:r w:rsidR="002B3C1F" w:rsidRPr="0052139F" w:rsidDel="00FD1D63">
          <w:rPr>
            <w:rFonts w:asciiTheme="majorBidi" w:hAnsiTheme="majorBidi" w:cstheme="majorBidi"/>
            <w:sz w:val="28"/>
            <w:szCs w:val="28"/>
            <w:lang w:val="en-GB"/>
          </w:rPr>
          <w:delText>their development</w:delText>
        </w:r>
      </w:del>
      <w:ins w:id="578" w:author="editor" w:date="2019-12-09T12:49:00Z">
        <w:r w:rsidR="00FD1D63">
          <w:rPr>
            <w:rFonts w:asciiTheme="majorBidi" w:hAnsiTheme="majorBidi" w:cstheme="majorBidi"/>
            <w:sz w:val="28"/>
            <w:szCs w:val="28"/>
            <w:lang w:val="en-GB"/>
          </w:rPr>
          <w:t>education</w:t>
        </w:r>
      </w:ins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>public heal</w:t>
      </w:r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>th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6E2979">
        <w:rPr>
          <w:rFonts w:asciiTheme="majorBidi" w:hAnsiTheme="majorBidi" w:cstheme="majorBidi"/>
          <w:sz w:val="28"/>
          <w:szCs w:val="28"/>
          <w:lang w:val="en-GB"/>
        </w:rPr>
        <w:t>productivity</w:t>
      </w:r>
      <w:ins w:id="579" w:author="editor" w:date="2019-12-09T12:49:00Z">
        <w:r w:rsidR="00FD1D63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2B3C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so on. </w:t>
      </w:r>
      <w:r w:rsidR="00421B05" w:rsidRPr="0052139F">
        <w:rPr>
          <w:rFonts w:asciiTheme="majorBidi" w:hAnsiTheme="majorBidi" w:cstheme="majorBidi"/>
          <w:sz w:val="28"/>
          <w:szCs w:val="28"/>
          <w:lang w:val="en-GB"/>
        </w:rPr>
        <w:t>This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dual </w:t>
      </w:r>
      <w:r w:rsidR="000D511B" w:rsidRPr="0052139F">
        <w:rPr>
          <w:rFonts w:asciiTheme="majorBidi" w:hAnsiTheme="majorBidi" w:cstheme="majorBidi"/>
          <w:sz w:val="28"/>
          <w:szCs w:val="28"/>
          <w:lang w:val="en-GB"/>
        </w:rPr>
        <w:t>power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– to kill and to manage life – demand</w:t>
      </w:r>
      <w:r w:rsidR="00C837D3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580" w:author="editor" w:date="2019-12-09T12:50:00Z">
        <w:r w:rsidR="00835192" w:rsidRPr="0052139F" w:rsidDel="00FD1D63">
          <w:rPr>
            <w:rFonts w:asciiTheme="majorBidi" w:hAnsiTheme="majorBidi" w:cstheme="majorBidi"/>
            <w:sz w:val="28"/>
            <w:szCs w:val="28"/>
            <w:lang w:val="en-GB"/>
          </w:rPr>
          <w:delText xml:space="preserve">of </w:delText>
        </w:r>
      </w:del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>th</w:t>
      </w:r>
      <w:ins w:id="581" w:author="editor" w:date="2019-12-09T12:53:00Z">
        <w:r w:rsidR="00DA4F47">
          <w:rPr>
            <w:rFonts w:asciiTheme="majorBidi" w:hAnsiTheme="majorBidi" w:cstheme="majorBidi"/>
            <w:sz w:val="28"/>
            <w:szCs w:val="28"/>
            <w:lang w:val="en-GB"/>
          </w:rPr>
          <w:t>at</w:t>
        </w:r>
      </w:ins>
      <w:del w:id="582" w:author="editor" w:date="2019-12-09T12:53:00Z">
        <w:r w:rsidR="00835192" w:rsidRPr="0052139F" w:rsidDel="00DA4F47">
          <w:rPr>
            <w:rFonts w:asciiTheme="majorBidi" w:hAnsiTheme="majorBidi" w:cstheme="majorBidi"/>
            <w:sz w:val="28"/>
            <w:szCs w:val="28"/>
            <w:lang w:val="en-GB"/>
          </w:rPr>
          <w:delText>e</w:delText>
        </w:r>
      </w:del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authorities </w:t>
      </w:r>
      <w:del w:id="583" w:author="editor" w:date="2019-12-09T12:53:00Z">
        <w:r w:rsidR="00835192" w:rsidRPr="0052139F" w:rsidDel="00DA4F47">
          <w:rPr>
            <w:rFonts w:asciiTheme="majorBidi" w:hAnsiTheme="majorBidi" w:cstheme="majorBidi"/>
            <w:sz w:val="28"/>
            <w:szCs w:val="28"/>
            <w:lang w:val="en-GB"/>
          </w:rPr>
          <w:delText xml:space="preserve">to </w:delText>
        </w:r>
      </w:del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draw a strict line between </w:t>
      </w:r>
      <w:r w:rsidR="00626F09" w:rsidRPr="0052139F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lives for which it is responsible and </w:t>
      </w:r>
      <w:del w:id="584" w:author="editor" w:date="2019-12-09T12:54:00Z">
        <w:r w:rsidR="00835192" w:rsidRPr="0052139F" w:rsidDel="0022541B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those </w:delText>
        </w:r>
      </w:del>
      <w:ins w:id="585" w:author="editor" w:date="2019-12-09T12:54:00Z">
        <w:r w:rsidR="0022541B">
          <w:rPr>
            <w:rFonts w:asciiTheme="majorBidi" w:hAnsiTheme="majorBidi" w:cstheme="majorBidi"/>
            <w:sz w:val="28"/>
            <w:szCs w:val="28"/>
            <w:lang w:val="en-GB"/>
          </w:rPr>
          <w:t>the lives that</w:t>
        </w:r>
      </w:ins>
      <w:del w:id="586" w:author="editor" w:date="2019-12-09T12:54:00Z">
        <w:r w:rsidR="00835192" w:rsidRPr="0052139F" w:rsidDel="0022541B">
          <w:rPr>
            <w:rFonts w:asciiTheme="majorBidi" w:hAnsiTheme="majorBidi" w:cstheme="majorBidi"/>
            <w:sz w:val="28"/>
            <w:szCs w:val="28"/>
            <w:lang w:val="en-GB"/>
          </w:rPr>
          <w:delText>who</w:delText>
        </w:r>
      </w:del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587" w:author="editor" w:date="2019-12-09T12:50:00Z">
        <w:r w:rsidR="00835192" w:rsidRPr="0052139F" w:rsidDel="00FD1D63">
          <w:rPr>
            <w:rFonts w:asciiTheme="majorBidi" w:hAnsiTheme="majorBidi" w:cstheme="majorBidi"/>
            <w:sz w:val="28"/>
            <w:szCs w:val="28"/>
            <w:lang w:val="en-GB"/>
          </w:rPr>
          <w:delText>have to</w:delText>
        </w:r>
      </w:del>
      <w:ins w:id="588" w:author="editor" w:date="2019-12-09T12:50:00Z">
        <w:r w:rsidR="00FD1D63">
          <w:rPr>
            <w:rFonts w:asciiTheme="majorBidi" w:hAnsiTheme="majorBidi" w:cstheme="majorBidi"/>
            <w:sz w:val="28"/>
            <w:szCs w:val="28"/>
            <w:lang w:val="en-GB"/>
          </w:rPr>
          <w:t>must</w:t>
        </w:r>
      </w:ins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die or to be excluded </w:t>
      </w:r>
      <w:del w:id="589" w:author="editor" w:date="2019-12-09T12:50:00Z">
        <w:r w:rsidR="00835192" w:rsidRPr="0052139F" w:rsidDel="00FD1D63">
          <w:rPr>
            <w:rFonts w:asciiTheme="majorBidi" w:hAnsiTheme="majorBidi" w:cstheme="majorBidi"/>
            <w:sz w:val="28"/>
            <w:szCs w:val="28"/>
            <w:lang w:val="en-GB"/>
          </w:rPr>
          <w:delText xml:space="preserve">for </w:delText>
        </w:r>
      </w:del>
      <w:ins w:id="590" w:author="editor" w:date="2019-12-09T12:50:00Z">
        <w:r w:rsidR="00FD1D63">
          <w:rPr>
            <w:rFonts w:asciiTheme="majorBidi" w:hAnsiTheme="majorBidi" w:cstheme="majorBidi"/>
            <w:sz w:val="28"/>
            <w:szCs w:val="28"/>
            <w:lang w:val="en-GB"/>
          </w:rPr>
          <w:t>in the name of</w:t>
        </w:r>
        <w:r w:rsidR="00FD1D63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>the</w:t>
      </w:r>
      <w:ins w:id="591" w:author="editor" w:date="2019-12-09T12:50:00Z">
        <w:r w:rsidR="00FD1D63">
          <w:rPr>
            <w:rFonts w:asciiTheme="majorBidi" w:hAnsiTheme="majorBidi" w:cstheme="majorBidi"/>
            <w:sz w:val="28"/>
            <w:szCs w:val="28"/>
            <w:lang w:val="en-GB"/>
          </w:rPr>
          <w:t xml:space="preserve"> former’s</w:t>
        </w:r>
      </w:ins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welfare</w:t>
      </w:r>
      <w:del w:id="592" w:author="editor" w:date="2019-12-09T12:50:00Z">
        <w:r w:rsidR="00835192" w:rsidRPr="0052139F" w:rsidDel="00FD1D6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of the </w:delText>
        </w:r>
        <w:r w:rsidR="00943F73" w:rsidRPr="0052139F" w:rsidDel="00FD1D63">
          <w:rPr>
            <w:rFonts w:asciiTheme="majorBidi" w:hAnsiTheme="majorBidi" w:cstheme="majorBidi"/>
            <w:sz w:val="28"/>
            <w:szCs w:val="28"/>
            <w:lang w:val="en-GB"/>
          </w:rPr>
          <w:delText>first</w:delText>
        </w:r>
      </w:del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421B05" w:rsidRPr="0052139F">
        <w:rPr>
          <w:rFonts w:asciiTheme="majorBidi" w:hAnsiTheme="majorBidi" w:cstheme="majorBidi"/>
          <w:sz w:val="28"/>
          <w:szCs w:val="28"/>
          <w:lang w:val="en-GB"/>
        </w:rPr>
        <w:t>However,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593" w:author="editor" w:date="2019-12-09T12:54:00Z">
        <w:r w:rsidR="00943F73" w:rsidRPr="0052139F" w:rsidDel="0022541B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</w:delText>
        </w:r>
      </w:del>
      <w:ins w:id="594" w:author="editor" w:date="2019-12-09T12:54:00Z">
        <w:r w:rsidR="0022541B">
          <w:rPr>
            <w:rFonts w:asciiTheme="majorBidi" w:hAnsiTheme="majorBidi" w:cstheme="majorBidi"/>
            <w:sz w:val="28"/>
            <w:szCs w:val="28"/>
            <w:lang w:val="en-GB"/>
          </w:rPr>
          <w:t>under</w:t>
        </w:r>
        <w:r w:rsidR="0022541B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current conditions of the </w:t>
      </w:r>
      <w:r w:rsidR="00CA792E">
        <w:rPr>
          <w:rFonts w:asciiTheme="majorBidi" w:hAnsiTheme="majorBidi" w:cstheme="majorBidi"/>
          <w:sz w:val="28"/>
          <w:szCs w:val="28"/>
          <w:lang w:val="en-GB"/>
        </w:rPr>
        <w:t>struggle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against terror, when it is impossible to </w:t>
      </w:r>
      <w:commentRangeStart w:id="595"/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>isolate</w:t>
      </w:r>
      <w:commentRangeEnd w:id="595"/>
      <w:r w:rsidR="0022541B">
        <w:rPr>
          <w:rStyle w:val="CommentReference"/>
        </w:rPr>
        <w:commentReference w:id="595"/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terrorist</w:t>
      </w:r>
      <w:r w:rsidR="00B67549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within the population </w:t>
      </w:r>
      <w:r w:rsidR="00626F09" w:rsidRPr="0052139F">
        <w:rPr>
          <w:rFonts w:asciiTheme="majorBidi" w:hAnsiTheme="majorBidi" w:cstheme="majorBidi"/>
          <w:sz w:val="28"/>
          <w:szCs w:val="28"/>
          <w:lang w:val="en-GB"/>
        </w:rPr>
        <w:t>or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clearly define “us” </w:t>
      </w:r>
      <w:r w:rsidR="00C837D3">
        <w:rPr>
          <w:rFonts w:asciiTheme="majorBidi" w:hAnsiTheme="majorBidi" w:cstheme="majorBidi"/>
          <w:sz w:val="28"/>
          <w:szCs w:val="28"/>
          <w:lang w:val="en-GB"/>
        </w:rPr>
        <w:t>and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“them</w:t>
      </w:r>
      <w:ins w:id="596" w:author="editor" w:date="2019-12-09T12:54:00Z">
        <w:r w:rsidR="0022541B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del w:id="597" w:author="editor" w:date="2019-12-09T12:54:00Z">
        <w:r w:rsidR="00943F73" w:rsidRPr="0052139F" w:rsidDel="0022541B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</w:t>
      </w:r>
      <w:r w:rsidR="00B67549" w:rsidRPr="0052139F">
        <w:rPr>
          <w:rFonts w:asciiTheme="majorBidi" w:hAnsiTheme="majorBidi" w:cstheme="majorBidi"/>
          <w:sz w:val="28"/>
          <w:szCs w:val="28"/>
          <w:lang w:val="en-GB"/>
        </w:rPr>
        <w:t>is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political </w:t>
      </w:r>
      <w:r w:rsidR="00134370">
        <w:rPr>
          <w:rFonts w:asciiTheme="majorBidi" w:hAnsiTheme="majorBidi" w:cstheme="majorBidi"/>
          <w:sz w:val="28"/>
          <w:szCs w:val="28"/>
          <w:lang w:val="en-GB"/>
        </w:rPr>
        <w:t>task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becomes </w:t>
      </w:r>
      <w:ins w:id="598" w:author="editor" w:date="2019-12-09T12:56:00Z">
        <w:r w:rsidR="0022541B" w:rsidRPr="0052139F">
          <w:rPr>
            <w:rFonts w:asciiTheme="majorBidi" w:hAnsiTheme="majorBidi" w:cstheme="majorBidi"/>
            <w:sz w:val="28"/>
            <w:szCs w:val="28"/>
            <w:lang w:val="en-GB"/>
          </w:rPr>
          <w:t>ethical</w:t>
        </w:r>
        <w:r w:rsidR="0022541B">
          <w:rPr>
            <w:rFonts w:asciiTheme="majorBidi" w:hAnsiTheme="majorBidi" w:cstheme="majorBidi"/>
            <w:sz w:val="28"/>
            <w:szCs w:val="28"/>
            <w:lang w:val="en-GB"/>
          </w:rPr>
          <w:t xml:space="preserve">ly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more </w:t>
      </w:r>
      <w:del w:id="599" w:author="editor" w:date="2019-12-09T12:56:00Z">
        <w:r w:rsidR="00943F73" w:rsidRPr="0052139F" w:rsidDel="0022541B">
          <w:rPr>
            <w:rFonts w:asciiTheme="majorBidi" w:hAnsiTheme="majorBidi" w:cstheme="majorBidi"/>
            <w:sz w:val="28"/>
            <w:szCs w:val="28"/>
            <w:lang w:val="en-GB"/>
          </w:rPr>
          <w:delText>ethical</w:delText>
        </w:r>
        <w:r w:rsidDel="0022541B">
          <w:rPr>
            <w:rFonts w:asciiTheme="majorBidi" w:hAnsiTheme="majorBidi" w:cstheme="majorBidi"/>
            <w:sz w:val="28"/>
            <w:szCs w:val="28"/>
            <w:lang w:val="en-GB"/>
          </w:rPr>
          <w:delText xml:space="preserve">ly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challenging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83519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594EEE50" w14:textId="5175EC19" w:rsidR="00C37A7E" w:rsidRDefault="0099668E" w:rsidP="00B55704">
      <w:pPr>
        <w:bidi w:val="0"/>
        <w:ind w:firstLine="720"/>
        <w:rPr>
          <w:rFonts w:asciiTheme="majorBidi" w:hAnsiTheme="majorBidi" w:cstheme="majorBidi"/>
          <w:sz w:val="28"/>
          <w:szCs w:val="28"/>
          <w:rtl/>
          <w:lang w:val="en-GB"/>
        </w:rPr>
        <w:pPrChange w:id="600" w:author="editor" w:date="2019-12-09T13:03:00Z">
          <w:pPr>
            <w:bidi w:val="0"/>
            <w:ind w:firstLine="720"/>
          </w:pPr>
        </w:pPrChange>
      </w:pPr>
      <w:commentRangeStart w:id="601"/>
      <w:r>
        <w:rPr>
          <w:rFonts w:asciiTheme="majorBidi" w:hAnsiTheme="majorBidi" w:cstheme="majorBidi"/>
          <w:sz w:val="28"/>
          <w:szCs w:val="28"/>
          <w:lang w:val="en-GB"/>
        </w:rPr>
        <w:t>T</w:t>
      </w:r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 existence of “bare lives” </w:t>
      </w:r>
      <w:r w:rsidR="0097532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the </w:t>
      </w:r>
      <w:r w:rsidR="00CA792E">
        <w:rPr>
          <w:rFonts w:asciiTheme="majorBidi" w:hAnsiTheme="majorBidi" w:cstheme="majorBidi"/>
          <w:sz w:val="28"/>
          <w:szCs w:val="28"/>
          <w:lang w:val="en-GB"/>
        </w:rPr>
        <w:t>struggle</w:t>
      </w:r>
      <w:r w:rsidR="0097532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against terror </w:t>
      </w:r>
      <w:del w:id="602" w:author="editor" w:date="2019-12-09T12:56:00Z">
        <w:r w:rsidDel="0022541B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indeed </w:delText>
        </w:r>
      </w:del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>became evident when</w:t>
      </w:r>
      <w:r w:rsidR="00626F09" w:rsidRPr="0052139F">
        <w:rPr>
          <w:rFonts w:asciiTheme="majorBidi" w:hAnsiTheme="majorBidi" w:cstheme="majorBidi"/>
          <w:sz w:val="28"/>
          <w:szCs w:val="28"/>
          <w:lang w:val="en-GB"/>
        </w:rPr>
        <w:t>, soon after 9/11,</w:t>
      </w:r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2223D">
        <w:rPr>
          <w:rFonts w:asciiTheme="majorBidi" w:hAnsiTheme="majorBidi" w:cstheme="majorBidi"/>
          <w:sz w:val="28"/>
          <w:szCs w:val="28"/>
          <w:lang w:val="en-GB"/>
        </w:rPr>
        <w:t xml:space="preserve">President Bush </w:t>
      </w:r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declared, based on documented legal opinion, that detainees held by the US are </w:t>
      </w:r>
      <w:ins w:id="603" w:author="editor" w:date="2019-12-09T12:57:00Z">
        <w:r w:rsidR="0022541B">
          <w:rPr>
            <w:rFonts w:asciiTheme="majorBidi" w:hAnsiTheme="majorBidi" w:cstheme="majorBidi"/>
            <w:sz w:val="28"/>
            <w:szCs w:val="28"/>
            <w:lang w:val="en-GB"/>
          </w:rPr>
          <w:t xml:space="preserve">not </w:t>
        </w:r>
      </w:ins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entitled to </w:t>
      </w:r>
      <w:del w:id="604" w:author="editor" w:date="2019-12-09T12:57:00Z">
        <w:r w:rsidR="00064FE8" w:rsidRPr="0052139F" w:rsidDel="0022541B">
          <w:rPr>
            <w:rFonts w:asciiTheme="majorBidi" w:hAnsiTheme="majorBidi" w:cstheme="majorBidi"/>
            <w:sz w:val="28"/>
            <w:szCs w:val="28"/>
            <w:lang w:val="en-GB"/>
          </w:rPr>
          <w:delText xml:space="preserve">no </w:delText>
        </w:r>
      </w:del>
      <w:ins w:id="605" w:author="editor" w:date="2019-12-09T12:57:00Z">
        <w:r w:rsidR="0022541B">
          <w:rPr>
            <w:rFonts w:asciiTheme="majorBidi" w:hAnsiTheme="majorBidi" w:cstheme="majorBidi"/>
            <w:sz w:val="28"/>
            <w:szCs w:val="28"/>
            <w:lang w:val="en-GB"/>
          </w:rPr>
          <w:t>any</w:t>
        </w:r>
        <w:r w:rsidR="0022541B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commentRangeStart w:id="606"/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legal procedure or </w:t>
      </w:r>
      <w:commentRangeEnd w:id="606"/>
      <w:r w:rsidR="0022541B">
        <w:rPr>
          <w:rStyle w:val="CommentReference"/>
        </w:rPr>
        <w:commentReference w:id="606"/>
      </w:r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>protection under national or international law</w:t>
      </w:r>
      <w:r w:rsidR="007C3A3B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7C3A3B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19"/>
      </w:r>
      <w:r w:rsidR="007C3A3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commentRangeEnd w:id="601"/>
      <w:r w:rsidR="0022541B">
        <w:rPr>
          <w:rStyle w:val="CommentReference"/>
        </w:rPr>
        <w:commentReference w:id="601"/>
      </w:r>
      <w:r w:rsidR="006E2979">
        <w:rPr>
          <w:rFonts w:asciiTheme="majorBidi" w:hAnsiTheme="majorBidi" w:cstheme="majorBidi"/>
          <w:sz w:val="28"/>
          <w:szCs w:val="28"/>
          <w:lang w:val="en-GB"/>
        </w:rPr>
        <w:t>Detainees of multiple nationalities, suspected of aiding the</w:t>
      </w:r>
      <w:r w:rsidR="007C3A3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Taliban, </w:t>
      </w:r>
      <w:r w:rsidR="005D38F6" w:rsidRPr="0052139F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7C3A3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l-Qaeda, </w:t>
      </w:r>
      <w:r w:rsidR="00626F09" w:rsidRPr="0052139F">
        <w:rPr>
          <w:rFonts w:asciiTheme="majorBidi" w:hAnsiTheme="majorBidi" w:cstheme="majorBidi"/>
          <w:sz w:val="28"/>
          <w:szCs w:val="28"/>
          <w:lang w:val="en-GB"/>
        </w:rPr>
        <w:t>and</w:t>
      </w:r>
      <w:r w:rsidR="007C3A3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other organizations, </w:t>
      </w:r>
      <w:del w:id="607" w:author="editor" w:date="2019-12-09T12:59:00Z">
        <w:r w:rsidR="007C3A3B" w:rsidRPr="0052139F" w:rsidDel="0022541B">
          <w:rPr>
            <w:rFonts w:asciiTheme="majorBidi" w:hAnsiTheme="majorBidi" w:cstheme="majorBidi"/>
            <w:sz w:val="28"/>
            <w:szCs w:val="28"/>
            <w:lang w:val="en-GB"/>
          </w:rPr>
          <w:delText>received the unique</w:delText>
        </w:r>
        <w:r w:rsidR="00626F09" w:rsidRPr="0052139F" w:rsidDel="0022541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and united</w:delText>
        </w:r>
        <w:r w:rsidR="007C3A3B" w:rsidRPr="0052139F" w:rsidDel="0022541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title</w:delText>
        </w:r>
      </w:del>
      <w:ins w:id="608" w:author="editor" w:date="2019-12-09T12:59:00Z">
        <w:r w:rsidR="0022541B">
          <w:rPr>
            <w:rFonts w:asciiTheme="majorBidi" w:hAnsiTheme="majorBidi" w:cstheme="majorBidi"/>
            <w:sz w:val="28"/>
            <w:szCs w:val="28"/>
            <w:lang w:val="en-GB"/>
          </w:rPr>
          <w:t>were all classed under the unique category</w:t>
        </w:r>
      </w:ins>
      <w:r w:rsidR="007C3A3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“</w:t>
      </w:r>
      <w:r w:rsidR="005D38F6" w:rsidRPr="0052139F">
        <w:rPr>
          <w:rFonts w:asciiTheme="majorBidi" w:hAnsiTheme="majorBidi" w:cstheme="majorBidi"/>
          <w:sz w:val="28"/>
          <w:szCs w:val="28"/>
          <w:lang w:val="en-GB"/>
        </w:rPr>
        <w:t>unlawful</w:t>
      </w:r>
      <w:r w:rsidR="007C3A3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combatants</w:t>
      </w:r>
      <w:del w:id="609" w:author="editor" w:date="2019-12-09T12:59:00Z">
        <w:r w:rsidR="007C3A3B" w:rsidRPr="0052139F" w:rsidDel="0022541B">
          <w:rPr>
            <w:rFonts w:asciiTheme="majorBidi" w:hAnsiTheme="majorBidi" w:cstheme="majorBidi"/>
            <w:sz w:val="28"/>
            <w:szCs w:val="28"/>
            <w:lang w:val="en-GB"/>
          </w:rPr>
          <w:delText>”</w:delText>
        </w:r>
      </w:del>
      <w:r w:rsidR="00D626CD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ins w:id="610" w:author="editor" w:date="2019-12-09T12:59:00Z">
        <w:r w:rsidR="0022541B">
          <w:rPr>
            <w:rFonts w:asciiTheme="majorBidi" w:hAnsiTheme="majorBidi" w:cstheme="majorBidi"/>
            <w:sz w:val="28"/>
            <w:szCs w:val="28"/>
            <w:lang w:val="en-GB"/>
          </w:rPr>
          <w:t>”</w:t>
        </w:r>
      </w:ins>
      <w:r w:rsidR="00D626C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term </w:t>
      </w:r>
      <w:ins w:id="611" w:author="editor" w:date="2019-12-09T12:59:00Z">
        <w:r w:rsidR="0022541B">
          <w:rPr>
            <w:rFonts w:asciiTheme="majorBidi" w:hAnsiTheme="majorBidi" w:cstheme="majorBidi"/>
            <w:sz w:val="28"/>
            <w:szCs w:val="28"/>
            <w:lang w:val="en-GB"/>
          </w:rPr>
          <w:t xml:space="preserve">that </w:t>
        </w:r>
      </w:ins>
      <w:r w:rsidR="00D626CD" w:rsidRPr="0052139F">
        <w:rPr>
          <w:rFonts w:asciiTheme="majorBidi" w:hAnsiTheme="majorBidi" w:cstheme="majorBidi"/>
          <w:sz w:val="28"/>
          <w:szCs w:val="28"/>
          <w:lang w:val="en-GB"/>
        </w:rPr>
        <w:t>serv</w:t>
      </w:r>
      <w:ins w:id="612" w:author="editor" w:date="2019-12-09T12:59:00Z">
        <w:r w:rsidR="0022541B">
          <w:rPr>
            <w:rFonts w:asciiTheme="majorBidi" w:hAnsiTheme="majorBidi" w:cstheme="majorBidi"/>
            <w:sz w:val="28"/>
            <w:szCs w:val="28"/>
            <w:lang w:val="en-GB"/>
          </w:rPr>
          <w:t>ed</w:t>
        </w:r>
      </w:ins>
      <w:del w:id="613" w:author="editor" w:date="2019-12-09T12:59:00Z">
        <w:r w:rsidR="00D626CD" w:rsidRPr="0052139F" w:rsidDel="0022541B">
          <w:rPr>
            <w:rFonts w:asciiTheme="majorBidi" w:hAnsiTheme="majorBidi" w:cstheme="majorBidi"/>
            <w:sz w:val="28"/>
            <w:szCs w:val="28"/>
            <w:lang w:val="en-GB"/>
          </w:rPr>
          <w:delText>ing</w:delText>
        </w:r>
      </w:del>
      <w:r w:rsidR="00D626C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deny them the legal status of prisoners of war.</w:t>
      </w:r>
      <w:r w:rsidR="00FC3C85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0"/>
      </w:r>
      <w:r w:rsidR="00D626C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26F09" w:rsidRPr="0052139F">
        <w:rPr>
          <w:rFonts w:asciiTheme="majorBidi" w:hAnsiTheme="majorBidi" w:cstheme="majorBidi"/>
          <w:sz w:val="28"/>
          <w:szCs w:val="28"/>
          <w:lang w:val="en-GB"/>
        </w:rPr>
        <w:t>During the following decade</w:t>
      </w:r>
      <w:ins w:id="616" w:author="editor" w:date="2019-12-09T13:01:00Z">
        <w:r w:rsidR="006C7D47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626F0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A48AB">
        <w:rPr>
          <w:rFonts w:asciiTheme="majorBidi" w:hAnsiTheme="majorBidi" w:cstheme="majorBidi"/>
          <w:sz w:val="28"/>
          <w:szCs w:val="28"/>
          <w:lang w:val="en-GB"/>
        </w:rPr>
        <w:t xml:space="preserve">it became evident that in </w:t>
      </w:r>
      <w:ins w:id="617" w:author="editor" w:date="2019-12-09T13:01:00Z">
        <w:r w:rsidR="006C7D47">
          <w:rPr>
            <w:rFonts w:asciiTheme="majorBidi" w:hAnsiTheme="majorBidi" w:cstheme="majorBidi"/>
            <w:sz w:val="28"/>
            <w:szCs w:val="28"/>
            <w:lang w:val="en-GB"/>
          </w:rPr>
          <w:t xml:space="preserve">the prisons of </w:t>
        </w:r>
      </w:ins>
      <w:r w:rsidR="001A48AB">
        <w:rPr>
          <w:rFonts w:asciiTheme="majorBidi" w:hAnsiTheme="majorBidi" w:cstheme="majorBidi"/>
          <w:sz w:val="28"/>
          <w:szCs w:val="28"/>
          <w:lang w:val="en-GB"/>
        </w:rPr>
        <w:t>Abu Ghraib and Guantanamo</w:t>
      </w:r>
      <w:ins w:id="618" w:author="editor" w:date="2019-12-09T13:02:00Z">
        <w:r w:rsidR="006C7D47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US personnel </w:t>
      </w:r>
      <w:del w:id="619" w:author="editor" w:date="2019-12-09T13:02:00Z">
        <w:r w:rsidR="00064FE8" w:rsidRPr="0052139F" w:rsidDel="006C7D47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inflicted </w:delText>
        </w:r>
      </w:del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>torture</w:t>
      </w:r>
      <w:ins w:id="620" w:author="editor" w:date="2019-12-09T13:02:00Z">
        <w:r w:rsidR="006C7D47">
          <w:rPr>
            <w:rFonts w:asciiTheme="majorBidi" w:hAnsiTheme="majorBidi" w:cstheme="majorBidi"/>
            <w:sz w:val="28"/>
            <w:szCs w:val="28"/>
            <w:lang w:val="en-GB"/>
          </w:rPr>
          <w:t>d</w:t>
        </w:r>
      </w:ins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sexual</w:t>
      </w:r>
      <w:ins w:id="621" w:author="editor" w:date="2019-12-09T13:02:00Z">
        <w:r w:rsidR="006C7D47">
          <w:rPr>
            <w:rFonts w:asciiTheme="majorBidi" w:hAnsiTheme="majorBidi" w:cstheme="majorBidi"/>
            <w:sz w:val="28"/>
            <w:szCs w:val="28"/>
            <w:lang w:val="en-GB"/>
          </w:rPr>
          <w:t>ly</w:t>
        </w:r>
      </w:ins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abuse</w:t>
      </w:r>
      <w:ins w:id="622" w:author="editor" w:date="2019-12-09T13:02:00Z">
        <w:r w:rsidR="006C7D47">
          <w:rPr>
            <w:rFonts w:asciiTheme="majorBidi" w:hAnsiTheme="majorBidi" w:cstheme="majorBidi"/>
            <w:sz w:val="28"/>
            <w:szCs w:val="28"/>
            <w:lang w:val="en-GB"/>
          </w:rPr>
          <w:t>d</w:t>
        </w:r>
      </w:ins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623" w:author="editor" w:date="2019-12-09T13:02:00Z">
        <w:r w:rsidR="00064FE8" w:rsidRPr="0052139F" w:rsidDel="006C7D47">
          <w:rPr>
            <w:rFonts w:asciiTheme="majorBidi" w:hAnsiTheme="majorBidi" w:cstheme="majorBidi"/>
            <w:sz w:val="28"/>
            <w:szCs w:val="28"/>
            <w:lang w:val="en-GB"/>
          </w:rPr>
          <w:delText xml:space="preserve">on </w:delText>
        </w:r>
      </w:del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some of these detainees. </w:t>
      </w:r>
      <w:r w:rsidR="00EE07D0">
        <w:rPr>
          <w:rFonts w:asciiTheme="majorBidi" w:hAnsiTheme="majorBidi" w:cstheme="majorBidi" w:hint="cs"/>
          <w:sz w:val="28"/>
          <w:szCs w:val="28"/>
          <w:lang w:val="en-GB"/>
        </w:rPr>
        <w:t>US</w:t>
      </w:r>
      <w:r w:rsidR="00EE07D0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ins w:id="624" w:author="editor" w:date="2019-12-09T13:02:00Z">
        <w:r w:rsidR="006C7D47">
          <w:rPr>
            <w:rFonts w:asciiTheme="majorBidi" w:hAnsiTheme="majorBidi" w:cstheme="majorBidi"/>
            <w:sz w:val="28"/>
            <w:szCs w:val="28"/>
            <w:lang w:val="en-GB"/>
          </w:rPr>
          <w:t>d</w:t>
        </w:r>
      </w:ins>
      <w:del w:id="625" w:author="editor" w:date="2019-12-09T13:02:00Z">
        <w:r w:rsidR="00EE07D0" w:rsidDel="006C7D47">
          <w:rPr>
            <w:rFonts w:asciiTheme="majorBidi" w:hAnsiTheme="majorBidi" w:cstheme="majorBidi" w:hint="cs"/>
            <w:sz w:val="28"/>
            <w:szCs w:val="28"/>
            <w:lang w:val="en-GB"/>
          </w:rPr>
          <w:delText>D</w:delText>
        </w:r>
      </w:del>
      <w:r w:rsidR="00064F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rone attacks in Afghanistan </w:t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>and elsewhere</w:t>
      </w:r>
      <w:r w:rsidR="005674D4">
        <w:rPr>
          <w:rFonts w:asciiTheme="majorBidi" w:hAnsiTheme="majorBidi" w:cstheme="majorBidi"/>
          <w:sz w:val="28"/>
          <w:szCs w:val="28"/>
          <w:lang w:val="en-GB"/>
        </w:rPr>
        <w:t xml:space="preserve"> have </w:t>
      </w:r>
      <w:commentRangeStart w:id="626"/>
      <w:r w:rsidR="006C5CA9">
        <w:rPr>
          <w:rFonts w:asciiTheme="majorBidi" w:hAnsiTheme="majorBidi" w:cstheme="majorBidi"/>
          <w:sz w:val="28"/>
          <w:szCs w:val="28"/>
          <w:lang w:val="en-GB"/>
        </w:rPr>
        <w:t xml:space="preserve">occasionally </w:t>
      </w:r>
      <w:commentRangeEnd w:id="626"/>
      <w:r w:rsidR="006C7D47">
        <w:rPr>
          <w:rStyle w:val="CommentReference"/>
        </w:rPr>
        <w:commentReference w:id="626"/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resulted in </w:t>
      </w:r>
      <w:del w:id="627" w:author="editor" w:date="2019-12-09T13:02:00Z">
        <w:r w:rsidR="00943F73" w:rsidRPr="0052139F" w:rsidDel="006C7D47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injuries to </w:delText>
        </w:r>
      </w:del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>civilian</w:t>
      </w:r>
      <w:ins w:id="628" w:author="editor" w:date="2019-12-09T13:02:00Z">
        <w:r w:rsidR="006C7D47">
          <w:rPr>
            <w:rFonts w:asciiTheme="majorBidi" w:hAnsiTheme="majorBidi" w:cstheme="majorBidi"/>
            <w:sz w:val="28"/>
            <w:szCs w:val="28"/>
            <w:lang w:val="en-GB"/>
          </w:rPr>
          <w:t xml:space="preserve"> injuries and casualties</w:t>
        </w:r>
      </w:ins>
      <w:del w:id="629" w:author="editor" w:date="2019-12-09T13:02:00Z">
        <w:r w:rsidR="0071302E" w:rsidDel="006C7D47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ins w:id="630" w:author="editor" w:date="2019-12-09T13:02:00Z">
        <w:r w:rsidR="006C7D47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EE07D0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1"/>
      </w:r>
      <w:r w:rsidR="00EE07D0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B94CE3">
        <w:rPr>
          <w:rFonts w:asciiTheme="majorBidi" w:hAnsiTheme="majorBidi" w:cstheme="majorBidi"/>
          <w:sz w:val="28"/>
          <w:szCs w:val="28"/>
          <w:lang w:val="en-GB"/>
        </w:rPr>
        <w:t xml:space="preserve">revenge killings by </w:t>
      </w:r>
      <w:r w:rsidR="00EE07D0">
        <w:rPr>
          <w:rFonts w:asciiTheme="majorBidi" w:hAnsiTheme="majorBidi" w:cstheme="majorBidi"/>
          <w:sz w:val="28"/>
          <w:szCs w:val="28"/>
          <w:lang w:val="en-GB"/>
        </w:rPr>
        <w:t xml:space="preserve">US soldiers </w:t>
      </w:r>
      <w:r w:rsidR="00B94CE3">
        <w:rPr>
          <w:rFonts w:asciiTheme="majorBidi" w:hAnsiTheme="majorBidi" w:cstheme="majorBidi"/>
          <w:sz w:val="28"/>
          <w:szCs w:val="28"/>
          <w:lang w:val="en-GB"/>
        </w:rPr>
        <w:t xml:space="preserve">took place, for example, </w:t>
      </w:r>
      <w:r w:rsidR="00EE07D0">
        <w:rPr>
          <w:rFonts w:asciiTheme="majorBidi" w:hAnsiTheme="majorBidi" w:cstheme="majorBidi"/>
          <w:sz w:val="28"/>
          <w:szCs w:val="28"/>
          <w:lang w:val="en-GB"/>
        </w:rPr>
        <w:t>in Haditha, Iraq</w:t>
      </w:r>
      <w:r w:rsidR="005674D4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6B3E2E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2"/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26F09" w:rsidRPr="0052139F">
        <w:rPr>
          <w:rFonts w:asciiTheme="majorBidi" w:hAnsiTheme="majorBidi" w:cstheme="majorBidi"/>
          <w:sz w:val="28"/>
          <w:szCs w:val="28"/>
          <w:lang w:val="en-GB"/>
        </w:rPr>
        <w:t>The publication of t</w:t>
      </w:r>
      <w:r w:rsidR="005441F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hese facts </w:t>
      </w:r>
      <w:del w:id="631" w:author="editor" w:date="2019-12-09T13:03:00Z">
        <w:r w:rsidR="005441FA" w:rsidRPr="0052139F" w:rsidDel="00B55704">
          <w:rPr>
            <w:rFonts w:asciiTheme="majorBidi" w:hAnsiTheme="majorBidi" w:cstheme="majorBidi"/>
            <w:sz w:val="28"/>
            <w:szCs w:val="28"/>
            <w:lang w:val="en-GB"/>
          </w:rPr>
          <w:delText xml:space="preserve">rose </w:delText>
        </w:r>
      </w:del>
      <w:ins w:id="632" w:author="editor" w:date="2019-12-09T13:03:00Z">
        <w:r w:rsidR="00B55704">
          <w:rPr>
            <w:rFonts w:asciiTheme="majorBidi" w:hAnsiTheme="majorBidi" w:cstheme="majorBidi"/>
            <w:sz w:val="28"/>
            <w:szCs w:val="28"/>
            <w:lang w:val="en-GB"/>
          </w:rPr>
          <w:t>caused</w:t>
        </w:r>
        <w:r w:rsidR="00B55704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5441FA" w:rsidRPr="0052139F">
        <w:rPr>
          <w:rFonts w:asciiTheme="majorBidi" w:hAnsiTheme="majorBidi" w:cstheme="majorBidi"/>
          <w:sz w:val="28"/>
          <w:szCs w:val="28"/>
          <w:lang w:val="en-GB"/>
        </w:rPr>
        <w:t>a heated public and political debate in the US.</w:t>
      </w:r>
      <w:r w:rsidR="00EE07D0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 w:rsidR="00FC3C85" w:rsidRPr="0052139F">
        <w:rPr>
          <w:rFonts w:asciiTheme="majorBidi" w:hAnsiTheme="majorBidi" w:cstheme="majorBidi"/>
          <w:sz w:val="28"/>
          <w:szCs w:val="28"/>
          <w:lang w:val="en-GB"/>
        </w:rPr>
        <w:t>During the decade following 9/11</w:t>
      </w:r>
      <w:ins w:id="633" w:author="editor" w:date="2019-12-09T13:03:00Z">
        <w:r w:rsidR="00DE29F3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FC3C8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it became clear</w:t>
      </w:r>
      <w:r w:rsidR="007C6E4E">
        <w:rPr>
          <w:rFonts w:asciiTheme="majorBidi" w:hAnsiTheme="majorBidi" w:cstheme="majorBidi"/>
          <w:sz w:val="28"/>
          <w:szCs w:val="28"/>
          <w:lang w:val="en-GB"/>
        </w:rPr>
        <w:t xml:space="preserve">, then, </w:t>
      </w:r>
      <w:r w:rsidR="00FC3C8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that the continued battle against </w:t>
      </w:r>
      <w:r w:rsidR="00FC3C85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>terror</w:t>
      </w:r>
      <w:ins w:id="634" w:author="editor" w:date="2019-12-09T13:03:00Z">
        <w:r w:rsidR="00DE29F3">
          <w:rPr>
            <w:rFonts w:asciiTheme="majorBidi" w:hAnsiTheme="majorBidi" w:cstheme="majorBidi"/>
            <w:sz w:val="28"/>
            <w:szCs w:val="28"/>
            <w:lang w:val="en-GB"/>
          </w:rPr>
          <w:t>ism</w:t>
        </w:r>
      </w:ins>
      <w:r w:rsidR="00FC3C8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involves epistemological</w:t>
      </w:r>
      <w:r w:rsidR="00270AF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challenges</w:t>
      </w:r>
      <w:r w:rsidR="00FC3C8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270AF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r w:rsidR="00FC3C8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political and ethical </w:t>
      </w:r>
      <w:commentRangeStart w:id="635"/>
      <w:r w:rsidR="00FC3C85" w:rsidRPr="0052139F">
        <w:rPr>
          <w:rFonts w:asciiTheme="majorBidi" w:hAnsiTheme="majorBidi" w:cstheme="majorBidi"/>
          <w:sz w:val="28"/>
          <w:szCs w:val="28"/>
          <w:lang w:val="en-GB"/>
        </w:rPr>
        <w:t>conflicts</w:t>
      </w:r>
      <w:commentRangeEnd w:id="635"/>
      <w:r w:rsidR="009C2792">
        <w:rPr>
          <w:rStyle w:val="CommentReference"/>
        </w:rPr>
        <w:commentReference w:id="635"/>
      </w:r>
      <w:r w:rsidR="00943F73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42364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59AC7946" w14:textId="77777777" w:rsidR="009C2792" w:rsidRDefault="009C2792" w:rsidP="00EF4500">
      <w:pPr>
        <w:bidi w:val="0"/>
        <w:ind w:firstLine="0"/>
        <w:jc w:val="left"/>
        <w:rPr>
          <w:ins w:id="636" w:author="editor" w:date="2019-12-10T06:32:00Z"/>
          <w:rFonts w:asciiTheme="majorBidi" w:hAnsiTheme="majorBidi" w:cstheme="majorBidi"/>
          <w:sz w:val="28"/>
          <w:szCs w:val="28"/>
          <w:lang w:val="en-GB"/>
        </w:rPr>
      </w:pPr>
    </w:p>
    <w:p w14:paraId="77E87701" w14:textId="463B6228" w:rsidR="00863A20" w:rsidDel="009C2792" w:rsidRDefault="00C04CBD" w:rsidP="005964AB">
      <w:pPr>
        <w:bidi w:val="0"/>
        <w:ind w:firstLine="720"/>
        <w:outlineLvl w:val="0"/>
        <w:rPr>
          <w:del w:id="637" w:author="editor" w:date="2019-12-10T06:32:00Z"/>
          <w:rFonts w:asciiTheme="majorBidi" w:hAnsiTheme="majorBidi" w:cstheme="majorBidi"/>
          <w:sz w:val="28"/>
          <w:szCs w:val="28"/>
          <w:lang w:val="en-GB"/>
        </w:rPr>
        <w:pPrChange w:id="638" w:author="editor" w:date="2019-12-10T06:32:00Z">
          <w:pPr>
            <w:bidi w:val="0"/>
            <w:ind w:firstLine="720"/>
          </w:pPr>
        </w:pPrChange>
      </w:pPr>
      <w:del w:id="639" w:author="editor" w:date="2019-12-10T06:32:00Z">
        <w:r w:rsidDel="009C2792">
          <w:rPr>
            <w:rFonts w:asciiTheme="majorBidi" w:hAnsiTheme="majorBidi" w:cstheme="majorBidi"/>
            <w:sz w:val="28"/>
            <w:szCs w:val="28"/>
            <w:lang w:val="en-GB"/>
          </w:rPr>
          <w:delText>I</w:delText>
        </w:r>
        <w:r w:rsidR="00423644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n </w:delText>
        </w:r>
        <w:r w:rsidR="00EE07D0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following analysis of </w:delText>
        </w:r>
        <w:r w:rsidR="00423644" w:rsidRPr="0052139F" w:rsidDel="009C2792">
          <w:rPr>
            <w:rFonts w:asciiTheme="majorBidi" w:hAnsiTheme="majorBidi" w:cstheme="majorBidi"/>
            <w:i/>
            <w:iCs/>
            <w:sz w:val="28"/>
            <w:szCs w:val="28"/>
            <w:lang w:val="en-GB"/>
          </w:rPr>
          <w:delText>Zero Dark Thirty</w:delText>
        </w:r>
        <w:r w:rsidR="00423644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and </w:delText>
        </w:r>
        <w:r w:rsidR="00423644" w:rsidRPr="0052139F" w:rsidDel="009C2792">
          <w:rPr>
            <w:rFonts w:asciiTheme="majorBidi" w:hAnsiTheme="majorBidi" w:cstheme="majorBidi"/>
            <w:i/>
            <w:iCs/>
            <w:sz w:val="28"/>
            <w:szCs w:val="28"/>
            <w:lang w:val="en-GB"/>
          </w:rPr>
          <w:delText>Homeland</w:delText>
        </w:r>
        <w:r w:rsidR="00423644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, </w:delText>
        </w:r>
        <w:r w:rsidR="00EE07D0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I will </w:delText>
        </w:r>
        <w:r w:rsidR="00B94CE3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show </w:delText>
        </w:r>
        <w:r w:rsidR="00EE07D0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how </w:delText>
        </w:r>
        <w:r w:rsidR="00423644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  <w:r w:rsidR="00E63D63" w:rsidDel="009C2792">
          <w:rPr>
            <w:rFonts w:asciiTheme="majorBidi" w:hAnsiTheme="majorBidi" w:cstheme="majorBidi"/>
            <w:sz w:val="28"/>
            <w:szCs w:val="28"/>
            <w:lang w:val="en-GB"/>
          </w:rPr>
          <w:delText>epistemological</w:delText>
        </w:r>
        <w:r w:rsidR="00423644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and ethic</w:delText>
        </w:r>
        <w:r w:rsidR="00FC3C85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>al</w:delText>
        </w:r>
        <w:r w:rsidR="00423644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crisis</w:delText>
        </w:r>
        <w:r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involved</w:delText>
        </w:r>
        <w:r w:rsidR="00B94CE3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in the new world of terror and counter</w:delText>
        </w:r>
      </w:del>
      <w:del w:id="640" w:author="editor" w:date="2019-12-09T13:03:00Z">
        <w:r w:rsidR="00B94CE3" w:rsidDel="00DE29F3">
          <w:rPr>
            <w:rFonts w:asciiTheme="majorBidi" w:hAnsiTheme="majorBidi" w:cstheme="majorBidi"/>
            <w:sz w:val="28"/>
            <w:szCs w:val="28"/>
            <w:lang w:val="en-GB"/>
          </w:rPr>
          <w:delText>-</w:delText>
        </w:r>
      </w:del>
      <w:del w:id="641" w:author="editor" w:date="2019-12-10T06:32:00Z">
        <w:r w:rsidR="00B94CE3" w:rsidDel="009C2792">
          <w:rPr>
            <w:rFonts w:asciiTheme="majorBidi" w:hAnsiTheme="majorBidi" w:cstheme="majorBidi"/>
            <w:sz w:val="28"/>
            <w:szCs w:val="28"/>
            <w:lang w:val="en-GB"/>
          </w:rPr>
          <w:delText>terror</w:delText>
        </w:r>
        <w:r w:rsidR="00132CC3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is both expressed and contained through the </w:delText>
        </w:r>
        <w:r w:rsidR="00BB49E9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unconventional </w:delText>
        </w:r>
        <w:r w:rsidR="00132CC3" w:rsidDel="009C2792">
          <w:rPr>
            <w:rFonts w:asciiTheme="majorBidi" w:hAnsiTheme="majorBidi" w:cstheme="majorBidi"/>
            <w:sz w:val="28"/>
            <w:szCs w:val="28"/>
            <w:lang w:val="en-GB"/>
          </w:rPr>
          <w:delText>female figure</w:delText>
        </w:r>
        <w:r w:rsidR="00BB49E9" w:rsidDel="009C2792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  <w:r w:rsidR="00132CC3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at the front</w:delText>
        </w:r>
        <w:r w:rsidR="00863A20" w:rsidDel="009C2792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  <w:r w:rsidR="00E2666F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132CC3" w:rsidDel="009C2792">
          <w:rPr>
            <w:rFonts w:asciiTheme="majorBidi" w:hAnsiTheme="majorBidi" w:cstheme="majorBidi"/>
            <w:sz w:val="28"/>
            <w:szCs w:val="28"/>
            <w:lang w:val="en-GB"/>
          </w:rPr>
          <w:delText>Both</w:delText>
        </w:r>
        <w:r w:rsidR="00E73D69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heroines are part of the national </w:delText>
        </w:r>
        <w:r w:rsidR="00452E7A" w:rsidDel="009C2792">
          <w:rPr>
            <w:rFonts w:asciiTheme="majorBidi" w:hAnsiTheme="majorBidi" w:cstheme="majorBidi"/>
            <w:sz w:val="28"/>
            <w:szCs w:val="28"/>
            <w:lang w:val="en-GB"/>
          </w:rPr>
          <w:delText>agency</w:delText>
        </w:r>
        <w:r w:rsidR="00E73D69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132CC3" w:rsidDel="009C2792">
          <w:rPr>
            <w:rFonts w:asciiTheme="majorBidi" w:hAnsiTheme="majorBidi" w:cstheme="majorBidi"/>
            <w:sz w:val="28"/>
            <w:szCs w:val="28"/>
            <w:lang w:val="en-GB"/>
          </w:rPr>
          <w:delText>defending the nation</w:delText>
        </w:r>
        <w:r w:rsidR="00E73D69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. At </w:delText>
        </w:r>
        <w:r w:rsidR="00090746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same time </w:delText>
        </w:r>
        <w:r w:rsidR="00E73D69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they are </w:delText>
        </w:r>
        <w:r w:rsidR="00132CC3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constant conflicts with the </w:delText>
        </w:r>
        <w:r w:rsidR="00090746" w:rsidDel="009C2792">
          <w:rPr>
            <w:rFonts w:asciiTheme="majorBidi" w:hAnsiTheme="majorBidi" w:cstheme="majorBidi"/>
            <w:sz w:val="28"/>
            <w:szCs w:val="28"/>
            <w:lang w:val="en-GB"/>
          </w:rPr>
          <w:delText>masculine system</w:delText>
        </w:r>
        <w:r w:rsidR="00E73D69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, and represented as similar in </w:delText>
        </w:r>
        <w:r w:rsidR="00090746" w:rsidDel="009C2792">
          <w:rPr>
            <w:rFonts w:asciiTheme="majorBidi" w:hAnsiTheme="majorBidi" w:cstheme="majorBidi"/>
            <w:sz w:val="28"/>
            <w:szCs w:val="28"/>
            <w:lang w:val="en-GB"/>
          </w:rPr>
          <w:delText>traits and in motivation</w:delText>
        </w:r>
        <w:r w:rsidR="00452E7A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to the terrorists.</w:delText>
        </w:r>
        <w:r w:rsidR="00E73D69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090746" w:rsidDel="009C2792">
          <w:rPr>
            <w:rFonts w:asciiTheme="majorBidi" w:hAnsiTheme="majorBidi" w:cstheme="majorBidi"/>
            <w:sz w:val="28"/>
            <w:szCs w:val="28"/>
            <w:lang w:val="en-GB"/>
          </w:rPr>
          <w:delText>As such they represent</w:delText>
        </w:r>
        <w:r w:rsidR="00BB49E9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the </w:delText>
        </w:r>
        <w:r w:rsidR="00CF363E" w:rsidDel="009C2792">
          <w:rPr>
            <w:rFonts w:asciiTheme="majorBidi" w:hAnsiTheme="majorBidi" w:cstheme="majorBidi"/>
            <w:sz w:val="28"/>
            <w:szCs w:val="28"/>
            <w:lang w:val="en-GB"/>
          </w:rPr>
          <w:delText>effect</w:delText>
        </w:r>
        <w:r w:rsidR="00BB49E9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of the continuous struggle against terror -</w:delText>
        </w:r>
        <w:r w:rsidR="00A85C97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BB49E9" w:rsidDel="009C2792">
          <w:rPr>
            <w:rFonts w:asciiTheme="majorBidi" w:hAnsiTheme="majorBidi" w:cstheme="majorBidi"/>
            <w:sz w:val="28"/>
            <w:szCs w:val="28"/>
            <w:lang w:val="en-GB"/>
          </w:rPr>
          <w:delText>the</w:delText>
        </w:r>
        <w:r w:rsidR="00A85C97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“otherness” that has penetrated the nation</w:delText>
        </w:r>
        <w:r w:rsidR="00A85C97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  <w:r w:rsidR="00A85C97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A85C97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When </w:delText>
        </w:r>
        <w:r w:rsidR="00CF363E" w:rsidDel="009C2792">
          <w:rPr>
            <w:rFonts w:asciiTheme="majorBidi" w:hAnsiTheme="majorBidi" w:cstheme="majorBidi"/>
            <w:sz w:val="28"/>
            <w:szCs w:val="28"/>
            <w:lang w:val="en-GB"/>
          </w:rPr>
          <w:delText>the heroines</w:delText>
        </w:r>
        <w:r w:rsidR="00090746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suffer, they</w:delText>
        </w:r>
        <w:r w:rsidR="00A85C97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express</w:delText>
        </w:r>
      </w:del>
      <w:del w:id="642" w:author="editor" w:date="2019-12-09T13:53:00Z">
        <w:r w:rsidR="00A85C97" w:rsidRPr="0052139F" w:rsidDel="005F0E3E">
          <w:rPr>
            <w:rFonts w:asciiTheme="majorBidi" w:hAnsiTheme="majorBidi" w:cstheme="majorBidi"/>
            <w:sz w:val="28"/>
            <w:szCs w:val="28"/>
            <w:lang w:val="en-GB"/>
          </w:rPr>
          <w:delText>es</w:delText>
        </w:r>
      </w:del>
      <w:del w:id="643" w:author="editor" w:date="2019-12-10T06:32:00Z">
        <w:r w:rsidR="00A85C97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the crisis. </w:delText>
        </w:r>
        <w:r w:rsidR="00090746" w:rsidDel="009C2792">
          <w:rPr>
            <w:rFonts w:asciiTheme="majorBidi" w:hAnsiTheme="majorBidi" w:cstheme="majorBidi"/>
            <w:sz w:val="28"/>
            <w:szCs w:val="28"/>
            <w:lang w:val="en-GB"/>
          </w:rPr>
          <w:delText>When their</w:delText>
        </w:r>
        <w:r w:rsidR="00A85C97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impact is restrained by the masculine system</w:delText>
        </w:r>
        <w:r w:rsidR="00F354CA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or the text</w:delText>
        </w:r>
        <w:r w:rsidR="00A85C97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>, the crisis is contained.</w:delText>
        </w:r>
        <w:r w:rsidR="00A85C97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Yet through the proximity between the woman and the terrorist, and their parallel vulnerability, </w:delText>
        </w:r>
        <w:r w:rsidR="00113032" w:rsidDel="009C2792">
          <w:rPr>
            <w:rFonts w:asciiTheme="majorBidi" w:hAnsiTheme="majorBidi" w:cstheme="majorBidi"/>
            <w:sz w:val="28"/>
            <w:szCs w:val="28"/>
            <w:lang w:val="en-GB"/>
          </w:rPr>
          <w:delText>an</w:delText>
        </w:r>
        <w:r w:rsidR="00A85C97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ethical </w:delText>
        </w:r>
        <w:r w:rsidR="00113032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concept of </w:delText>
        </w:r>
        <w:r w:rsidR="00EB668A" w:rsidDel="009C2792">
          <w:rPr>
            <w:rFonts w:asciiTheme="majorBidi" w:hAnsiTheme="majorBidi" w:cstheme="majorBidi"/>
            <w:sz w:val="28"/>
            <w:szCs w:val="28"/>
            <w:lang w:val="en-GB"/>
          </w:rPr>
          <w:delText>the terrorist Other</w:delText>
        </w:r>
        <w:r w:rsidR="00822D2D" w:rsidDel="009C2792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  <w:r w:rsidR="00EB668A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as a subject</w:delText>
        </w:r>
        <w:r w:rsidR="00822D2D" w:rsidDel="009C2792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  <w:r w:rsidR="008B017B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emerges</w:delText>
        </w:r>
        <w:r w:rsidR="00A85C97" w:rsidDel="009C2792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</w:p>
    <w:p w14:paraId="4C99D867" w14:textId="6F318447" w:rsidR="00A85C97" w:rsidDel="009C2792" w:rsidRDefault="00A85C97" w:rsidP="005964AB">
      <w:pPr>
        <w:bidi w:val="0"/>
        <w:ind w:firstLine="720"/>
        <w:outlineLvl w:val="0"/>
        <w:rPr>
          <w:del w:id="644" w:author="editor" w:date="2019-12-10T06:32:00Z"/>
          <w:rFonts w:asciiTheme="majorBidi" w:hAnsiTheme="majorBidi" w:cstheme="majorBidi"/>
          <w:sz w:val="28"/>
          <w:szCs w:val="28"/>
          <w:rtl/>
          <w:lang w:val="en-GB"/>
        </w:rPr>
      </w:pPr>
    </w:p>
    <w:p w14:paraId="41A64EE0" w14:textId="41C4749E" w:rsidR="00EF4500" w:rsidRPr="00EF4500" w:rsidRDefault="00EF4500" w:rsidP="005964AB">
      <w:pPr>
        <w:bidi w:val="0"/>
        <w:ind w:firstLine="0"/>
        <w:jc w:val="left"/>
        <w:outlineLvl w:val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EF4500">
        <w:rPr>
          <w:rFonts w:asciiTheme="majorBidi" w:hAnsiTheme="majorBidi" w:cstheme="majorBidi" w:hint="cs"/>
          <w:b/>
          <w:bCs/>
          <w:sz w:val="28"/>
          <w:szCs w:val="28"/>
          <w:lang w:val="en-GB"/>
        </w:rPr>
        <w:t>T</w:t>
      </w:r>
      <w:r w:rsidRPr="00EF450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he American </w:t>
      </w:r>
      <w:del w:id="645" w:author="editor" w:date="2019-12-09T13:05:00Z">
        <w:r w:rsidR="00EC4FBF" w:rsidDel="00DE29F3">
          <w:rPr>
            <w:rFonts w:asciiTheme="majorBidi" w:hAnsiTheme="majorBidi" w:cstheme="majorBidi"/>
            <w:b/>
            <w:bCs/>
            <w:sz w:val="28"/>
            <w:szCs w:val="28"/>
            <w:lang w:val="en-GB"/>
          </w:rPr>
          <w:delText>S</w:delText>
        </w:r>
      </w:del>
      <w:del w:id="646" w:author="editor" w:date="2019-12-10T06:51:00Z">
        <w:r w:rsidR="00EC4FBF" w:rsidDel="005964AB">
          <w:rPr>
            <w:rFonts w:asciiTheme="majorBidi" w:hAnsiTheme="majorBidi" w:cstheme="majorBidi"/>
            <w:b/>
            <w:bCs/>
            <w:sz w:val="28"/>
            <w:szCs w:val="28"/>
            <w:lang w:val="en-GB"/>
          </w:rPr>
          <w:delText>elf</w:delText>
        </w:r>
      </w:del>
      <w:ins w:id="647" w:author="editor" w:date="2019-12-10T06:51:00Z">
        <w:r w:rsidR="005964AB">
          <w:rPr>
            <w:rFonts w:asciiTheme="majorBidi" w:hAnsiTheme="majorBidi" w:cstheme="majorBidi"/>
            <w:b/>
            <w:bCs/>
            <w:sz w:val="28"/>
            <w:szCs w:val="28"/>
            <w:lang w:val="en-GB"/>
          </w:rPr>
          <w:t>Self</w:t>
        </w:r>
      </w:ins>
      <w:r w:rsidRPr="00EF4500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and the terrorist Other: </w:t>
      </w:r>
      <w:r w:rsidRPr="00EF4500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>Zero Dark Thirty</w:t>
      </w:r>
    </w:p>
    <w:p w14:paraId="40C4D273" w14:textId="1BD51A02" w:rsidR="00423644" w:rsidRPr="0052139F" w:rsidRDefault="00A14A24" w:rsidP="008E33F7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  <w:pPrChange w:id="648" w:author="editor" w:date="2019-12-09T13:14:00Z">
          <w:pPr>
            <w:bidi w:val="0"/>
            <w:ind w:firstLine="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unconventional </w:t>
      </w:r>
      <w:del w:id="649" w:author="editor" w:date="2019-12-09T13:11:00Z">
        <w:r w:rsidRPr="0052139F" w:rsidDel="002A4552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representation </w:delText>
        </w:r>
      </w:del>
      <w:ins w:id="650" w:author="editor" w:date="2019-12-09T13:11:00Z">
        <w:r w:rsidR="002A4552">
          <w:rPr>
            <w:rFonts w:asciiTheme="majorBidi" w:hAnsiTheme="majorBidi" w:cstheme="majorBidi"/>
            <w:sz w:val="28"/>
            <w:szCs w:val="28"/>
            <w:lang w:val="en-GB"/>
          </w:rPr>
          <w:t>scenario</w:t>
        </w:r>
        <w:r w:rsidR="002A4552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a </w:t>
      </w:r>
      <w:r w:rsidR="00CE3E13" w:rsidRPr="0052139F">
        <w:rPr>
          <w:rFonts w:asciiTheme="majorBidi" w:hAnsiTheme="majorBidi" w:cstheme="majorBidi"/>
          <w:sz w:val="28"/>
          <w:szCs w:val="28"/>
          <w:lang w:val="en-GB"/>
        </w:rPr>
        <w:t>woman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leading </w:t>
      </w:r>
      <w:r w:rsidR="00B35488" w:rsidRPr="0052139F">
        <w:rPr>
          <w:rFonts w:asciiTheme="majorBidi" w:hAnsiTheme="majorBidi" w:cstheme="majorBidi"/>
          <w:sz w:val="28"/>
          <w:szCs w:val="28"/>
          <w:lang w:val="en-GB"/>
        </w:rPr>
        <w:t>a national mission</w:t>
      </w:r>
      <w:r w:rsidR="008D58E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success </w:t>
      </w:r>
      <w:r w:rsidR="00CF363E">
        <w:rPr>
          <w:rFonts w:asciiTheme="majorBidi" w:hAnsiTheme="majorBidi" w:cstheme="majorBidi"/>
          <w:sz w:val="28"/>
          <w:szCs w:val="28"/>
          <w:lang w:val="en-GB"/>
        </w:rPr>
        <w:t xml:space="preserve">is </w:t>
      </w:r>
      <w:r w:rsidR="003837CC">
        <w:rPr>
          <w:rFonts w:asciiTheme="majorBidi" w:hAnsiTheme="majorBidi" w:cstheme="majorBidi"/>
          <w:sz w:val="28"/>
          <w:szCs w:val="28"/>
          <w:lang w:val="en-GB"/>
        </w:rPr>
        <w:t xml:space="preserve">one of the ways </w:t>
      </w:r>
      <w:r w:rsidR="003837CC" w:rsidRPr="003837CC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>reflect</w:t>
      </w:r>
      <w:r w:rsidR="003837CC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on </w:t>
      </w:r>
      <w:r w:rsidR="008D58E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limitations of 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>convention</w:t>
      </w:r>
      <w:r w:rsidR="008D58EC" w:rsidRPr="0052139F">
        <w:rPr>
          <w:rFonts w:asciiTheme="majorBidi" w:hAnsiTheme="majorBidi" w:cstheme="majorBidi"/>
          <w:sz w:val="28"/>
          <w:szCs w:val="28"/>
          <w:lang w:val="en-GB"/>
        </w:rPr>
        <w:t>al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representation</w:t>
      </w:r>
      <w:r w:rsidR="008D58EC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E7709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including </w:t>
      </w:r>
      <w:r w:rsidR="00EB668A">
        <w:rPr>
          <w:rFonts w:asciiTheme="majorBidi" w:hAnsiTheme="majorBidi" w:cstheme="majorBidi"/>
          <w:sz w:val="28"/>
          <w:szCs w:val="28"/>
          <w:lang w:val="en-GB"/>
        </w:rPr>
        <w:t>that</w:t>
      </w:r>
      <w:r w:rsidR="00E7709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the terrorist Other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del w:id="651" w:author="editor" w:date="2019-12-09T13:11:00Z">
        <w:r w:rsidR="00EF4500" w:rsidDel="005C5C41">
          <w:rPr>
            <w:rFonts w:asciiTheme="majorBidi" w:hAnsiTheme="majorBidi" w:cstheme="majorBidi" w:hint="cs"/>
            <w:sz w:val="28"/>
            <w:szCs w:val="28"/>
            <w:lang w:val="en-GB"/>
          </w:rPr>
          <w:delText>T</w:delText>
        </w:r>
        <w:r w:rsidR="007E4B0A" w:rsidRPr="0052139F" w:rsidDel="005C5C41">
          <w:rPr>
            <w:rFonts w:asciiTheme="majorBidi" w:hAnsiTheme="majorBidi" w:cstheme="majorBidi"/>
            <w:sz w:val="28"/>
            <w:szCs w:val="28"/>
            <w:lang w:val="en-GB"/>
          </w:rPr>
          <w:delText xml:space="preserve">hrough </w:delText>
        </w:r>
      </w:del>
      <w:ins w:id="652" w:author="editor" w:date="2019-12-09T13:11:00Z">
        <w:r w:rsidR="005C5C41">
          <w:rPr>
            <w:rFonts w:asciiTheme="majorBidi" w:hAnsiTheme="majorBidi" w:cstheme="majorBidi"/>
            <w:sz w:val="28"/>
            <w:szCs w:val="28"/>
            <w:lang w:val="en-GB"/>
          </w:rPr>
          <w:t xml:space="preserve">By </w:t>
        </w:r>
      </w:ins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presenting </w:t>
      </w:r>
      <w:r w:rsidR="00B35488" w:rsidRPr="0052139F">
        <w:rPr>
          <w:rFonts w:asciiTheme="majorBidi" w:hAnsiTheme="majorBidi" w:cstheme="majorBidi"/>
          <w:sz w:val="28"/>
          <w:szCs w:val="28"/>
          <w:lang w:val="en-GB"/>
        </w:rPr>
        <w:t>Maya</w:t>
      </w:r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as different from the </w:t>
      </w:r>
      <w:r w:rsidR="00E7709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men </w:t>
      </w:r>
      <w:ins w:id="653" w:author="editor" w:date="2019-12-09T13:11:00Z">
        <w:r w:rsidR="005C5C41">
          <w:rPr>
            <w:rFonts w:asciiTheme="majorBidi" w:hAnsiTheme="majorBidi" w:cstheme="majorBidi"/>
            <w:sz w:val="28"/>
            <w:szCs w:val="28"/>
            <w:lang w:val="en-GB"/>
          </w:rPr>
          <w:t xml:space="preserve">serving </w:t>
        </w:r>
      </w:ins>
      <w:r w:rsidR="00E7709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the </w:t>
      </w:r>
      <w:ins w:id="654" w:author="editor" w:date="2019-12-09T13:11:00Z">
        <w:r w:rsidR="005C5C41">
          <w:rPr>
            <w:rFonts w:asciiTheme="majorBidi" w:hAnsiTheme="majorBidi" w:cstheme="majorBidi"/>
            <w:sz w:val="28"/>
            <w:szCs w:val="28"/>
            <w:lang w:val="en-GB"/>
          </w:rPr>
          <w:t xml:space="preserve">national security </w:t>
        </w:r>
      </w:ins>
      <w:del w:id="655" w:author="editor" w:date="2019-12-09T13:12:00Z">
        <w:r w:rsidR="00E7709A" w:rsidRPr="0052139F" w:rsidDel="005C5C41">
          <w:rPr>
            <w:rFonts w:asciiTheme="majorBidi" w:hAnsiTheme="majorBidi" w:cstheme="majorBidi"/>
            <w:sz w:val="28"/>
            <w:szCs w:val="28"/>
            <w:lang w:val="en-GB"/>
          </w:rPr>
          <w:delText>system</w:delText>
        </w:r>
      </w:del>
      <w:ins w:id="656" w:author="editor" w:date="2019-12-09T13:12:00Z">
        <w:r w:rsidR="005C5C41">
          <w:rPr>
            <w:rFonts w:asciiTheme="majorBidi" w:hAnsiTheme="majorBidi" w:cstheme="majorBidi"/>
            <w:sz w:val="28"/>
            <w:szCs w:val="28"/>
            <w:lang w:val="en-GB"/>
          </w:rPr>
          <w:t>apparatus</w:t>
        </w:r>
      </w:ins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and </w:t>
      </w:r>
      <w:del w:id="657" w:author="editor" w:date="2019-12-09T13:12:00Z">
        <w:r w:rsidR="007E4B0A" w:rsidRPr="0052139F" w:rsidDel="005C5C41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through </w:delText>
        </w:r>
      </w:del>
      <w:ins w:id="658" w:author="editor" w:date="2019-12-09T13:12:00Z">
        <w:r w:rsidR="005C5C41">
          <w:rPr>
            <w:rFonts w:asciiTheme="majorBidi" w:hAnsiTheme="majorBidi" w:cstheme="majorBidi"/>
            <w:sz w:val="28"/>
            <w:szCs w:val="28"/>
            <w:lang w:val="en-GB"/>
          </w:rPr>
          <w:t>as</w:t>
        </w:r>
        <w:r w:rsidR="005C5C41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  <w:r w:rsidR="005C5C41">
          <w:rPr>
            <w:rFonts w:asciiTheme="majorBidi" w:hAnsiTheme="majorBidi" w:cstheme="majorBidi"/>
            <w:sz w:val="28"/>
            <w:szCs w:val="28"/>
            <w:lang w:val="en-GB"/>
          </w:rPr>
          <w:t xml:space="preserve">having certain </w:t>
        </w:r>
      </w:ins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>similarities</w:t>
      </w:r>
      <w:del w:id="659" w:author="editor" w:date="2019-12-09T13:12:00Z">
        <w:r w:rsidR="007E4B0A" w:rsidRPr="0052139F" w:rsidDel="005C5C41">
          <w:rPr>
            <w:rFonts w:asciiTheme="majorBidi" w:hAnsiTheme="majorBidi" w:cstheme="majorBidi"/>
            <w:sz w:val="28"/>
            <w:szCs w:val="28"/>
            <w:lang w:val="en-GB"/>
          </w:rPr>
          <w:delText xml:space="preserve"> between</w:delText>
        </w:r>
      </w:del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660" w:author="editor" w:date="2019-12-09T13:13:00Z">
        <w:r w:rsidR="007E4B0A" w:rsidRPr="0052139F" w:rsidDel="005C5C41">
          <w:rPr>
            <w:rFonts w:asciiTheme="majorBidi" w:hAnsiTheme="majorBidi" w:cstheme="majorBidi"/>
            <w:sz w:val="28"/>
            <w:szCs w:val="28"/>
            <w:lang w:val="en-GB"/>
          </w:rPr>
          <w:delText>her and</w:delText>
        </w:r>
      </w:del>
      <w:ins w:id="661" w:author="editor" w:date="2019-12-09T13:13:00Z">
        <w:r w:rsidR="005C5C41">
          <w:rPr>
            <w:rFonts w:asciiTheme="majorBidi" w:hAnsiTheme="majorBidi" w:cstheme="majorBidi"/>
            <w:sz w:val="28"/>
            <w:szCs w:val="28"/>
            <w:lang w:val="en-GB"/>
          </w:rPr>
          <w:t>with</w:t>
        </w:r>
      </w:ins>
      <w:r w:rsidR="007E4B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terrorists, the film </w:t>
      </w:r>
      <w:del w:id="662" w:author="editor" w:date="2019-12-09T13:13:00Z">
        <w:r w:rsidR="001E7402" w:rsidRPr="0052139F" w:rsidDel="005C5C41">
          <w:rPr>
            <w:rFonts w:asciiTheme="majorBidi" w:hAnsiTheme="majorBidi" w:cstheme="majorBidi"/>
            <w:sz w:val="28"/>
            <w:szCs w:val="28"/>
            <w:lang w:val="en-GB"/>
          </w:rPr>
          <w:delText>shorten</w:delText>
        </w:r>
        <w:r w:rsidR="00C858EA" w:rsidDel="005C5C41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  <w:r w:rsidR="001E7402" w:rsidRPr="0052139F" w:rsidDel="005C5C41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663" w:author="editor" w:date="2019-12-09T13:13:00Z">
        <w:r w:rsidR="005C5C41">
          <w:rPr>
            <w:rFonts w:asciiTheme="majorBidi" w:hAnsiTheme="majorBidi" w:cstheme="majorBidi"/>
            <w:sz w:val="28"/>
            <w:szCs w:val="28"/>
            <w:lang w:val="en-GB"/>
          </w:rPr>
          <w:t>reduces</w:t>
        </w:r>
        <w:r w:rsidR="005C5C41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gap between the American </w:t>
      </w:r>
      <w:del w:id="664" w:author="editor" w:date="2019-12-09T13:13:00Z">
        <w:r w:rsidR="00EC4FBF" w:rsidDel="005C5C41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del w:id="665" w:author="editor" w:date="2019-12-10T06:51:00Z">
        <w:r w:rsidR="00EC4FBF" w:rsidDel="005964AB">
          <w:rPr>
            <w:rFonts w:asciiTheme="majorBidi" w:hAnsiTheme="majorBidi" w:cstheme="majorBidi"/>
            <w:sz w:val="28"/>
            <w:szCs w:val="28"/>
            <w:lang w:val="en-GB"/>
          </w:rPr>
          <w:delText>elf</w:delText>
        </w:r>
      </w:del>
      <w:bookmarkStart w:id="666" w:name="_GoBack"/>
      <w:ins w:id="667" w:author="editor" w:date="2019-12-10T06:51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Self</w:t>
        </w:r>
      </w:ins>
      <w:bookmarkEnd w:id="666"/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CF363E">
        <w:rPr>
          <w:rFonts w:asciiTheme="majorBidi" w:hAnsiTheme="majorBidi" w:cstheme="majorBidi"/>
          <w:sz w:val="28"/>
          <w:szCs w:val="28"/>
          <w:lang w:val="en-GB"/>
        </w:rPr>
        <w:t>the terrorist</w:t>
      </w:r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Other</w:t>
      </w:r>
      <w:ins w:id="668" w:author="editor" w:date="2019-12-09T13:13:00Z">
        <w:r w:rsidR="005C5C41">
          <w:rPr>
            <w:rFonts w:asciiTheme="majorBidi" w:hAnsiTheme="majorBidi" w:cstheme="majorBidi"/>
            <w:sz w:val="28"/>
            <w:szCs w:val="28"/>
            <w:lang w:val="en-GB"/>
          </w:rPr>
          <w:t>. It is noteworthy that this takes place</w:t>
        </w:r>
      </w:ins>
      <w:del w:id="669" w:author="editor" w:date="2019-12-09T13:13:00Z">
        <w:r w:rsidR="001E7402" w:rsidRPr="0052139F" w:rsidDel="005C5C41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C3F5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even </w:t>
      </w:r>
      <w:del w:id="670" w:author="editor" w:date="2019-12-09T13:13:00Z">
        <w:r w:rsidR="00AC3F59" w:rsidRPr="0052139F" w:rsidDel="005C5C41">
          <w:rPr>
            <w:rFonts w:asciiTheme="majorBidi" w:hAnsiTheme="majorBidi" w:cstheme="majorBidi"/>
            <w:sz w:val="28"/>
            <w:szCs w:val="28"/>
            <w:lang w:val="en-GB"/>
          </w:rPr>
          <w:delText>in the bitter frame</w:delText>
        </w:r>
      </w:del>
      <w:ins w:id="671" w:author="editor" w:date="2019-12-09T13:13:00Z">
        <w:r w:rsidR="005C5C41">
          <w:rPr>
            <w:rFonts w:asciiTheme="majorBidi" w:hAnsiTheme="majorBidi" w:cstheme="majorBidi"/>
            <w:sz w:val="28"/>
            <w:szCs w:val="28"/>
            <w:lang w:val="en-GB"/>
          </w:rPr>
          <w:t>against the background of the</w:t>
        </w:r>
      </w:ins>
      <w:ins w:id="672" w:author="editor" w:date="2019-12-09T13:14:00Z">
        <w:r w:rsidR="008E33F7">
          <w:rPr>
            <w:rFonts w:asciiTheme="majorBidi" w:hAnsiTheme="majorBidi" w:cstheme="majorBidi"/>
            <w:sz w:val="28"/>
            <w:szCs w:val="28"/>
            <w:lang w:val="en-GB"/>
          </w:rPr>
          <w:t xml:space="preserve"> bitter events</w:t>
        </w:r>
      </w:ins>
      <w:r w:rsidR="00AC3F5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</w:t>
      </w:r>
      <w:r w:rsidR="000E64A0" w:rsidRPr="0052139F">
        <w:rPr>
          <w:rFonts w:asciiTheme="majorBidi" w:hAnsiTheme="majorBidi" w:cstheme="majorBidi"/>
          <w:sz w:val="28"/>
          <w:szCs w:val="28"/>
          <w:lang w:val="en-GB"/>
        </w:rPr>
        <w:t>9/11</w:t>
      </w:r>
      <w:r w:rsidR="00AC3F5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ins w:id="673" w:author="editor" w:date="2019-12-09T13:14:00Z">
        <w:r w:rsidR="008E33F7">
          <w:rPr>
            <w:rFonts w:asciiTheme="majorBidi" w:hAnsiTheme="majorBidi" w:cstheme="majorBidi"/>
            <w:sz w:val="28"/>
            <w:szCs w:val="28"/>
            <w:lang w:val="en-GB"/>
          </w:rPr>
          <w:t xml:space="preserve">and </w:t>
        </w:r>
      </w:ins>
      <w:r w:rsidR="00AC3F5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even in </w:t>
      </w:r>
      <w:r w:rsidR="009C6207" w:rsidRPr="0052139F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C8631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popular </w:t>
      </w:r>
      <w:r w:rsidR="009C620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film about a proven success </w:t>
      </w:r>
      <w:del w:id="674" w:author="editor" w:date="2019-12-09T13:14:00Z">
        <w:r w:rsidR="009C6207" w:rsidRPr="0052139F" w:rsidDel="008E33F7">
          <w:rPr>
            <w:rFonts w:asciiTheme="majorBidi" w:hAnsiTheme="majorBidi" w:cstheme="majorBidi"/>
            <w:sz w:val="28"/>
            <w:szCs w:val="28"/>
            <w:lang w:val="en-GB"/>
          </w:rPr>
          <w:delText xml:space="preserve">of </w:delText>
        </w:r>
      </w:del>
      <w:ins w:id="675" w:author="editor" w:date="2019-12-09T13:14:00Z">
        <w:r w:rsidR="008E33F7">
          <w:rPr>
            <w:rFonts w:asciiTheme="majorBidi" w:hAnsiTheme="majorBidi" w:cstheme="majorBidi"/>
            <w:sz w:val="28"/>
            <w:szCs w:val="28"/>
            <w:lang w:val="en-GB"/>
          </w:rPr>
          <w:t>by</w:t>
        </w:r>
        <w:r w:rsidR="008E33F7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EB668A">
        <w:rPr>
          <w:rFonts w:asciiTheme="majorBidi" w:hAnsiTheme="majorBidi" w:cstheme="majorBidi"/>
          <w:sz w:val="28"/>
          <w:szCs w:val="28"/>
          <w:lang w:val="en-GB"/>
        </w:rPr>
        <w:t>US</w:t>
      </w:r>
      <w:r w:rsidR="009C620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security </w:t>
      </w:r>
      <w:r w:rsidR="00EB668A">
        <w:rPr>
          <w:rFonts w:asciiTheme="majorBidi" w:hAnsiTheme="majorBidi" w:cstheme="majorBidi"/>
          <w:sz w:val="28"/>
          <w:szCs w:val="28"/>
          <w:lang w:val="en-GB"/>
        </w:rPr>
        <w:t>forces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9C6207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3"/>
      </w:r>
      <w:r w:rsidR="00C8631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60AAE700" w14:textId="3900FCCF" w:rsidR="00276565" w:rsidRPr="0052139F" w:rsidRDefault="004334D0" w:rsidP="005964AB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film opens with 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black screen. </w:t>
      </w:r>
      <w:r w:rsidR="003837CC">
        <w:rPr>
          <w:rFonts w:asciiTheme="majorBidi" w:hAnsiTheme="majorBidi" w:cstheme="majorBidi"/>
          <w:sz w:val="28"/>
          <w:szCs w:val="28"/>
          <w:lang w:val="en-GB"/>
        </w:rPr>
        <w:t>On the soundtrack</w:t>
      </w:r>
      <w:ins w:id="678" w:author="editor" w:date="2019-12-09T13:15:00Z">
        <w:r w:rsidR="00502CBE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3837CC">
        <w:rPr>
          <w:rFonts w:asciiTheme="majorBidi" w:hAnsiTheme="majorBidi" w:cstheme="majorBidi"/>
          <w:sz w:val="28"/>
          <w:szCs w:val="28"/>
          <w:lang w:val="en-GB"/>
        </w:rPr>
        <w:t xml:space="preserve"> a</w:t>
      </w:r>
      <w:r w:rsidR="00C86311" w:rsidRPr="0052139F">
        <w:rPr>
          <w:rFonts w:asciiTheme="majorBidi" w:hAnsiTheme="majorBidi" w:cstheme="majorBidi"/>
          <w:sz w:val="28"/>
          <w:szCs w:val="28"/>
          <w:lang w:val="en-GB"/>
        </w:rPr>
        <w:t>uthentic</w:t>
      </w:r>
      <w:r w:rsidR="008B083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265BA">
        <w:rPr>
          <w:rFonts w:asciiTheme="majorBidi" w:hAnsiTheme="majorBidi" w:cstheme="majorBidi"/>
          <w:sz w:val="28"/>
          <w:szCs w:val="28"/>
          <w:lang w:val="en-GB"/>
        </w:rPr>
        <w:t xml:space="preserve">voice </w:t>
      </w:r>
      <w:r w:rsidR="008B0834" w:rsidRPr="0052139F">
        <w:rPr>
          <w:rFonts w:asciiTheme="majorBidi" w:hAnsiTheme="majorBidi" w:cstheme="majorBidi"/>
          <w:sz w:val="28"/>
          <w:szCs w:val="28"/>
          <w:lang w:val="en-GB"/>
        </w:rPr>
        <w:t>recordings</w:t>
      </w:r>
      <w:r w:rsidR="00C16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from 9/11,</w:t>
      </w:r>
      <w:r w:rsidR="0027656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>f</w:t>
      </w:r>
      <w:r w:rsidR="00C16562" w:rsidRPr="0052139F">
        <w:rPr>
          <w:rFonts w:asciiTheme="majorBidi" w:hAnsiTheme="majorBidi" w:cstheme="majorBidi"/>
          <w:sz w:val="28"/>
          <w:szCs w:val="28"/>
          <w:lang w:val="en-GB"/>
        </w:rPr>
        <w:t>rom</w:t>
      </w:r>
      <w:r w:rsidR="0027656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various sources,</w:t>
      </w:r>
      <w:r w:rsidR="008B083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>eventually focus on</w:t>
      </w:r>
      <w:r w:rsidR="008B083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dialogue between a woman caught in </w:t>
      </w:r>
      <w:r w:rsidR="0027656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fire in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one of the towers and a 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>helpless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traumatised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rescue operator</w:t>
      </w:r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also female. </w:t>
      </w:r>
      <w:ins w:id="679" w:author="editor" w:date="2019-12-09T13:15:00Z">
        <w:r w:rsidR="00502CBE">
          <w:rPr>
            <w:rFonts w:asciiTheme="majorBidi" w:hAnsiTheme="majorBidi" w:cstheme="majorBidi"/>
            <w:sz w:val="28"/>
            <w:szCs w:val="28"/>
            <w:lang w:val="en-GB"/>
          </w:rPr>
          <w:t>Clearly, the subtext is that n</w:t>
        </w:r>
      </w:ins>
      <w:del w:id="680" w:author="editor" w:date="2019-12-09T13:15:00Z">
        <w:r w:rsidR="001E7402" w:rsidRPr="0052139F" w:rsidDel="00502CBE">
          <w:rPr>
            <w:rFonts w:asciiTheme="majorBidi" w:hAnsiTheme="majorBidi" w:cstheme="majorBidi"/>
            <w:sz w:val="28"/>
            <w:szCs w:val="28"/>
            <w:lang w:val="en-GB"/>
          </w:rPr>
          <w:delText>N</w:delText>
        </w:r>
      </w:del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 male prince is coming to </w:t>
      </w:r>
      <w:del w:id="681" w:author="editor" w:date="2019-12-09T13:21:00Z">
        <w:r w:rsidR="001E7402" w:rsidRPr="0052139F" w:rsidDel="00692201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rescue of the </w:delText>
        </w:r>
      </w:del>
      <w:ins w:id="682" w:author="editor" w:date="2019-12-09T13:15:00Z">
        <w:r w:rsidR="00502CBE">
          <w:rPr>
            <w:rFonts w:asciiTheme="majorBidi" w:hAnsiTheme="majorBidi" w:cstheme="majorBidi"/>
            <w:sz w:val="28"/>
            <w:szCs w:val="28"/>
            <w:lang w:val="en-GB"/>
          </w:rPr>
          <w:t xml:space="preserve">trapped </w:t>
        </w:r>
      </w:ins>
      <w:r w:rsidR="001E7402" w:rsidRPr="0052139F">
        <w:rPr>
          <w:rFonts w:asciiTheme="majorBidi" w:hAnsiTheme="majorBidi" w:cstheme="majorBidi"/>
          <w:sz w:val="28"/>
          <w:szCs w:val="28"/>
          <w:lang w:val="en-GB"/>
        </w:rPr>
        <w:t>woman</w:t>
      </w:r>
      <w:ins w:id="683" w:author="editor" w:date="2019-12-09T13:21:00Z">
        <w:r w:rsidR="00692201">
          <w:rPr>
            <w:rFonts w:asciiTheme="majorBidi" w:hAnsiTheme="majorBidi" w:cstheme="majorBidi"/>
            <w:sz w:val="28"/>
            <w:szCs w:val="28"/>
            <w:lang w:val="en-GB"/>
          </w:rPr>
          <w:t>’s rescue</w:t>
        </w:r>
      </w:ins>
      <w:del w:id="684" w:author="editor" w:date="2019-12-09T13:15:00Z">
        <w:r w:rsidR="001E7402" w:rsidRPr="0052139F" w:rsidDel="00502CB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trapped in the tower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276565" w:rsidRPr="0052139F">
        <w:rPr>
          <w:rFonts w:asciiTheme="majorBidi" w:hAnsiTheme="majorBidi" w:cstheme="majorBidi"/>
          <w:sz w:val="28"/>
          <w:szCs w:val="28"/>
          <w:lang w:val="en-GB"/>
        </w:rPr>
        <w:t>The dark screen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265BA">
        <w:rPr>
          <w:rFonts w:asciiTheme="majorBidi" w:hAnsiTheme="majorBidi" w:cstheme="majorBidi"/>
          <w:sz w:val="28"/>
          <w:szCs w:val="28"/>
          <w:lang w:val="en-GB"/>
        </w:rPr>
        <w:t xml:space="preserve">and the sound track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immediately </w:t>
      </w:r>
      <w:del w:id="685" w:author="editor" w:date="2019-12-09T13:21:00Z">
        <w:r w:rsidRPr="0052139F" w:rsidDel="00692201">
          <w:rPr>
            <w:rFonts w:asciiTheme="majorBidi" w:hAnsiTheme="majorBidi" w:cstheme="majorBidi"/>
            <w:sz w:val="28"/>
            <w:szCs w:val="28"/>
            <w:lang w:val="en-GB"/>
          </w:rPr>
          <w:delText xml:space="preserve">attract </w:delText>
        </w:r>
      </w:del>
      <w:ins w:id="686" w:author="editor" w:date="2019-12-09T13:21:00Z">
        <w:r w:rsidR="00692201">
          <w:rPr>
            <w:rFonts w:asciiTheme="majorBidi" w:hAnsiTheme="majorBidi" w:cstheme="majorBidi"/>
            <w:sz w:val="28"/>
            <w:szCs w:val="28"/>
            <w:lang w:val="en-GB"/>
          </w:rPr>
          <w:t>direct viewers’</w:t>
        </w:r>
        <w:r w:rsidR="00692201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attention to the representational </w:t>
      </w:r>
      <w:r w:rsidR="003C6A45" w:rsidRPr="0052139F">
        <w:rPr>
          <w:rFonts w:asciiTheme="majorBidi" w:hAnsiTheme="majorBidi" w:cstheme="majorBidi"/>
          <w:sz w:val="28"/>
          <w:szCs w:val="28"/>
          <w:lang w:val="en-GB"/>
        </w:rPr>
        <w:t>crisis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>associated with</w:t>
      </w:r>
      <w:r w:rsidR="0027656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trauma.</w:t>
      </w:r>
      <w:r w:rsidR="00D22BE6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4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C6A45" w:rsidRPr="0052139F">
        <w:rPr>
          <w:rFonts w:asciiTheme="majorBidi" w:hAnsiTheme="majorBidi" w:cstheme="majorBidi"/>
          <w:sz w:val="28"/>
          <w:szCs w:val="28"/>
          <w:lang w:val="en-GB"/>
        </w:rPr>
        <w:t>The absence of images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also </w:t>
      </w:r>
      <w:del w:id="688" w:author="editor" w:date="2019-12-09T13:21:00Z">
        <w:r w:rsidR="001E7402" w:rsidRPr="0052139F" w:rsidDel="00692201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reflects </w:delText>
        </w:r>
      </w:del>
      <w:ins w:id="689" w:author="editor" w:date="2019-12-09T13:21:00Z">
        <w:r w:rsidR="00692201">
          <w:rPr>
            <w:rFonts w:asciiTheme="majorBidi" w:hAnsiTheme="majorBidi" w:cstheme="majorBidi"/>
            <w:sz w:val="28"/>
            <w:szCs w:val="28"/>
            <w:lang w:val="en-GB"/>
          </w:rPr>
          <w:t>references</w:t>
        </w:r>
      </w:ins>
      <w:del w:id="690" w:author="editor" w:date="2019-12-09T13:21:00Z">
        <w:r w:rsidR="001E7402" w:rsidRPr="0052139F" w:rsidDel="00692201">
          <w:rPr>
            <w:rFonts w:asciiTheme="majorBidi" w:hAnsiTheme="majorBidi" w:cstheme="majorBidi"/>
            <w:sz w:val="28"/>
            <w:szCs w:val="28"/>
            <w:lang w:val="en-GB"/>
          </w:rPr>
          <w:delText>on</w:delText>
        </w:r>
      </w:del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</w:t>
      </w:r>
      <w:r w:rsidR="00EE30EF" w:rsidRPr="0052139F">
        <w:rPr>
          <w:rFonts w:asciiTheme="majorBidi" w:hAnsiTheme="majorBidi" w:cstheme="majorBidi"/>
          <w:sz w:val="28"/>
          <w:szCs w:val="28"/>
          <w:lang w:val="en-GB"/>
        </w:rPr>
        <w:t>spectacular,</w:t>
      </w:r>
      <w:r w:rsidR="00B3548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cinematic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691" w:author="editor" w:date="2019-12-09T13:21:00Z">
        <w:r w:rsidR="00032726" w:rsidRPr="0052139F" w:rsidDel="00692201">
          <w:rPr>
            <w:rFonts w:asciiTheme="majorBidi" w:hAnsiTheme="majorBidi" w:cstheme="majorBidi"/>
            <w:sz w:val="28"/>
            <w:szCs w:val="28"/>
            <w:lang w:val="en-GB"/>
          </w:rPr>
          <w:delText xml:space="preserve">images </w:delText>
        </w:r>
      </w:del>
      <w:ins w:id="692" w:author="editor" w:date="2019-12-09T13:21:00Z">
        <w:r w:rsidR="00692201">
          <w:rPr>
            <w:rFonts w:asciiTheme="majorBidi" w:hAnsiTheme="majorBidi" w:cstheme="majorBidi"/>
            <w:sz w:val="28"/>
            <w:szCs w:val="28"/>
            <w:lang w:val="en-GB"/>
          </w:rPr>
          <w:t>news footage</w:t>
        </w:r>
        <w:r w:rsidR="00692201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>of the twin towers</w:t>
      </w:r>
      <w:r w:rsidR="00B3548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on 9/11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ins w:id="693" w:author="editor" w:date="2019-12-09T13:21:00Z">
        <w:r w:rsidR="00692201">
          <w:rPr>
            <w:rFonts w:asciiTheme="majorBidi" w:hAnsiTheme="majorBidi" w:cstheme="majorBidi"/>
            <w:sz w:val="28"/>
            <w:szCs w:val="28"/>
            <w:lang w:val="en-GB"/>
          </w:rPr>
          <w:t xml:space="preserve">which were </w:t>
        </w:r>
      </w:ins>
      <w:r w:rsidR="00386CB6">
        <w:rPr>
          <w:rFonts w:asciiTheme="majorBidi" w:hAnsiTheme="majorBidi" w:cstheme="majorBidi"/>
          <w:sz w:val="28"/>
          <w:szCs w:val="28"/>
          <w:lang w:val="en-GB"/>
        </w:rPr>
        <w:t>repeatedly broadcast</w:t>
      </w:r>
      <w:del w:id="694" w:author="editor" w:date="2019-12-09T13:22:00Z">
        <w:r w:rsidR="00386CB6" w:rsidDel="00692201">
          <w:rPr>
            <w:rFonts w:asciiTheme="majorBidi" w:hAnsiTheme="majorBidi" w:cstheme="majorBidi"/>
            <w:sz w:val="28"/>
            <w:szCs w:val="28"/>
            <w:lang w:val="en-GB"/>
          </w:rPr>
          <w:delText>ed</w:delText>
        </w:r>
      </w:del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the media</w:t>
      </w:r>
      <w:del w:id="695" w:author="editor" w:date="2019-12-09T13:22:00Z">
        <w:r w:rsidR="00032726" w:rsidRPr="0052139F" w:rsidDel="00692201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</w:t>
      </w:r>
      <w:del w:id="696" w:author="editor" w:date="2019-12-09T13:22:00Z">
        <w:r w:rsidR="00032726" w:rsidRPr="0052139F" w:rsidDel="00692201">
          <w:rPr>
            <w:rFonts w:asciiTheme="majorBidi" w:hAnsiTheme="majorBidi" w:cstheme="majorBidi"/>
            <w:sz w:val="28"/>
            <w:szCs w:val="28"/>
            <w:lang w:val="en-GB"/>
          </w:rPr>
          <w:delText xml:space="preserve">a </w:delText>
        </w:r>
      </w:del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>numbing effect.</w:t>
      </w:r>
      <w:r w:rsidR="00EE30EF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5"/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</w:p>
    <w:p w14:paraId="4E8D0EBC" w14:textId="2EE8F1E3" w:rsidR="00585F62" w:rsidRPr="0052139F" w:rsidRDefault="009B398C" w:rsidP="005964AB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386CB6">
        <w:rPr>
          <w:rFonts w:asciiTheme="majorBidi" w:hAnsiTheme="majorBidi" w:cstheme="majorBidi"/>
          <w:sz w:val="28"/>
          <w:szCs w:val="28"/>
          <w:lang w:val="en-GB"/>
        </w:rPr>
        <w:lastRenderedPageBreak/>
        <w:t>Th</w:t>
      </w:r>
      <w:r w:rsidR="00956C93" w:rsidRPr="00386CB6">
        <w:rPr>
          <w:rFonts w:asciiTheme="majorBidi" w:hAnsiTheme="majorBidi" w:cstheme="majorBidi"/>
          <w:sz w:val="28"/>
          <w:szCs w:val="28"/>
          <w:lang w:val="en-GB"/>
        </w:rPr>
        <w:t>e film’s</w:t>
      </w:r>
      <w:r w:rsidRPr="00386CB6">
        <w:rPr>
          <w:rFonts w:asciiTheme="majorBidi" w:hAnsiTheme="majorBidi" w:cstheme="majorBidi"/>
          <w:sz w:val="28"/>
          <w:szCs w:val="28"/>
          <w:lang w:val="en-GB"/>
        </w:rPr>
        <w:t xml:space="preserve"> prologue is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followed by a long, at times graphic, sequence </w:t>
      </w:r>
      <w:del w:id="697" w:author="editor" w:date="2019-12-09T13:22:00Z">
        <w:r w:rsidRPr="0052139F" w:rsidDel="00692201">
          <w:rPr>
            <w:rFonts w:asciiTheme="majorBidi" w:hAnsiTheme="majorBidi" w:cstheme="majorBidi"/>
            <w:sz w:val="28"/>
            <w:szCs w:val="28"/>
            <w:lang w:val="en-GB"/>
          </w:rPr>
          <w:delText>of torture inflicted by</w:delText>
        </w:r>
      </w:del>
      <w:ins w:id="698" w:author="editor" w:date="2019-12-09T13:22:00Z">
        <w:r w:rsidR="00692201">
          <w:rPr>
            <w:rFonts w:asciiTheme="majorBidi" w:hAnsiTheme="majorBidi" w:cstheme="majorBidi"/>
            <w:sz w:val="28"/>
            <w:szCs w:val="28"/>
            <w:lang w:val="en-GB"/>
          </w:rPr>
          <w:t>in which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American investigators </w:t>
      </w:r>
      <w:ins w:id="699" w:author="editor" w:date="2019-12-09T13:53:00Z">
        <w:r w:rsidR="005F0E3E">
          <w:rPr>
            <w:rFonts w:asciiTheme="majorBidi" w:hAnsiTheme="majorBidi" w:cstheme="majorBidi"/>
            <w:sz w:val="28"/>
            <w:szCs w:val="28"/>
            <w:lang w:val="en-GB"/>
          </w:rPr>
          <w:t>torture</w:t>
        </w:r>
      </w:ins>
      <w:del w:id="700" w:author="editor" w:date="2019-12-09T13:22:00Z">
        <w:r w:rsidRPr="0052139F" w:rsidDel="00692201">
          <w:rPr>
            <w:rFonts w:asciiTheme="majorBidi" w:hAnsiTheme="majorBidi" w:cstheme="majorBidi"/>
            <w:sz w:val="28"/>
            <w:szCs w:val="28"/>
            <w:lang w:val="en-GB"/>
          </w:rPr>
          <w:delText>on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prisoner named Amar (Reda </w:t>
      </w:r>
      <w:proofErr w:type="spellStart"/>
      <w:r w:rsidRPr="0052139F">
        <w:rPr>
          <w:rFonts w:asciiTheme="majorBidi" w:hAnsiTheme="majorBidi" w:cstheme="majorBidi"/>
          <w:sz w:val="28"/>
          <w:szCs w:val="28"/>
          <w:lang w:val="en-GB"/>
        </w:rPr>
        <w:t>Kateb</w:t>
      </w:r>
      <w:proofErr w:type="spellEnd"/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). 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>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caption informs us 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that </w:t>
      </w:r>
      <w:r w:rsidR="003C6A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B715AC" w:rsidRPr="0052139F">
        <w:rPr>
          <w:rFonts w:asciiTheme="majorBidi" w:hAnsiTheme="majorBidi" w:cstheme="majorBidi"/>
          <w:sz w:val="28"/>
          <w:szCs w:val="28"/>
          <w:lang w:val="en-GB"/>
        </w:rPr>
        <w:t>i</w:t>
      </w:r>
      <w:r w:rsidR="003C6A45" w:rsidRPr="0052139F">
        <w:rPr>
          <w:rFonts w:asciiTheme="majorBidi" w:hAnsiTheme="majorBidi" w:cstheme="majorBidi"/>
          <w:sz w:val="28"/>
          <w:szCs w:val="28"/>
          <w:lang w:val="en-GB"/>
        </w:rPr>
        <w:t>nvestigation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takes place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“Black Site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>, Undisclosed Location</w:t>
      </w:r>
      <w:ins w:id="701" w:author="editor" w:date="2019-12-09T13:22:00Z">
        <w:r w:rsidR="00692201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del w:id="702" w:author="editor" w:date="2019-12-09T13:22:00Z">
        <w:r w:rsidR="00C3726F" w:rsidRPr="0052139F" w:rsidDel="00692201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3726F" w:rsidRPr="0052139F">
        <w:rPr>
          <w:rFonts w:asciiTheme="majorBidi" w:hAnsiTheme="majorBidi" w:cstheme="majorBidi"/>
          <w:sz w:val="28"/>
          <w:szCs w:val="28"/>
          <w:lang w:val="en-GB"/>
        </w:rPr>
        <w:t>The word “black” connects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3726F" w:rsidRPr="0052139F">
        <w:rPr>
          <w:rFonts w:asciiTheme="majorBidi" w:hAnsiTheme="majorBidi" w:cstheme="majorBidi"/>
          <w:sz w:val="28"/>
          <w:szCs w:val="28"/>
          <w:lang w:val="en-GB"/>
        </w:rPr>
        <w:t>this se</w:t>
      </w:r>
      <w:r w:rsidR="004C6363" w:rsidRPr="0052139F">
        <w:rPr>
          <w:rFonts w:asciiTheme="majorBidi" w:hAnsiTheme="majorBidi" w:cstheme="majorBidi"/>
          <w:sz w:val="28"/>
          <w:szCs w:val="28"/>
          <w:lang w:val="en-GB"/>
        </w:rPr>
        <w:t>qu</w:t>
      </w:r>
      <w:r w:rsidR="00C3726F" w:rsidRPr="0052139F">
        <w:rPr>
          <w:rFonts w:asciiTheme="majorBidi" w:hAnsiTheme="majorBidi" w:cstheme="majorBidi"/>
          <w:sz w:val="28"/>
          <w:szCs w:val="28"/>
          <w:lang w:val="en-GB"/>
        </w:rPr>
        <w:t>ence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 the black screen of the prologue, </w:t>
      </w:r>
      <w:r w:rsidR="00276565" w:rsidRPr="0052139F">
        <w:rPr>
          <w:rFonts w:asciiTheme="majorBidi" w:hAnsiTheme="majorBidi" w:cstheme="majorBidi"/>
          <w:sz w:val="28"/>
          <w:szCs w:val="28"/>
          <w:lang w:val="en-GB"/>
        </w:rPr>
        <w:t>creating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7656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parallel between the two </w:t>
      </w:r>
      <w:r w:rsidR="00C3726F" w:rsidRPr="0052139F">
        <w:rPr>
          <w:rFonts w:asciiTheme="majorBidi" w:hAnsiTheme="majorBidi" w:cstheme="majorBidi"/>
          <w:sz w:val="28"/>
          <w:szCs w:val="28"/>
          <w:lang w:val="en-GB"/>
        </w:rPr>
        <w:t>situations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</w:t>
      </w:r>
      <w:r w:rsidR="008E3C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extreme </w:t>
      </w:r>
      <w:r w:rsidR="00D34B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violence. </w:t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Whereas the prologue leaves us with </w:t>
      </w:r>
      <w:r w:rsidR="00386CB6">
        <w:rPr>
          <w:rFonts w:asciiTheme="majorBidi" w:hAnsiTheme="majorBidi" w:cstheme="majorBidi"/>
          <w:sz w:val="28"/>
          <w:szCs w:val="28"/>
          <w:lang w:val="en-GB"/>
        </w:rPr>
        <w:t>no</w:t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visuals</w:t>
      </w:r>
      <w:r w:rsidR="00DB1024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 w:rsidR="00DB1024">
        <w:rPr>
          <w:rFonts w:asciiTheme="majorBidi" w:hAnsiTheme="majorBidi" w:cstheme="majorBidi"/>
          <w:sz w:val="28"/>
          <w:szCs w:val="28"/>
          <w:lang w:val="en-GB"/>
        </w:rPr>
        <w:t>of hurt bodies</w:t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9170D7">
        <w:rPr>
          <w:rFonts w:asciiTheme="majorBidi" w:hAnsiTheme="majorBidi" w:cstheme="majorBidi"/>
          <w:sz w:val="28"/>
          <w:szCs w:val="28"/>
          <w:lang w:val="en-GB"/>
        </w:rPr>
        <w:t xml:space="preserve">neither </w:t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victims </w:t>
      </w:r>
      <w:r w:rsidR="009170D7">
        <w:rPr>
          <w:rFonts w:asciiTheme="majorBidi" w:hAnsiTheme="majorBidi" w:cstheme="majorBidi"/>
          <w:sz w:val="28"/>
          <w:szCs w:val="28"/>
          <w:lang w:val="en-GB"/>
        </w:rPr>
        <w:t>nor</w:t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perpetrators </w:t>
      </w:r>
      <w:commentRangeStart w:id="703"/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>(the bodies of the terrorists vanished with the rest)</w:t>
      </w:r>
      <w:commentRangeEnd w:id="703"/>
      <w:r w:rsidR="00692201">
        <w:rPr>
          <w:rStyle w:val="CommentReference"/>
        </w:rPr>
        <w:commentReference w:id="703"/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627BB" w:rsidRPr="009627BB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627BB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6"/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torture scenes are explicit, sometimes difficult to watch</w:t>
      </w:r>
      <w:r w:rsidR="00DB1024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B1024">
        <w:rPr>
          <w:rFonts w:asciiTheme="majorBidi" w:hAnsiTheme="majorBidi" w:cstheme="majorBidi"/>
          <w:sz w:val="28"/>
          <w:szCs w:val="28"/>
          <w:lang w:val="en-GB"/>
        </w:rPr>
        <w:t xml:space="preserve">focusing </w:t>
      </w:r>
      <w:r w:rsidR="00C3726F" w:rsidRPr="0052139F">
        <w:rPr>
          <w:rFonts w:asciiTheme="majorBidi" w:hAnsiTheme="majorBidi" w:cstheme="majorBidi"/>
          <w:sz w:val="28"/>
          <w:szCs w:val="28"/>
          <w:lang w:val="en-GB"/>
        </w:rPr>
        <w:t>on</w:t>
      </w:r>
      <w:r w:rsidR="008D2B3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bruised and abused body.</w:t>
      </w:r>
      <w:r w:rsidR="00585F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41AC5" w:rsidRPr="0052139F">
        <w:rPr>
          <w:rFonts w:asciiTheme="majorBidi" w:hAnsiTheme="majorBidi" w:cstheme="majorBidi"/>
          <w:sz w:val="28"/>
          <w:szCs w:val="28"/>
          <w:lang w:val="en-GB"/>
        </w:rPr>
        <w:t>In opposite ways</w:t>
      </w:r>
      <w:ins w:id="704" w:author="editor" w:date="2019-12-09T13:29:00Z">
        <w:r w:rsidR="000736DB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841AC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prologue and the torture sequence </w:t>
      </w:r>
      <w:del w:id="705" w:author="editor" w:date="2019-12-09T13:30:00Z">
        <w:r w:rsidR="00841AC5" w:rsidRPr="0052139F" w:rsidDel="000736DB">
          <w:rPr>
            <w:rFonts w:asciiTheme="majorBidi" w:hAnsiTheme="majorBidi" w:cstheme="majorBidi"/>
            <w:sz w:val="28"/>
            <w:szCs w:val="28"/>
            <w:lang w:val="en-GB"/>
          </w:rPr>
          <w:delText xml:space="preserve">both </w:delText>
        </w:r>
      </w:del>
      <w:r w:rsidR="00841AC5" w:rsidRPr="0052139F">
        <w:rPr>
          <w:rFonts w:asciiTheme="majorBidi" w:hAnsiTheme="majorBidi" w:cstheme="majorBidi"/>
          <w:sz w:val="28"/>
          <w:szCs w:val="28"/>
          <w:lang w:val="en-GB"/>
        </w:rPr>
        <w:t>challenge</w:t>
      </w:r>
      <w:r w:rsidR="00585F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</w:t>
      </w:r>
      <w:del w:id="706" w:author="editor" w:date="2019-12-09T13:29:00Z">
        <w:r w:rsidR="00585F62" w:rsidRPr="0052139F" w:rsidDel="000736DB">
          <w:rPr>
            <w:rFonts w:asciiTheme="majorBidi" w:hAnsiTheme="majorBidi" w:cstheme="majorBidi"/>
            <w:sz w:val="28"/>
            <w:szCs w:val="28"/>
            <w:lang w:val="en-GB"/>
          </w:rPr>
          <w:delText xml:space="preserve">gaze of the </w:delText>
        </w:r>
      </w:del>
      <w:r w:rsidR="00585F62" w:rsidRPr="0052139F">
        <w:rPr>
          <w:rFonts w:asciiTheme="majorBidi" w:hAnsiTheme="majorBidi" w:cstheme="majorBidi"/>
          <w:sz w:val="28"/>
          <w:szCs w:val="28"/>
          <w:lang w:val="en-GB"/>
        </w:rPr>
        <w:t>audience</w:t>
      </w:r>
      <w:ins w:id="707" w:author="editor" w:date="2019-12-09T13:29:00Z">
        <w:r w:rsidR="000736DB">
          <w:rPr>
            <w:rFonts w:asciiTheme="majorBidi" w:hAnsiTheme="majorBidi" w:cstheme="majorBidi"/>
            <w:sz w:val="28"/>
            <w:szCs w:val="28"/>
            <w:lang w:val="en-GB"/>
          </w:rPr>
          <w:t xml:space="preserve">’s </w:t>
        </w:r>
      </w:ins>
      <w:ins w:id="708" w:author="editor" w:date="2019-12-09T13:30:00Z">
        <w:r w:rsidR="000736DB">
          <w:rPr>
            <w:rFonts w:asciiTheme="majorBidi" w:hAnsiTheme="majorBidi" w:cstheme="majorBidi"/>
            <w:sz w:val="28"/>
            <w:szCs w:val="28"/>
            <w:lang w:val="en-GB"/>
          </w:rPr>
          <w:t xml:space="preserve">ability to </w:t>
        </w:r>
      </w:ins>
      <w:ins w:id="709" w:author="editor" w:date="2019-12-09T13:29:00Z">
        <w:r w:rsidR="000736DB">
          <w:rPr>
            <w:rFonts w:asciiTheme="majorBidi" w:hAnsiTheme="majorBidi" w:cstheme="majorBidi"/>
            <w:sz w:val="28"/>
            <w:szCs w:val="28"/>
            <w:lang w:val="en-GB"/>
          </w:rPr>
          <w:t>gaze</w:t>
        </w:r>
      </w:ins>
      <w:r w:rsidR="00B2128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and </w:t>
      </w:r>
      <w:del w:id="710" w:author="editor" w:date="2019-12-09T13:29:00Z">
        <w:r w:rsidR="00B21286" w:rsidRPr="0052139F" w:rsidDel="000736DB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</w:delText>
        </w:r>
        <w:r w:rsidR="00504800" w:rsidRPr="0052139F" w:rsidDel="000736DB">
          <w:rPr>
            <w:rFonts w:asciiTheme="majorBidi" w:hAnsiTheme="majorBidi" w:cstheme="majorBidi"/>
            <w:sz w:val="28"/>
            <w:szCs w:val="28"/>
            <w:lang w:val="en-GB"/>
          </w:rPr>
          <w:delText>projection</w:delText>
        </w:r>
      </w:del>
      <w:ins w:id="711" w:author="editor" w:date="2019-12-09T13:29:00Z">
        <w:r w:rsidR="000736DB">
          <w:rPr>
            <w:rFonts w:asciiTheme="majorBidi" w:hAnsiTheme="majorBidi" w:cstheme="majorBidi"/>
            <w:sz w:val="28"/>
            <w:szCs w:val="28"/>
            <w:lang w:val="en-GB"/>
          </w:rPr>
          <w:t>by association</w:t>
        </w:r>
      </w:ins>
      <w:r w:rsidR="00B2128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del w:id="712" w:author="editor" w:date="2019-12-09T13:29:00Z">
        <w:r w:rsidR="00B21286" w:rsidRPr="0052139F" w:rsidDel="000736DB">
          <w:rPr>
            <w:rFonts w:asciiTheme="majorBidi" w:hAnsiTheme="majorBidi" w:cstheme="majorBidi"/>
            <w:sz w:val="28"/>
            <w:szCs w:val="28"/>
            <w:lang w:val="en-GB"/>
          </w:rPr>
          <w:delText xml:space="preserve">of </w:delText>
        </w:r>
      </w:del>
      <w:ins w:id="713" w:author="editor" w:date="2019-12-09T13:29:00Z">
        <w:r w:rsidR="000736DB">
          <w:rPr>
            <w:rFonts w:asciiTheme="majorBidi" w:hAnsiTheme="majorBidi" w:cstheme="majorBidi"/>
            <w:sz w:val="28"/>
            <w:szCs w:val="28"/>
            <w:lang w:val="en-GB"/>
          </w:rPr>
          <w:t>th</w:t>
        </w:r>
      </w:ins>
      <w:ins w:id="714" w:author="editor" w:date="2019-12-09T13:30:00Z">
        <w:r w:rsidR="000736DB">
          <w:rPr>
            <w:rFonts w:asciiTheme="majorBidi" w:hAnsiTheme="majorBidi" w:cstheme="majorBidi"/>
            <w:sz w:val="28"/>
            <w:szCs w:val="28"/>
            <w:lang w:val="en-GB"/>
          </w:rPr>
          <w:t>at of</w:t>
        </w:r>
      </w:ins>
      <w:ins w:id="715" w:author="editor" w:date="2019-12-09T13:29:00Z">
        <w:r w:rsidR="000736DB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B21286" w:rsidRPr="0052139F">
        <w:rPr>
          <w:rFonts w:asciiTheme="majorBidi" w:hAnsiTheme="majorBidi" w:cstheme="majorBidi"/>
          <w:sz w:val="28"/>
          <w:szCs w:val="28"/>
          <w:lang w:val="en-GB"/>
        </w:rPr>
        <w:t>the nation</w:t>
      </w:r>
      <w:r w:rsidR="00585F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716" w:author="editor" w:date="2019-12-09T13:30:00Z">
        <w:r w:rsidR="00585F62" w:rsidRPr="0052139F" w:rsidDel="000736DB">
          <w:rPr>
            <w:rFonts w:asciiTheme="majorBidi" w:hAnsiTheme="majorBidi" w:cstheme="majorBidi"/>
            <w:sz w:val="28"/>
            <w:szCs w:val="28"/>
            <w:lang w:val="en-GB"/>
          </w:rPr>
          <w:delText xml:space="preserve">is </w:delText>
        </w:r>
      </w:del>
      <w:ins w:id="717" w:author="editor" w:date="2019-12-09T13:30:00Z">
        <w:r w:rsidR="000736DB">
          <w:rPr>
            <w:rFonts w:asciiTheme="majorBidi" w:hAnsiTheme="majorBidi" w:cstheme="majorBidi"/>
            <w:sz w:val="28"/>
            <w:szCs w:val="28"/>
            <w:lang w:val="en-GB"/>
          </w:rPr>
          <w:t>overall,</w:t>
        </w:r>
      </w:ins>
      <w:del w:id="718" w:author="editor" w:date="2019-12-09T13:30:00Z">
        <w:r w:rsidR="00841AC5" w:rsidRPr="0052139F" w:rsidDel="000736DB">
          <w:rPr>
            <w:rFonts w:asciiTheme="majorBidi" w:hAnsiTheme="majorBidi" w:cstheme="majorBidi"/>
            <w:sz w:val="28"/>
            <w:szCs w:val="28"/>
            <w:lang w:val="en-GB"/>
          </w:rPr>
          <w:delText>general</w:delText>
        </w:r>
        <w:r w:rsidR="00956C93" w:rsidRPr="0052139F" w:rsidDel="000736DB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719" w:author="editor" w:date="2019-12-09T13:30:00Z">
        <w:r w:rsidR="000736DB">
          <w:rPr>
            <w:rFonts w:asciiTheme="majorBidi" w:hAnsiTheme="majorBidi" w:cstheme="majorBidi"/>
            <w:sz w:val="28"/>
            <w:szCs w:val="28"/>
            <w:lang w:val="en-GB"/>
          </w:rPr>
          <w:t xml:space="preserve">at </w:t>
        </w:r>
      </w:ins>
      <w:del w:id="720" w:author="editor" w:date="2019-12-09T13:30:00Z">
        <w:r w:rsidR="00956C93" w:rsidRPr="0052139F" w:rsidDel="000736DB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gaze at </w:delText>
        </w:r>
      </w:del>
      <w:r w:rsidR="00FB365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suffering </w:t>
      </w:r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>victims</w:t>
      </w:r>
      <w:del w:id="721" w:author="editor" w:date="2019-12-09T13:31:00Z">
        <w:r w:rsidR="00956C93" w:rsidRPr="0052139F" w:rsidDel="000736DB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956C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B3658" w:rsidRPr="0052139F">
        <w:rPr>
          <w:rFonts w:asciiTheme="majorBidi" w:hAnsiTheme="majorBidi" w:cstheme="majorBidi"/>
          <w:sz w:val="28"/>
          <w:szCs w:val="28"/>
          <w:lang w:val="en-GB"/>
        </w:rPr>
        <w:t>on both sides</w:t>
      </w:r>
      <w:r w:rsidR="00585F62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9627BB" w:rsidRPr="009627BB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627BB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7"/>
      </w:r>
      <w:r w:rsidR="0029569D" w:rsidRPr="0029569D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6721EBAF" w14:textId="72F4B3AE" w:rsidR="002238F8" w:rsidRPr="0052139F" w:rsidRDefault="00D34B5A" w:rsidP="005964AB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del w:id="731" w:author="editor" w:date="2019-12-09T13:39:00Z">
        <w:r w:rsidRPr="0052139F" w:rsidDel="00043FCF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prisoner 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>Amar</w:t>
      </w:r>
      <w:ins w:id="732" w:author="editor" w:date="2019-12-09T13:39:00Z">
        <w:r w:rsidR="00C0040E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  <w:r w:rsidR="00043FC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733" w:author="editor" w:date="2019-12-09T13:39:00Z">
        <w:r w:rsidR="002238F8" w:rsidRPr="0052139F" w:rsidDel="00043FCF">
          <w:rPr>
            <w:rFonts w:asciiTheme="majorBidi" w:hAnsiTheme="majorBidi" w:cstheme="majorBidi"/>
            <w:sz w:val="28"/>
            <w:szCs w:val="28"/>
            <w:lang w:val="en-GB"/>
          </w:rPr>
          <w:delText xml:space="preserve">, </w:delText>
        </w:r>
      </w:del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suspected of transferring money to terrorists</w:t>
      </w:r>
      <w:r w:rsidR="00C57C5C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but not of</w:t>
      </w:r>
      <w:ins w:id="734" w:author="editor" w:date="2019-12-09T13:39:00Z">
        <w:r w:rsidR="00043FCF">
          <w:rPr>
            <w:rFonts w:asciiTheme="majorBidi" w:hAnsiTheme="majorBidi" w:cstheme="majorBidi"/>
            <w:sz w:val="28"/>
            <w:szCs w:val="28"/>
            <w:lang w:val="en-GB"/>
          </w:rPr>
          <w:t xml:space="preserve"> having</w:t>
        </w:r>
      </w:ins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blood on his hands,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not entirely monstrous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The </w:t>
      </w:r>
      <w:r w:rsidR="008B083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torture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scenes alternate between rapid </w:t>
      </w:r>
      <w:r w:rsidR="00353140" w:rsidRPr="0052139F">
        <w:rPr>
          <w:rFonts w:asciiTheme="majorBidi" w:hAnsiTheme="majorBidi" w:cstheme="majorBidi"/>
          <w:sz w:val="28"/>
          <w:szCs w:val="28"/>
          <w:lang w:val="en-GB"/>
        </w:rPr>
        <w:t>bod</w:t>
      </w:r>
      <w:r w:rsidR="00E65525" w:rsidRPr="0052139F">
        <w:rPr>
          <w:rFonts w:asciiTheme="majorBidi" w:hAnsiTheme="majorBidi" w:cstheme="majorBidi"/>
          <w:sz w:val="28"/>
          <w:szCs w:val="28"/>
          <w:lang w:val="en-GB"/>
        </w:rPr>
        <w:t>y</w:t>
      </w:r>
      <w:r w:rsidR="0035314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8B083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camera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movements, </w:t>
      </w:r>
      <w:r w:rsidR="00C57C5C" w:rsidRPr="0052139F">
        <w:rPr>
          <w:rFonts w:asciiTheme="majorBidi" w:hAnsiTheme="majorBidi" w:cstheme="majorBidi"/>
          <w:sz w:val="28"/>
          <w:szCs w:val="28"/>
          <w:lang w:val="en-GB"/>
        </w:rPr>
        <w:t>and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some pauses </w:t>
      </w:r>
      <w:del w:id="735" w:author="editor" w:date="2019-12-09T13:45:00Z">
        <w:r w:rsidRPr="0052139F" w:rsidDel="0011197F">
          <w:rPr>
            <w:rFonts w:asciiTheme="majorBidi" w:hAnsiTheme="majorBidi" w:cstheme="majorBidi"/>
            <w:sz w:val="28"/>
            <w:szCs w:val="28"/>
            <w:lang w:val="en-GB"/>
          </w:rPr>
          <w:delText xml:space="preserve">of the movement </w:delText>
        </w:r>
      </w:del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and longer shots</w:t>
      </w:r>
      <w:r w:rsidR="00841AC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that include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dialogue</w:t>
      </w:r>
      <w:r w:rsidR="00032726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between investigator and detainee. 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“You are a mid-level guy</w:t>
      </w:r>
      <w:ins w:id="736" w:author="editor" w:date="2019-12-09T13:45:00Z">
        <w:r w:rsidR="0011197F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” </w:t>
      </w:r>
      <w:del w:id="737" w:author="editor" w:date="2019-12-09T13:45:00Z">
        <w:r w:rsidR="002238F8" w:rsidRPr="0052139F" w:rsidDel="0011197F">
          <w:rPr>
            <w:rFonts w:asciiTheme="majorBidi" w:hAnsiTheme="majorBidi" w:cstheme="majorBidi"/>
            <w:sz w:val="28"/>
            <w:szCs w:val="28"/>
            <w:lang w:val="en-GB"/>
          </w:rPr>
          <w:delText xml:space="preserve">says </w:delText>
        </w:r>
      </w:del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Omar </w:t>
      </w:r>
      <w:ins w:id="738" w:author="editor" w:date="2019-12-09T13:45:00Z">
        <w:r w:rsidR="0011197F">
          <w:rPr>
            <w:rFonts w:asciiTheme="majorBidi" w:hAnsiTheme="majorBidi" w:cstheme="majorBidi"/>
            <w:sz w:val="28"/>
            <w:szCs w:val="28"/>
            <w:lang w:val="en-GB"/>
          </w:rPr>
          <w:t xml:space="preserve">says </w:t>
        </w:r>
      </w:ins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 </w:t>
      </w:r>
      <w:r w:rsidR="0053589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investigator 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Dan (</w:t>
      </w:r>
      <w:r w:rsidR="00353140" w:rsidRPr="0052139F">
        <w:rPr>
          <w:rFonts w:asciiTheme="majorBidi" w:hAnsiTheme="majorBidi" w:cstheme="majorBidi"/>
          <w:sz w:val="28"/>
          <w:szCs w:val="28"/>
          <w:lang w:val="en-GB"/>
        </w:rPr>
        <w:t>Jason Clarke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), “</w:t>
      </w:r>
      <w:ins w:id="739" w:author="editor" w:date="2019-12-09T13:45:00Z">
        <w:r w:rsidR="0011197F">
          <w:rPr>
            <w:rFonts w:asciiTheme="majorBidi" w:hAnsiTheme="majorBidi" w:cstheme="majorBidi"/>
            <w:sz w:val="28"/>
            <w:szCs w:val="28"/>
            <w:lang w:val="en-GB"/>
          </w:rPr>
          <w:t>a</w:t>
        </w:r>
      </w:ins>
      <w:del w:id="740" w:author="editor" w:date="2019-12-09T13:45:00Z">
        <w:r w:rsidR="00353140" w:rsidRPr="0052139F" w:rsidDel="0011197F">
          <w:rPr>
            <w:rFonts w:asciiTheme="majorBidi" w:hAnsiTheme="majorBidi" w:cstheme="majorBidi"/>
            <w:sz w:val="28"/>
            <w:szCs w:val="28"/>
            <w:lang w:val="en-GB"/>
          </w:rPr>
          <w:delText>A</w:delText>
        </w:r>
      </w:del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nd you’re a money man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741" w:author="editor" w:date="2019-12-09T13:46:00Z">
        <w:r w:rsidR="0011197F">
          <w:rPr>
            <w:rFonts w:asciiTheme="majorBidi" w:hAnsiTheme="majorBidi" w:cstheme="majorBidi"/>
            <w:sz w:val="28"/>
            <w:szCs w:val="28"/>
            <w:lang w:val="en-GB"/>
          </w:rPr>
          <w:t xml:space="preserve">a </w:t>
        </w:r>
      </w:ins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>p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aper boy” </w:t>
      </w:r>
      <w:del w:id="742" w:author="editor" w:date="2019-12-09T13:46:00Z">
        <w:r w:rsidR="002238F8" w:rsidRPr="0052139F" w:rsidDel="0011197F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replies </w:delText>
        </w:r>
      </w:del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Dan</w:t>
      </w:r>
      <w:ins w:id="743" w:author="editor" w:date="2019-12-09T13:46:00Z">
        <w:r w:rsidR="0011197F">
          <w:rPr>
            <w:rFonts w:asciiTheme="majorBidi" w:hAnsiTheme="majorBidi" w:cstheme="majorBidi"/>
            <w:sz w:val="28"/>
            <w:szCs w:val="28"/>
            <w:lang w:val="en-GB"/>
          </w:rPr>
          <w:t xml:space="preserve"> replies</w:t>
        </w:r>
      </w:ins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DB1024">
        <w:rPr>
          <w:rFonts w:asciiTheme="majorBidi" w:hAnsiTheme="majorBidi" w:cstheme="majorBidi"/>
          <w:sz w:val="28"/>
          <w:szCs w:val="28"/>
          <w:lang w:val="en-GB"/>
        </w:rPr>
        <w:t xml:space="preserve">With </w:t>
      </w:r>
      <w:r w:rsidR="00D75A1E" w:rsidRPr="0052139F">
        <w:rPr>
          <w:rFonts w:asciiTheme="majorBidi" w:hAnsiTheme="majorBidi" w:cstheme="majorBidi"/>
          <w:sz w:val="28"/>
          <w:szCs w:val="28"/>
          <w:lang w:val="en-GB"/>
        </w:rPr>
        <w:t>close ups o</w:t>
      </w:r>
      <w:r w:rsidR="00742DED">
        <w:rPr>
          <w:rFonts w:asciiTheme="majorBidi" w:hAnsiTheme="majorBidi" w:cstheme="majorBidi"/>
          <w:sz w:val="28"/>
          <w:szCs w:val="28"/>
          <w:lang w:val="en-GB"/>
        </w:rPr>
        <w:t>n</w:t>
      </w:r>
      <w:r w:rsidR="00D75A1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detainee and shot</w:t>
      </w:r>
      <w:r w:rsidR="00841AC5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D75A1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-reverse shots </w:t>
      </w:r>
      <w:r w:rsidR="00841AC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him and the investigator, 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>the sequence creates a parallel</w:t>
      </w:r>
      <w:r w:rsidR="00E27511" w:rsidRPr="0052139F">
        <w:rPr>
          <w:rFonts w:asciiTheme="majorBidi" w:hAnsiTheme="majorBidi" w:cstheme="majorBidi"/>
          <w:sz w:val="28"/>
          <w:szCs w:val="28"/>
          <w:rtl/>
          <w:lang w:val="en-GB"/>
        </w:rPr>
        <w:t xml:space="preserve"> </w:t>
      </w:r>
      <w:r w:rsidR="00E27511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>between</w:t>
      </w:r>
      <w:r w:rsidR="002238F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Americ</w:t>
      </w:r>
      <w:r w:rsidR="0032420D">
        <w:rPr>
          <w:rFonts w:asciiTheme="majorBidi" w:hAnsiTheme="majorBidi" w:cstheme="majorBidi"/>
          <w:sz w:val="28"/>
          <w:szCs w:val="28"/>
          <w:lang w:val="en-GB"/>
        </w:rPr>
        <w:t xml:space="preserve">an </w:t>
      </w:r>
      <w:del w:id="744" w:author="editor" w:date="2019-12-09T13:46:00Z">
        <w:r w:rsidR="00EC4FBF" w:rsidDel="0011197F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del w:id="745" w:author="editor" w:date="2019-12-10T06:51:00Z">
        <w:r w:rsidR="00EC4FBF" w:rsidDel="005964AB">
          <w:rPr>
            <w:rFonts w:asciiTheme="majorBidi" w:hAnsiTheme="majorBidi" w:cstheme="majorBidi"/>
            <w:sz w:val="28"/>
            <w:szCs w:val="28"/>
            <w:lang w:val="en-GB"/>
          </w:rPr>
          <w:delText>elf</w:delText>
        </w:r>
      </w:del>
      <w:ins w:id="746" w:author="editor" w:date="2019-12-10T06:51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Self</w:t>
        </w:r>
      </w:ins>
      <w:r w:rsidR="0032420D">
        <w:rPr>
          <w:rFonts w:asciiTheme="majorBidi" w:hAnsiTheme="majorBidi" w:cstheme="majorBidi"/>
          <w:sz w:val="28"/>
          <w:szCs w:val="28"/>
          <w:lang w:val="en-GB"/>
        </w:rPr>
        <w:t xml:space="preserve"> and the terrorist Other</w:t>
      </w:r>
      <w:r w:rsidR="00C858EA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A978FF">
        <w:rPr>
          <w:rFonts w:asciiTheme="majorBidi" w:hAnsiTheme="majorBidi" w:cstheme="majorBidi"/>
          <w:sz w:val="28"/>
          <w:szCs w:val="28"/>
          <w:lang w:val="en-GB"/>
        </w:rPr>
        <w:t xml:space="preserve">who </w:t>
      </w:r>
      <w:ins w:id="747" w:author="editor" w:date="2019-12-09T13:47:00Z">
        <w:r w:rsidR="0014540A">
          <w:rPr>
            <w:rFonts w:asciiTheme="majorBidi" w:hAnsiTheme="majorBidi" w:cstheme="majorBidi"/>
            <w:sz w:val="28"/>
            <w:szCs w:val="28"/>
            <w:lang w:val="en-GB"/>
          </w:rPr>
          <w:t xml:space="preserve">likewise </w:t>
        </w:r>
      </w:ins>
      <w:r w:rsidR="00A978FF">
        <w:rPr>
          <w:rFonts w:asciiTheme="majorBidi" w:hAnsiTheme="majorBidi" w:cstheme="majorBidi"/>
          <w:sz w:val="28"/>
          <w:szCs w:val="28"/>
          <w:lang w:val="en-GB"/>
        </w:rPr>
        <w:t>has</w:t>
      </w:r>
      <w:r w:rsidR="00C71B4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face and a name.</w:t>
      </w:r>
      <w:r w:rsidR="00C71B46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8"/>
      </w:r>
    </w:p>
    <w:p w14:paraId="4B59A813" w14:textId="5EDAEECC" w:rsidR="0056470C" w:rsidRPr="0052139F" w:rsidRDefault="00C858EA" w:rsidP="005964AB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del w:id="752" w:author="editor" w:date="2019-12-09T13:47:00Z">
        <w:r w:rsidDel="0014540A">
          <w:rPr>
            <w:rFonts w:asciiTheme="majorBidi" w:hAnsiTheme="majorBidi" w:cstheme="majorBidi"/>
            <w:sz w:val="28"/>
            <w:szCs w:val="28"/>
            <w:lang w:val="en-GB"/>
          </w:rPr>
          <w:delText>In its</w:delText>
        </w:r>
      </w:del>
      <w:ins w:id="753" w:author="editor" w:date="2019-12-09T13:47:00Z">
        <w:r w:rsidR="0014540A">
          <w:rPr>
            <w:rFonts w:asciiTheme="majorBidi" w:hAnsiTheme="majorBidi" w:cstheme="majorBidi"/>
            <w:sz w:val="28"/>
            <w:szCs w:val="28"/>
            <w:lang w:val="en-GB"/>
          </w:rPr>
          <w:t>The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 next section</w:t>
      </w:r>
      <w:r w:rsidR="008D2B3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film follows </w:t>
      </w:r>
      <w:r w:rsidR="006F7840" w:rsidRPr="0052139F">
        <w:rPr>
          <w:rFonts w:asciiTheme="majorBidi" w:hAnsiTheme="majorBidi" w:cstheme="majorBidi"/>
          <w:sz w:val="28"/>
          <w:szCs w:val="28"/>
          <w:lang w:val="en-GB"/>
        </w:rPr>
        <w:t>CI</w:t>
      </w:r>
      <w:r w:rsidR="00DB1024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6F784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analyst 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>Maya on her</w:t>
      </w:r>
      <w:r w:rsidR="008D2B3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long, </w:t>
      </w:r>
      <w:r w:rsidR="00DB1024" w:rsidRPr="00DB1024">
        <w:rPr>
          <w:rFonts w:asciiTheme="majorBidi" w:hAnsiTheme="majorBidi" w:cstheme="majorBidi"/>
          <w:sz w:val="28"/>
          <w:szCs w:val="28"/>
          <w:lang w:val="en-GB"/>
        </w:rPr>
        <w:t>Sisyphean</w:t>
      </w:r>
      <w:r w:rsidR="008D2B3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search for Bin Laden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proofErr w:type="spellStart"/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>Neroni</w:t>
      </w:r>
      <w:proofErr w:type="spellEnd"/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compares Maya </w:t>
      </w:r>
      <w:r w:rsidR="00F017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F01702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="00F0170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 Carrie in </w:t>
      </w:r>
      <w:r w:rsidR="00BA5ADA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>, calling the first a “bio-detective” and the second a “detective of the real</w:t>
      </w:r>
      <w:ins w:id="754" w:author="editor" w:date="2019-12-09T13:48:00Z">
        <w:r w:rsidR="0014540A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del w:id="755" w:author="editor" w:date="2019-12-09T13:48:00Z">
        <w:r w:rsidR="00BA5ADA" w:rsidRPr="0052139F" w:rsidDel="0014540A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  <w:r w:rsidR="00BA5ADA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29"/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520F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According to </w:t>
      </w:r>
      <w:proofErr w:type="spellStart"/>
      <w:r w:rsidR="003520F0" w:rsidRPr="0052139F">
        <w:rPr>
          <w:rFonts w:asciiTheme="majorBidi" w:hAnsiTheme="majorBidi" w:cstheme="majorBidi"/>
          <w:sz w:val="28"/>
          <w:szCs w:val="28"/>
          <w:lang w:val="en-GB"/>
        </w:rPr>
        <w:t>Neroni</w:t>
      </w:r>
      <w:proofErr w:type="spellEnd"/>
      <w:r w:rsidR="003520F0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F60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Maya relies on biological </w:t>
      </w:r>
      <w:del w:id="761" w:author="editor" w:date="2019-12-09T13:48:00Z">
        <w:r w:rsidR="005F6045" w:rsidRPr="0052139F" w:rsidDel="0014540A">
          <w:rPr>
            <w:rFonts w:asciiTheme="majorBidi" w:hAnsiTheme="majorBidi" w:cstheme="majorBidi"/>
            <w:sz w:val="28"/>
            <w:szCs w:val="28"/>
            <w:lang w:val="en-GB"/>
          </w:rPr>
          <w:delText>means heavily used</w:delText>
        </w:r>
      </w:del>
      <w:ins w:id="762" w:author="editor" w:date="2019-12-09T13:48:00Z">
        <w:r w:rsidR="0014540A">
          <w:rPr>
            <w:rFonts w:asciiTheme="majorBidi" w:hAnsiTheme="majorBidi" w:cstheme="majorBidi"/>
            <w:sz w:val="28"/>
            <w:szCs w:val="28"/>
            <w:lang w:val="en-GB"/>
          </w:rPr>
          <w:t>methods deployed</w:t>
        </w:r>
      </w:ins>
      <w:r w:rsidR="005F60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by </w:t>
      </w:r>
      <w:commentRangeStart w:id="763"/>
      <w:r w:rsidR="005F6045" w:rsidRPr="0052139F">
        <w:rPr>
          <w:rFonts w:asciiTheme="majorBidi" w:hAnsiTheme="majorBidi" w:cstheme="majorBidi"/>
          <w:sz w:val="28"/>
          <w:szCs w:val="28"/>
          <w:lang w:val="en-GB"/>
        </w:rPr>
        <w:t>the system</w:t>
      </w:r>
      <w:commentRangeEnd w:id="763"/>
      <w:r w:rsidR="0014540A">
        <w:rPr>
          <w:rStyle w:val="CommentReference"/>
        </w:rPr>
        <w:commentReference w:id="763"/>
      </w:r>
      <w:r w:rsidR="005F60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A978FF">
        <w:rPr>
          <w:rFonts w:asciiTheme="majorBidi" w:hAnsiTheme="majorBidi" w:cstheme="majorBidi"/>
          <w:sz w:val="28"/>
          <w:szCs w:val="28"/>
          <w:lang w:val="en-GB"/>
        </w:rPr>
        <w:t>notably investigation by</w:t>
      </w:r>
      <w:r w:rsidR="005F60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torture</w:t>
      </w:r>
      <w:ins w:id="764" w:author="editor" w:date="2019-12-09T13:53:00Z">
        <w:r w:rsidR="005F0E3E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  <w:r w:rsidR="005F0E3E" w:rsidRPr="0052139F">
          <w:rPr>
            <w:rFonts w:asciiTheme="majorBidi" w:hAnsiTheme="majorBidi" w:cstheme="majorBidi"/>
            <w:sz w:val="28"/>
            <w:szCs w:val="28"/>
            <w:lang w:val="en-GB"/>
          </w:rPr>
          <w:t>–</w:t>
        </w:r>
      </w:ins>
      <w:del w:id="765" w:author="editor" w:date="2019-12-09T13:53:00Z">
        <w:r w:rsidR="00A978FF" w:rsidDel="005F0E3E">
          <w:rPr>
            <w:rFonts w:asciiTheme="majorBidi" w:hAnsiTheme="majorBidi" w:cstheme="majorBidi"/>
            <w:sz w:val="28"/>
            <w:szCs w:val="28"/>
            <w:lang w:val="en-GB"/>
          </w:rPr>
          <w:delText>. Torture is</w:delText>
        </w:r>
      </w:del>
      <w:ins w:id="766" w:author="editor" w:date="2019-12-09T13:53:00Z">
        <w:r w:rsidR="005F0E3E">
          <w:rPr>
            <w:rFonts w:asciiTheme="majorBidi" w:hAnsiTheme="majorBidi" w:cstheme="majorBidi"/>
            <w:sz w:val="28"/>
            <w:szCs w:val="28"/>
            <w:lang w:val="en-GB"/>
          </w:rPr>
          <w:t xml:space="preserve"> a method</w:t>
        </w:r>
      </w:ins>
      <w:r w:rsidR="0051282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based on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>the assumption that the body is a vessel of secrets</w:t>
      </w:r>
      <w:ins w:id="767" w:author="editor" w:date="2019-12-09T13:54:00Z">
        <w:r w:rsidR="005F0E3E">
          <w:rPr>
            <w:rFonts w:asciiTheme="majorBidi" w:hAnsiTheme="majorBidi" w:cstheme="majorBidi"/>
            <w:sz w:val="28"/>
            <w:szCs w:val="28"/>
            <w:lang w:val="en-GB"/>
          </w:rPr>
          <w:t xml:space="preserve">, </w:t>
        </w:r>
      </w:ins>
      <w:ins w:id="768" w:author="editor" w:date="2019-12-09T13:52:00Z">
        <w:r w:rsidR="003763A7">
          <w:rPr>
            <w:rFonts w:asciiTheme="majorBidi" w:hAnsiTheme="majorBidi" w:cstheme="majorBidi"/>
            <w:sz w:val="28"/>
            <w:szCs w:val="28"/>
            <w:lang w:val="en-GB"/>
          </w:rPr>
          <w:t xml:space="preserve">extractable </w:t>
        </w:r>
      </w:ins>
      <w:del w:id="769" w:author="editor" w:date="2019-12-09T13:52:00Z">
        <w:r w:rsidR="00A02777" w:rsidRPr="0052139F" w:rsidDel="003763A7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4741B7" w:rsidDel="003763A7">
          <w:rPr>
            <w:rFonts w:asciiTheme="majorBidi" w:hAnsiTheme="majorBidi" w:cstheme="majorBidi"/>
            <w:sz w:val="28"/>
            <w:szCs w:val="28"/>
            <w:lang w:val="en-GB"/>
          </w:rPr>
          <w:delText>that can</w:delText>
        </w:r>
        <w:r w:rsidR="00A02777" w:rsidRPr="0052139F" w:rsidDel="003763A7">
          <w:rPr>
            <w:rFonts w:asciiTheme="majorBidi" w:hAnsiTheme="majorBidi" w:cstheme="majorBidi"/>
            <w:sz w:val="28"/>
            <w:szCs w:val="28"/>
            <w:lang w:val="en-GB"/>
          </w:rPr>
          <w:delText xml:space="preserve"> be extracted </w:delText>
        </w:r>
        <w:r w:rsidR="0032420D" w:rsidDel="003763A7">
          <w:rPr>
            <w:rFonts w:asciiTheme="majorBidi" w:hAnsiTheme="majorBidi" w:cstheme="majorBidi"/>
            <w:sz w:val="28"/>
            <w:szCs w:val="28"/>
            <w:lang w:val="en-GB"/>
          </w:rPr>
          <w:delText xml:space="preserve">from </w:delText>
        </w:r>
      </w:del>
      <w:del w:id="770" w:author="editor" w:date="2019-12-09T13:50:00Z">
        <w:r w:rsidR="0032420D" w:rsidDel="00AB41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it </w:delText>
        </w:r>
      </w:del>
      <w:r w:rsidR="0032420D">
        <w:rPr>
          <w:rFonts w:asciiTheme="majorBidi" w:hAnsiTheme="majorBidi" w:cstheme="majorBidi"/>
          <w:sz w:val="28"/>
          <w:szCs w:val="28"/>
          <w:lang w:val="en-GB"/>
        </w:rPr>
        <w:t xml:space="preserve">because its final motivation is </w:t>
      </w:r>
      <w:r w:rsidR="000F0DF1">
        <w:rPr>
          <w:rFonts w:asciiTheme="majorBidi" w:hAnsiTheme="majorBidi" w:cstheme="majorBidi"/>
          <w:sz w:val="28"/>
          <w:szCs w:val="28"/>
          <w:lang w:val="en-GB"/>
        </w:rPr>
        <w:t>to survive</w:t>
      </w:r>
      <w:r w:rsidR="0019245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Carrie, on the other hand, </w:t>
      </w:r>
      <w:r w:rsidR="00A978FF">
        <w:rPr>
          <w:rFonts w:asciiTheme="majorBidi" w:hAnsiTheme="majorBidi" w:cstheme="majorBidi"/>
          <w:sz w:val="28"/>
          <w:szCs w:val="28"/>
          <w:lang w:val="en-GB"/>
        </w:rPr>
        <w:t>concentrates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on the psychological level, </w:t>
      </w:r>
      <w:r w:rsidR="00923B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tuning </w:t>
      </w:r>
      <w:del w:id="771" w:author="editor" w:date="2019-12-09T13:52:00Z">
        <w:r w:rsidR="00A02777" w:rsidRPr="0052139F" w:rsidDel="003763A7">
          <w:rPr>
            <w:rFonts w:asciiTheme="majorBidi" w:hAnsiTheme="majorBidi" w:cstheme="majorBidi"/>
            <w:sz w:val="28"/>
            <w:szCs w:val="28"/>
            <w:lang w:val="en-GB"/>
          </w:rPr>
          <w:delText>on</w:delText>
        </w:r>
        <w:r w:rsidR="00923BA5" w:rsidRPr="0052139F" w:rsidDel="003763A7">
          <w:rPr>
            <w:rFonts w:asciiTheme="majorBidi" w:hAnsiTheme="majorBidi" w:cstheme="majorBidi"/>
            <w:sz w:val="28"/>
            <w:szCs w:val="28"/>
            <w:lang w:val="en-GB"/>
          </w:rPr>
          <w:delText xml:space="preserve">to </w:delText>
        </w:r>
      </w:del>
      <w:ins w:id="772" w:author="editor" w:date="2019-12-09T13:52:00Z">
        <w:r w:rsidR="003763A7">
          <w:rPr>
            <w:rFonts w:asciiTheme="majorBidi" w:hAnsiTheme="majorBidi" w:cstheme="majorBidi"/>
            <w:sz w:val="28"/>
            <w:szCs w:val="28"/>
            <w:lang w:val="en-GB"/>
          </w:rPr>
          <w:t>into</w:t>
        </w:r>
        <w:r w:rsidR="003763A7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923B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desires and anxieties of </w:t>
      </w:r>
      <w:del w:id="773" w:author="editor" w:date="2019-12-09T13:52:00Z">
        <w:r w:rsidR="0032420D" w:rsidDel="003763A7">
          <w:rPr>
            <w:rFonts w:asciiTheme="majorBidi" w:hAnsiTheme="majorBidi" w:cstheme="majorBidi"/>
            <w:sz w:val="28"/>
            <w:szCs w:val="28"/>
            <w:lang w:val="en-GB"/>
          </w:rPr>
          <w:delText>her</w:delText>
        </w:r>
        <w:r w:rsidR="00923BA5" w:rsidRPr="0052139F" w:rsidDel="003763A7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774" w:author="editor" w:date="2019-12-09T13:52:00Z">
        <w:r w:rsidR="003763A7">
          <w:rPr>
            <w:rFonts w:asciiTheme="majorBidi" w:hAnsiTheme="majorBidi" w:cstheme="majorBidi"/>
            <w:sz w:val="28"/>
            <w:szCs w:val="28"/>
            <w:lang w:val="en-GB"/>
          </w:rPr>
          <w:t>the</w:t>
        </w:r>
        <w:r w:rsidR="003763A7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923BA5" w:rsidRPr="0052139F">
        <w:rPr>
          <w:rFonts w:asciiTheme="majorBidi" w:hAnsiTheme="majorBidi" w:cstheme="majorBidi"/>
          <w:sz w:val="28"/>
          <w:szCs w:val="28"/>
          <w:lang w:val="en-GB"/>
        </w:rPr>
        <w:t>subject</w:t>
      </w:r>
      <w:r w:rsidR="00742DED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923B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</w:t>
      </w:r>
      <w:ins w:id="775" w:author="editor" w:date="2019-12-09T13:52:00Z">
        <w:r w:rsidR="003763A7">
          <w:rPr>
            <w:rFonts w:asciiTheme="majorBidi" w:hAnsiTheme="majorBidi" w:cstheme="majorBidi"/>
            <w:sz w:val="28"/>
            <w:szCs w:val="28"/>
            <w:lang w:val="en-GB"/>
          </w:rPr>
          <w:t xml:space="preserve">her </w:t>
        </w:r>
      </w:ins>
      <w:r w:rsidR="00923B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investigation. </w:t>
      </w:r>
      <w:r w:rsidR="0044707A">
        <w:rPr>
          <w:rFonts w:asciiTheme="majorBidi" w:hAnsiTheme="majorBidi" w:cstheme="majorBidi"/>
          <w:sz w:val="28"/>
          <w:szCs w:val="28"/>
          <w:lang w:val="en-GB"/>
        </w:rPr>
        <w:t>In</w:t>
      </w:r>
      <w:r w:rsidR="0051282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contrast</w:t>
      </w:r>
      <w:r w:rsidR="00A978FF">
        <w:rPr>
          <w:rFonts w:asciiTheme="majorBidi" w:hAnsiTheme="majorBidi" w:cstheme="majorBidi"/>
          <w:sz w:val="28"/>
          <w:szCs w:val="28"/>
          <w:lang w:val="en-GB"/>
        </w:rPr>
        <w:t xml:space="preserve"> to </w:t>
      </w:r>
      <w:proofErr w:type="spellStart"/>
      <w:r w:rsidR="00A978FF">
        <w:rPr>
          <w:rFonts w:asciiTheme="majorBidi" w:hAnsiTheme="majorBidi" w:cstheme="majorBidi"/>
          <w:sz w:val="28"/>
          <w:szCs w:val="28"/>
          <w:lang w:val="en-GB"/>
        </w:rPr>
        <w:t>Neroni</w:t>
      </w:r>
      <w:proofErr w:type="spellEnd"/>
      <w:r w:rsidR="00A978F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F310D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4707A">
        <w:rPr>
          <w:rFonts w:asciiTheme="majorBidi" w:hAnsiTheme="majorBidi" w:cstheme="majorBidi"/>
          <w:sz w:val="28"/>
          <w:szCs w:val="28"/>
          <w:lang w:val="en-GB"/>
        </w:rPr>
        <w:t xml:space="preserve">I </w:t>
      </w:r>
      <w:r w:rsidR="00F310DD" w:rsidRPr="0052139F">
        <w:rPr>
          <w:rFonts w:asciiTheme="majorBidi" w:hAnsiTheme="majorBidi" w:cstheme="majorBidi"/>
          <w:sz w:val="28"/>
          <w:szCs w:val="28"/>
          <w:lang w:val="en-GB"/>
        </w:rPr>
        <w:t>consider</w:t>
      </w:r>
      <w:r w:rsidR="0051282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310DD" w:rsidRPr="0052139F">
        <w:rPr>
          <w:rFonts w:asciiTheme="majorBidi" w:hAnsiTheme="majorBidi" w:cstheme="majorBidi"/>
          <w:sz w:val="28"/>
          <w:szCs w:val="28"/>
          <w:lang w:val="en-GB"/>
        </w:rPr>
        <w:t>Maya and Carrie to be</w:t>
      </w:r>
      <w:r w:rsidR="00401D3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both</w:t>
      </w:r>
      <w:r w:rsidR="00F310D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“detectives of the real</w:t>
      </w:r>
      <w:ins w:id="776" w:author="editor" w:date="2019-12-09T13:53:00Z">
        <w:r w:rsidR="005F0E3E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  <w:r w:rsidR="00F310DD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del w:id="777" w:author="editor" w:date="2019-12-09T13:53:00Z">
        <w:r w:rsidR="00F310DD" w:rsidRPr="0052139F" w:rsidDel="005F0E3E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F7840" w:rsidRPr="0052139F">
        <w:rPr>
          <w:rFonts w:asciiTheme="majorBidi" w:hAnsiTheme="majorBidi" w:cstheme="majorBidi"/>
          <w:sz w:val="28"/>
          <w:szCs w:val="28"/>
          <w:lang w:val="en-GB"/>
        </w:rPr>
        <w:t>In fact</w:t>
      </w:r>
      <w:ins w:id="778" w:author="editor" w:date="2019-12-09T13:54:00Z">
        <w:r w:rsidR="00D27553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942DB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779" w:author="editor" w:date="2019-12-09T13:54:00Z">
        <w:r w:rsidR="00942DB5" w:rsidRPr="0052139F" w:rsidDel="00D27553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they </w:delText>
        </w:r>
      </w:del>
      <w:r w:rsidR="00942DB5" w:rsidRPr="0052139F">
        <w:rPr>
          <w:rFonts w:asciiTheme="majorBidi" w:hAnsiTheme="majorBidi" w:cstheme="majorBidi"/>
          <w:sz w:val="28"/>
          <w:szCs w:val="28"/>
          <w:lang w:val="en-GB"/>
        </w:rPr>
        <w:t>both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start with </w:t>
      </w:r>
      <w:r w:rsidR="009166C1">
        <w:rPr>
          <w:rFonts w:asciiTheme="majorBidi" w:hAnsiTheme="majorBidi" w:cstheme="majorBidi"/>
          <w:sz w:val="28"/>
          <w:szCs w:val="28"/>
          <w:lang w:val="en-GB"/>
        </w:rPr>
        <w:t xml:space="preserve">technical and 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biological means, </w:t>
      </w:r>
      <w:commentRangeStart w:id="780"/>
      <w:r w:rsidR="0051282D" w:rsidRPr="0052139F">
        <w:rPr>
          <w:rFonts w:asciiTheme="majorBidi" w:hAnsiTheme="majorBidi" w:cstheme="majorBidi"/>
          <w:sz w:val="28"/>
          <w:szCs w:val="28"/>
          <w:lang w:val="en-GB"/>
        </w:rPr>
        <w:t>attending</w:t>
      </w:r>
      <w:commentRangeEnd w:id="780"/>
      <w:r w:rsidR="00D27553">
        <w:rPr>
          <w:rStyle w:val="CommentReference"/>
        </w:rPr>
        <w:commentReference w:id="780"/>
      </w:r>
      <w:r w:rsidR="0051282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or inflicting </w:t>
      </w:r>
      <w:r w:rsidR="00D4523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torture and 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endlessly watching </w:t>
      </w:r>
      <w:r w:rsidR="00E4196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recorded or live 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video </w:t>
      </w:r>
      <w:r w:rsidR="00E41967" w:rsidRPr="0052139F">
        <w:rPr>
          <w:rFonts w:asciiTheme="majorBidi" w:hAnsiTheme="majorBidi" w:cstheme="majorBidi"/>
          <w:sz w:val="28"/>
          <w:szCs w:val="28"/>
          <w:lang w:val="en-GB"/>
        </w:rPr>
        <w:t>footage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their </w:t>
      </w:r>
      <w:r w:rsidR="009166C1">
        <w:rPr>
          <w:rFonts w:asciiTheme="majorBidi" w:hAnsiTheme="majorBidi" w:cstheme="majorBidi"/>
          <w:sz w:val="28"/>
          <w:szCs w:val="28"/>
          <w:lang w:val="en-GB"/>
        </w:rPr>
        <w:t>targets</w:t>
      </w:r>
      <w:r w:rsidR="00AC3F5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E41967" w:rsidRPr="0052139F">
        <w:rPr>
          <w:rFonts w:asciiTheme="majorBidi" w:hAnsiTheme="majorBidi" w:cstheme="majorBidi"/>
          <w:sz w:val="28"/>
          <w:szCs w:val="28"/>
          <w:lang w:val="en-GB"/>
        </w:rPr>
        <w:t>Yet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1282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both </w:t>
      </w:r>
      <w:r w:rsidR="00942DB5" w:rsidRPr="0052139F">
        <w:rPr>
          <w:rFonts w:asciiTheme="majorBidi" w:hAnsiTheme="majorBidi" w:cstheme="majorBidi"/>
          <w:sz w:val="28"/>
          <w:szCs w:val="28"/>
          <w:lang w:val="en-GB"/>
        </w:rPr>
        <w:t>soon</w:t>
      </w:r>
      <w:r w:rsidR="0051282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come to </w:t>
      </w:r>
      <w:r w:rsidR="006F7840" w:rsidRPr="0052139F">
        <w:rPr>
          <w:rFonts w:asciiTheme="majorBidi" w:hAnsiTheme="majorBidi" w:cstheme="majorBidi"/>
          <w:sz w:val="28"/>
          <w:szCs w:val="28"/>
          <w:lang w:val="en-GB"/>
        </w:rPr>
        <w:t>realize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limits of these means</w:t>
      </w:r>
      <w:del w:id="781" w:author="editor" w:date="2019-12-09T13:57:00Z">
        <w:r w:rsidR="00692212" w:rsidRPr="0052139F" w:rsidDel="00360F3B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E4196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782" w:author="editor" w:date="2019-12-09T13:56:00Z">
        <w:r w:rsidR="00360F3B">
          <w:rPr>
            <w:rFonts w:asciiTheme="majorBidi" w:hAnsiTheme="majorBidi" w:cstheme="majorBidi"/>
            <w:sz w:val="28"/>
            <w:szCs w:val="28"/>
            <w:lang w:val="en-GB"/>
          </w:rPr>
          <w:t xml:space="preserve">and </w:t>
        </w:r>
      </w:ins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>e</w:t>
      </w:r>
      <w:r w:rsidR="00E4196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ventually </w:t>
      </w:r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>seek</w:t>
      </w:r>
      <w:del w:id="783" w:author="editor" w:date="2019-12-09T13:57:00Z">
        <w:r w:rsidR="00692212" w:rsidRPr="0052139F" w:rsidDel="00360F3B">
          <w:rPr>
            <w:rFonts w:asciiTheme="majorBidi" w:hAnsiTheme="majorBidi" w:cstheme="majorBidi"/>
            <w:sz w:val="28"/>
            <w:szCs w:val="28"/>
            <w:lang w:val="en-GB"/>
          </w:rPr>
          <w:delText>ing</w:delText>
        </w:r>
      </w:del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>knowledge of the Other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elsewhere</w:t>
      </w:r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They </w:t>
      </w:r>
      <w:r w:rsidR="006F784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go on to </w:t>
      </w:r>
      <w:del w:id="784" w:author="editor" w:date="2019-12-09T13:57:00Z">
        <w:r w:rsidR="00692212" w:rsidRPr="0052139F" w:rsidDel="00360F3B">
          <w:rPr>
            <w:rFonts w:asciiTheme="majorBidi" w:hAnsiTheme="majorBidi" w:cstheme="majorBidi"/>
            <w:sz w:val="28"/>
            <w:szCs w:val="28"/>
            <w:lang w:val="en-GB"/>
          </w:rPr>
          <w:delText xml:space="preserve">seek and </w:delText>
        </w:r>
      </w:del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>draw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4196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conclusions 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based on </w:t>
      </w:r>
      <w:ins w:id="785" w:author="editor" w:date="2019-12-09T13:57:00Z">
        <w:r w:rsidR="00360F3B">
          <w:rPr>
            <w:rFonts w:asciiTheme="majorBidi" w:hAnsiTheme="majorBidi" w:cstheme="majorBidi"/>
            <w:sz w:val="28"/>
            <w:szCs w:val="28"/>
            <w:lang w:val="en-GB"/>
          </w:rPr>
          <w:t xml:space="preserve">the </w:t>
        </w:r>
      </w:ins>
      <w:del w:id="786" w:author="editor" w:date="2019-12-09T13:57:00Z">
        <w:r w:rsidR="00220101" w:rsidRPr="0052139F" w:rsidDel="00360F3B">
          <w:rPr>
            <w:rFonts w:asciiTheme="majorBidi" w:hAnsiTheme="majorBidi" w:cstheme="majorBidi"/>
            <w:sz w:val="28"/>
            <w:szCs w:val="28"/>
            <w:lang w:val="en-GB"/>
          </w:rPr>
          <w:delText>perceiving</w:delText>
        </w:r>
      </w:del>
      <w:ins w:id="787" w:author="editor" w:date="2019-12-09T13:57:00Z">
        <w:r w:rsidR="00360F3B">
          <w:rPr>
            <w:rFonts w:asciiTheme="majorBidi" w:hAnsiTheme="majorBidi" w:cstheme="majorBidi"/>
            <w:sz w:val="28"/>
            <w:szCs w:val="28"/>
            <w:lang w:val="en-GB"/>
          </w:rPr>
          <w:t>insight that</w:t>
        </w:r>
      </w:ins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their </w:t>
      </w:r>
      <w:r w:rsidR="0001002F">
        <w:rPr>
          <w:rFonts w:asciiTheme="majorBidi" w:hAnsiTheme="majorBidi" w:cstheme="majorBidi"/>
          <w:sz w:val="28"/>
          <w:szCs w:val="28"/>
          <w:lang w:val="en-GB"/>
        </w:rPr>
        <w:t>targets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</w:t>
      </w:r>
      <w:ins w:id="788" w:author="editor" w:date="2019-12-09T14:01:00Z">
        <w:r w:rsidR="00D074E6">
          <w:rPr>
            <w:rFonts w:asciiTheme="majorBidi" w:hAnsiTheme="majorBidi" w:cstheme="majorBidi"/>
            <w:sz w:val="28"/>
            <w:szCs w:val="28"/>
            <w:lang w:val="en-GB"/>
          </w:rPr>
          <w:t>re</w:t>
        </w:r>
      </w:ins>
      <w:del w:id="789" w:author="editor" w:date="2019-12-09T14:01:00Z">
        <w:r w:rsidR="00A02777" w:rsidRPr="0052139F" w:rsidDel="00D074E6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>psychological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F7840" w:rsidRPr="0052139F">
        <w:rPr>
          <w:rFonts w:asciiTheme="majorBidi" w:hAnsiTheme="majorBidi" w:cstheme="majorBidi"/>
          <w:sz w:val="28"/>
          <w:szCs w:val="28"/>
          <w:lang w:val="en-GB"/>
        </w:rPr>
        <w:t>subjects</w:t>
      </w:r>
      <w:r w:rsidR="00C33955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9166C1">
        <w:rPr>
          <w:rFonts w:asciiTheme="majorBidi" w:hAnsiTheme="majorBidi" w:cstheme="majorBidi"/>
          <w:sz w:val="28"/>
          <w:szCs w:val="28"/>
          <w:lang w:val="en-GB"/>
        </w:rPr>
        <w:t>driven by ideolog</w:t>
      </w:r>
      <w:ins w:id="790" w:author="editor" w:date="2019-12-09T13:57:00Z">
        <w:r w:rsidR="00360F3B">
          <w:rPr>
            <w:rFonts w:asciiTheme="majorBidi" w:hAnsiTheme="majorBidi" w:cstheme="majorBidi"/>
            <w:sz w:val="28"/>
            <w:szCs w:val="28"/>
            <w:lang w:val="en-GB"/>
          </w:rPr>
          <w:t>y</w:t>
        </w:r>
      </w:ins>
      <w:del w:id="791" w:author="editor" w:date="2019-12-09T13:57:00Z">
        <w:r w:rsidR="009166C1" w:rsidDel="00360F3B">
          <w:rPr>
            <w:rFonts w:asciiTheme="majorBidi" w:hAnsiTheme="majorBidi" w:cstheme="majorBidi"/>
            <w:sz w:val="28"/>
            <w:szCs w:val="28"/>
            <w:lang w:val="en-GB"/>
          </w:rPr>
          <w:delText>ies</w:delText>
        </w:r>
      </w:del>
      <w:r w:rsidR="009166C1">
        <w:rPr>
          <w:rFonts w:asciiTheme="majorBidi" w:hAnsiTheme="majorBidi" w:cstheme="majorBidi"/>
          <w:sz w:val="28"/>
          <w:szCs w:val="28"/>
          <w:lang w:val="en-GB"/>
        </w:rPr>
        <w:t xml:space="preserve"> and passions</w:t>
      </w:r>
      <w:r w:rsidR="00C33955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del w:id="792" w:author="editor" w:date="2019-12-09T13:57:00Z">
        <w:r w:rsidR="0001002F" w:rsidDel="00360F3B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that do </w:delText>
        </w:r>
      </w:del>
      <w:r w:rsidR="0001002F">
        <w:rPr>
          <w:rFonts w:asciiTheme="majorBidi" w:hAnsiTheme="majorBidi" w:cstheme="majorBidi"/>
          <w:sz w:val="28"/>
          <w:szCs w:val="28"/>
          <w:lang w:val="en-GB"/>
        </w:rPr>
        <w:t>not exclud</w:t>
      </w:r>
      <w:ins w:id="793" w:author="editor" w:date="2019-12-09T13:57:00Z">
        <w:r w:rsidR="00360F3B">
          <w:rPr>
            <w:rFonts w:asciiTheme="majorBidi" w:hAnsiTheme="majorBidi" w:cstheme="majorBidi"/>
            <w:sz w:val="28"/>
            <w:szCs w:val="28"/>
            <w:lang w:val="en-GB"/>
          </w:rPr>
          <w:t xml:space="preserve">ing </w:t>
        </w:r>
      </w:ins>
      <w:ins w:id="794" w:author="editor" w:date="2019-12-09T13:58:00Z">
        <w:r w:rsidR="00360F3B">
          <w:rPr>
            <w:rFonts w:asciiTheme="majorBidi" w:hAnsiTheme="majorBidi" w:cstheme="majorBidi"/>
            <w:sz w:val="28"/>
            <w:szCs w:val="28"/>
            <w:lang w:val="en-GB"/>
          </w:rPr>
          <w:t>the</w:t>
        </w:r>
      </w:ins>
      <w:ins w:id="795" w:author="editor" w:date="2019-12-09T13:57:00Z">
        <w:r w:rsidR="00360F3B">
          <w:rPr>
            <w:rFonts w:asciiTheme="majorBidi" w:hAnsiTheme="majorBidi" w:cstheme="majorBidi"/>
            <w:sz w:val="28"/>
            <w:szCs w:val="28"/>
            <w:lang w:val="en-GB"/>
          </w:rPr>
          <w:t xml:space="preserve"> drive for</w:t>
        </w:r>
      </w:ins>
      <w:del w:id="796" w:author="editor" w:date="2019-12-09T13:57:00Z">
        <w:r w:rsidR="0001002F" w:rsidDel="00360F3B">
          <w:rPr>
            <w:rFonts w:asciiTheme="majorBidi" w:hAnsiTheme="majorBidi" w:cstheme="majorBidi"/>
            <w:sz w:val="28"/>
            <w:szCs w:val="28"/>
            <w:lang w:val="en-GB"/>
          </w:rPr>
          <w:delText>e</w:delText>
        </w:r>
      </w:del>
      <w:r w:rsidR="0001002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797" w:author="editor" w:date="2019-12-10T06:51:00Z">
        <w:r w:rsidR="00C33955" w:rsidDel="005964AB">
          <w:rPr>
            <w:rFonts w:asciiTheme="majorBidi" w:hAnsiTheme="majorBidi" w:cstheme="majorBidi"/>
            <w:sz w:val="28"/>
            <w:szCs w:val="28"/>
            <w:lang w:val="en-GB"/>
          </w:rPr>
          <w:delText>self</w:delText>
        </w:r>
      </w:del>
      <w:ins w:id="798" w:author="editor" w:date="2019-12-10T13:47:00Z">
        <w:r w:rsidR="00F33F07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ins w:id="799" w:author="editor" w:date="2019-12-10T06:51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elf</w:t>
        </w:r>
      </w:ins>
      <w:r w:rsidR="00C33955">
        <w:rPr>
          <w:rFonts w:asciiTheme="majorBidi" w:hAnsiTheme="majorBidi" w:cstheme="majorBidi"/>
          <w:sz w:val="28"/>
          <w:szCs w:val="28"/>
          <w:lang w:val="en-GB"/>
        </w:rPr>
        <w:t>-destruction</w:t>
      </w:r>
      <w:r w:rsidR="002201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7D07E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ins w:id="800" w:author="editor" w:date="2019-12-09T13:58:00Z">
        <w:r w:rsidR="00360F3B">
          <w:rPr>
            <w:rFonts w:asciiTheme="majorBidi" w:hAnsiTheme="majorBidi" w:cstheme="majorBidi"/>
            <w:sz w:val="28"/>
            <w:szCs w:val="28"/>
            <w:lang w:val="en-GB"/>
          </w:rPr>
          <w:t xml:space="preserve">so </w:t>
        </w:r>
      </w:ins>
      <w:r w:rsidR="007D07EA" w:rsidRPr="0052139F">
        <w:rPr>
          <w:rFonts w:asciiTheme="majorBidi" w:hAnsiTheme="majorBidi" w:cstheme="majorBidi"/>
          <w:sz w:val="28"/>
          <w:szCs w:val="28"/>
          <w:lang w:val="en-GB"/>
        </w:rPr>
        <w:t>doing</w:t>
      </w:r>
      <w:ins w:id="801" w:author="editor" w:date="2019-12-09T13:58:00Z">
        <w:r w:rsidR="00360F3B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del w:id="802" w:author="editor" w:date="2019-12-09T13:58:00Z">
        <w:r w:rsidR="007D07EA" w:rsidRPr="0052139F" w:rsidDel="00360F3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so</w:delText>
        </w:r>
      </w:del>
      <w:r w:rsidR="007D07E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they distance themselves from their masculine colleagues</w:t>
      </w:r>
      <w:r w:rsidR="007D17F9" w:rsidRPr="003A447A">
        <w:rPr>
          <w:rFonts w:asciiTheme="majorBidi" w:hAnsiTheme="majorBidi" w:cstheme="majorBidi"/>
          <w:sz w:val="28"/>
          <w:szCs w:val="28"/>
          <w:lang w:val="en-GB"/>
        </w:rPr>
        <w:t xml:space="preserve">, who </w:t>
      </w:r>
      <w:commentRangeStart w:id="803"/>
      <w:r w:rsidR="00942DB5" w:rsidRPr="003A447A">
        <w:rPr>
          <w:rFonts w:asciiTheme="majorBidi" w:hAnsiTheme="majorBidi" w:cstheme="majorBidi"/>
          <w:sz w:val="28"/>
          <w:szCs w:val="28"/>
          <w:lang w:val="en-GB"/>
        </w:rPr>
        <w:t>disavow</w:t>
      </w:r>
      <w:commentRangeEnd w:id="803"/>
      <w:r w:rsidR="008D6D7A">
        <w:rPr>
          <w:rStyle w:val="CommentReference"/>
        </w:rPr>
        <w:commentReference w:id="803"/>
      </w:r>
      <w:r w:rsidR="007D17F9" w:rsidRPr="003A447A">
        <w:rPr>
          <w:rFonts w:asciiTheme="majorBidi" w:hAnsiTheme="majorBidi" w:cstheme="majorBidi"/>
          <w:sz w:val="28"/>
          <w:szCs w:val="28"/>
          <w:lang w:val="en-GB"/>
        </w:rPr>
        <w:t xml:space="preserve"> this level of knowledge</w:t>
      </w:r>
      <w:r w:rsidR="007D07EA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60B5E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804" w:author="editor" w:date="2019-12-09T14:02:00Z">
        <w:r w:rsidR="00D074E6">
          <w:rPr>
            <w:rFonts w:asciiTheme="majorBidi" w:hAnsiTheme="majorBidi" w:cstheme="majorBidi"/>
            <w:sz w:val="28"/>
            <w:szCs w:val="28"/>
            <w:lang w:val="en-GB"/>
          </w:rPr>
          <w:t xml:space="preserve">investigators’ </w:t>
        </w:r>
      </w:ins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failure </w:t>
      </w:r>
      <w:del w:id="805" w:author="editor" w:date="2019-12-09T14:02:00Z">
        <w:r w:rsidR="008B546D" w:rsidRPr="0052139F" w:rsidDel="00D074E6">
          <w:rPr>
            <w:rFonts w:asciiTheme="majorBidi" w:hAnsiTheme="majorBidi" w:cstheme="majorBidi"/>
            <w:sz w:val="28"/>
            <w:szCs w:val="28"/>
            <w:lang w:val="en-GB"/>
          </w:rPr>
          <w:delText xml:space="preserve">of </w:delText>
        </w:r>
        <w:r w:rsidR="000F0DF1" w:rsidDel="00D074E6">
          <w:rPr>
            <w:rFonts w:asciiTheme="majorBidi" w:hAnsiTheme="majorBidi" w:cstheme="majorBidi"/>
            <w:sz w:val="28"/>
            <w:szCs w:val="28"/>
            <w:lang w:val="en-GB"/>
          </w:rPr>
          <w:delText>endless</w:delText>
        </w:r>
        <w:r w:rsidR="008B546D" w:rsidRPr="0052139F" w:rsidDel="00D074E6">
          <w:rPr>
            <w:rFonts w:asciiTheme="majorBidi" w:hAnsiTheme="majorBidi" w:cstheme="majorBidi"/>
            <w:sz w:val="28"/>
            <w:szCs w:val="28"/>
            <w:lang w:val="en-GB"/>
          </w:rPr>
          <w:delText xml:space="preserve"> video </w:delText>
        </w:r>
        <w:r w:rsidR="003A447A" w:rsidDel="00D074E6">
          <w:rPr>
            <w:rFonts w:asciiTheme="majorBidi" w:hAnsiTheme="majorBidi" w:cstheme="majorBidi"/>
            <w:sz w:val="28"/>
            <w:szCs w:val="28"/>
            <w:lang w:val="en-GB"/>
          </w:rPr>
          <w:delText>footage</w:delText>
        </w:r>
        <w:r w:rsidR="00903901" w:rsidDel="00D074E6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del w:id="806" w:author="editor" w:date="2019-12-09T13:58:00Z">
        <w:r w:rsidR="00426AF1" w:rsidRPr="0052139F" w:rsidDel="008D6D7A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</w:delText>
        </w:r>
      </w:del>
      <w:ins w:id="807" w:author="editor" w:date="2019-12-09T13:58:00Z">
        <w:r w:rsidR="008D6D7A">
          <w:rPr>
            <w:rFonts w:asciiTheme="majorBidi" w:hAnsiTheme="majorBidi" w:cstheme="majorBidi"/>
            <w:sz w:val="28"/>
            <w:szCs w:val="28"/>
            <w:lang w:val="en-GB"/>
          </w:rPr>
          <w:t>to</w:t>
        </w:r>
        <w:r w:rsidR="008D6D7A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426AF1" w:rsidRPr="0052139F">
        <w:rPr>
          <w:rFonts w:asciiTheme="majorBidi" w:hAnsiTheme="majorBidi" w:cstheme="majorBidi"/>
          <w:sz w:val="28"/>
          <w:szCs w:val="28"/>
          <w:lang w:val="en-GB"/>
        </w:rPr>
        <w:t>identify</w:t>
      </w:r>
      <w:del w:id="808" w:author="editor" w:date="2019-12-09T13:58:00Z">
        <w:r w:rsidR="00426AF1" w:rsidRPr="0052139F" w:rsidDel="008D6D7A">
          <w:rPr>
            <w:rFonts w:asciiTheme="majorBidi" w:hAnsiTheme="majorBidi" w:cstheme="majorBidi"/>
            <w:sz w:val="28"/>
            <w:szCs w:val="28"/>
            <w:lang w:val="en-GB"/>
          </w:rPr>
          <w:delText>ing</w:delText>
        </w:r>
      </w:del>
      <w:r w:rsidR="00426AF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Other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809" w:author="editor" w:date="2019-12-09T14:02:00Z">
        <w:r w:rsidR="00D074E6">
          <w:rPr>
            <w:rFonts w:asciiTheme="majorBidi" w:hAnsiTheme="majorBidi" w:cstheme="majorBidi"/>
            <w:sz w:val="28"/>
            <w:szCs w:val="28"/>
            <w:lang w:val="en-GB"/>
          </w:rPr>
          <w:t xml:space="preserve">by watching the video footage </w:t>
        </w:r>
      </w:ins>
      <w:del w:id="810" w:author="editor" w:date="2019-12-09T14:01:00Z">
        <w:r w:rsidR="008B546D" w:rsidRPr="0052139F" w:rsidDel="00D074E6">
          <w:rPr>
            <w:rFonts w:asciiTheme="majorBidi" w:hAnsiTheme="majorBidi" w:cstheme="majorBidi"/>
            <w:sz w:val="28"/>
            <w:szCs w:val="28"/>
            <w:lang w:val="en-GB"/>
          </w:rPr>
          <w:delText>reflect</w:delText>
        </w:r>
        <w:r w:rsidR="000F0DF1" w:rsidDel="00D074E6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  <w:r w:rsidR="008B546D" w:rsidRPr="0052139F" w:rsidDel="00D074E6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811" w:author="editor" w:date="2019-12-09T14:01:00Z">
        <w:r w:rsidR="00D074E6">
          <w:rPr>
            <w:rFonts w:asciiTheme="majorBidi" w:hAnsiTheme="majorBidi" w:cstheme="majorBidi"/>
            <w:sz w:val="28"/>
            <w:szCs w:val="28"/>
            <w:lang w:val="en-GB"/>
          </w:rPr>
          <w:t>is an implicit criticism of</w:t>
        </w:r>
      </w:ins>
      <w:del w:id="812" w:author="editor" w:date="2019-12-09T14:02:00Z">
        <w:r w:rsidR="008B546D" w:rsidRPr="0052139F" w:rsidDel="00D074E6">
          <w:rPr>
            <w:rFonts w:asciiTheme="majorBidi" w:hAnsiTheme="majorBidi" w:cstheme="majorBidi"/>
            <w:sz w:val="28"/>
            <w:szCs w:val="28"/>
            <w:lang w:val="en-GB"/>
          </w:rPr>
          <w:delText>on</w:delText>
        </w:r>
      </w:del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813" w:author="editor" w:date="2019-12-09T14:02:00Z">
        <w:r w:rsidR="00D074E6">
          <w:rPr>
            <w:rFonts w:asciiTheme="majorBidi" w:hAnsiTheme="majorBidi" w:cstheme="majorBidi"/>
            <w:sz w:val="28"/>
            <w:szCs w:val="28"/>
            <w:lang w:val="en-GB"/>
          </w:rPr>
          <w:t xml:space="preserve">both </w:t>
        </w:r>
      </w:ins>
      <w:r w:rsidR="00FE06FB">
        <w:rPr>
          <w:rFonts w:asciiTheme="majorBidi" w:hAnsiTheme="majorBidi" w:cstheme="majorBidi"/>
          <w:sz w:val="28"/>
          <w:szCs w:val="28"/>
          <w:lang w:val="en-GB"/>
        </w:rPr>
        <w:t xml:space="preserve">investigation methods </w:t>
      </w:r>
      <w:del w:id="814" w:author="editor" w:date="2019-12-09T14:02:00Z">
        <w:r w:rsidR="009166C1" w:rsidDel="00D074E6">
          <w:rPr>
            <w:rFonts w:asciiTheme="majorBidi" w:hAnsiTheme="majorBidi" w:cstheme="majorBidi"/>
            <w:sz w:val="28"/>
            <w:szCs w:val="28"/>
            <w:lang w:val="en-GB"/>
          </w:rPr>
          <w:delText>as well as</w:delText>
        </w:r>
      </w:del>
      <w:ins w:id="815" w:author="editor" w:date="2019-12-09T14:02:00Z">
        <w:r w:rsidR="00D074E6">
          <w:rPr>
            <w:rFonts w:asciiTheme="majorBidi" w:hAnsiTheme="majorBidi" w:cstheme="majorBidi"/>
            <w:sz w:val="28"/>
            <w:szCs w:val="28"/>
            <w:lang w:val="en-GB"/>
          </w:rPr>
          <w:t>and</w:t>
        </w:r>
      </w:ins>
      <w:r w:rsidR="00FE06FB">
        <w:rPr>
          <w:rFonts w:asciiTheme="majorBidi" w:hAnsiTheme="majorBidi" w:cstheme="majorBidi"/>
          <w:sz w:val="28"/>
          <w:szCs w:val="28"/>
          <w:lang w:val="en-GB"/>
        </w:rPr>
        <w:t xml:space="preserve"> o</w:t>
      </w:r>
      <w:ins w:id="816" w:author="editor" w:date="2019-12-09T14:02:00Z">
        <w:r w:rsidR="00D074E6">
          <w:rPr>
            <w:rFonts w:asciiTheme="majorBidi" w:hAnsiTheme="majorBidi" w:cstheme="majorBidi"/>
            <w:sz w:val="28"/>
            <w:szCs w:val="28"/>
            <w:lang w:val="en-GB"/>
          </w:rPr>
          <w:t>f</w:t>
        </w:r>
      </w:ins>
      <w:del w:id="817" w:author="editor" w:date="2019-12-09T14:02:00Z">
        <w:r w:rsidR="00FE06FB" w:rsidDel="00D074E6">
          <w:rPr>
            <w:rFonts w:asciiTheme="majorBidi" w:hAnsiTheme="majorBidi" w:cstheme="majorBidi"/>
            <w:sz w:val="28"/>
            <w:szCs w:val="28"/>
            <w:lang w:val="en-GB"/>
          </w:rPr>
          <w:delText>n</w:delText>
        </w:r>
      </w:del>
      <w:r w:rsidR="00FE06F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>conventional representation</w:t>
      </w:r>
      <w:del w:id="818" w:author="editor" w:date="2019-12-09T14:05:00Z">
        <w:r w:rsidR="008B546D" w:rsidRPr="0052139F" w:rsidDel="00692243">
          <w:rPr>
            <w:rFonts w:asciiTheme="majorBidi" w:hAnsiTheme="majorBidi" w:cstheme="majorBidi"/>
            <w:sz w:val="28"/>
            <w:szCs w:val="28"/>
            <w:lang w:val="en-GB"/>
          </w:rPr>
          <w:delText>s in general</w:delText>
        </w:r>
      </w:del>
      <w:ins w:id="819" w:author="editor" w:date="2019-12-09T14:05:00Z">
        <w:r w:rsidR="00692243">
          <w:rPr>
            <w:rFonts w:asciiTheme="majorBidi" w:hAnsiTheme="majorBidi" w:cstheme="majorBidi"/>
            <w:sz w:val="28"/>
            <w:szCs w:val="28"/>
            <w:lang w:val="en-GB"/>
          </w:rPr>
          <w:t>s of terrorists</w:t>
        </w:r>
      </w:ins>
      <w:del w:id="820" w:author="editor" w:date="2019-12-09T14:06:00Z">
        <w:r w:rsidR="008B546D" w:rsidRPr="0052139F" w:rsidDel="00692243">
          <w:rPr>
            <w:rFonts w:asciiTheme="majorBidi" w:hAnsiTheme="majorBidi" w:cstheme="majorBidi"/>
            <w:sz w:val="28"/>
            <w:szCs w:val="28"/>
            <w:lang w:val="en-GB"/>
          </w:rPr>
          <w:delText>, including</w:delText>
        </w:r>
      </w:del>
      <w:ins w:id="821" w:author="editor" w:date="2019-12-09T14:06:00Z">
        <w:r w:rsidR="00692243">
          <w:rPr>
            <w:rFonts w:asciiTheme="majorBidi" w:hAnsiTheme="majorBidi" w:cstheme="majorBidi"/>
            <w:sz w:val="28"/>
            <w:szCs w:val="28"/>
            <w:lang w:val="en-GB"/>
          </w:rPr>
          <w:t xml:space="preserve"> in</w:t>
        </w:r>
      </w:ins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822" w:author="editor" w:date="2019-12-09T14:06:00Z">
        <w:r w:rsidR="00692243">
          <w:rPr>
            <w:rFonts w:asciiTheme="majorBidi" w:hAnsiTheme="majorBidi" w:cstheme="majorBidi"/>
            <w:sz w:val="28"/>
            <w:szCs w:val="28"/>
            <w:lang w:val="en-GB"/>
          </w:rPr>
          <w:t xml:space="preserve">the news </w:t>
        </w:r>
      </w:ins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>media and</w:t>
      </w:r>
      <w:ins w:id="823" w:author="editor" w:date="2019-12-09T14:06:00Z">
        <w:r w:rsidR="00692243">
          <w:rPr>
            <w:rFonts w:asciiTheme="majorBidi" w:hAnsiTheme="majorBidi" w:cstheme="majorBidi"/>
            <w:sz w:val="28"/>
            <w:szCs w:val="28"/>
            <w:lang w:val="en-GB"/>
          </w:rPr>
          <w:t xml:space="preserve"> in</w:t>
        </w:r>
      </w:ins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fiction</w:t>
      </w:r>
      <w:del w:id="824" w:author="editor" w:date="2019-12-09T14:06:00Z">
        <w:r w:rsidR="008B546D" w:rsidRPr="0052139F" w:rsidDel="0069224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representations of terrorists</w:delText>
        </w:r>
      </w:del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C33955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 terrorist </w:t>
      </w:r>
      <w:r w:rsidR="008B546D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>Other remains enigmatic.</w:t>
      </w:r>
      <w:r w:rsidR="00F516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It takes a transgression of conventional representation, such as a woman </w:t>
      </w:r>
      <w:commentRangeStart w:id="825"/>
      <w:r w:rsidR="00F51604" w:rsidRPr="0052139F">
        <w:rPr>
          <w:rFonts w:asciiTheme="majorBidi" w:hAnsiTheme="majorBidi" w:cstheme="majorBidi"/>
          <w:sz w:val="28"/>
          <w:szCs w:val="28"/>
          <w:lang w:val="en-GB"/>
        </w:rPr>
        <w:t>at the front</w:t>
      </w:r>
      <w:commentRangeEnd w:id="825"/>
      <w:r w:rsidR="000655F9">
        <w:rPr>
          <w:rStyle w:val="CommentReference"/>
        </w:rPr>
        <w:commentReference w:id="825"/>
      </w:r>
      <w:ins w:id="826" w:author="editor" w:date="2019-12-09T14:30:00Z">
        <w:r w:rsidR="006C7975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827" w:author="editor" w:date="2019-12-09T14:30:00Z">
        <w:r w:rsidR="00F51604" w:rsidRPr="0052139F" w:rsidDel="006C7975">
          <w:rPr>
            <w:rFonts w:asciiTheme="majorBidi" w:hAnsiTheme="majorBidi" w:cstheme="majorBidi"/>
            <w:sz w:val="28"/>
            <w:szCs w:val="28"/>
            <w:lang w:val="en-GB"/>
          </w:rPr>
          <w:delText xml:space="preserve">, </w:delText>
        </w:r>
      </w:del>
      <w:r w:rsidR="00426AF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who relies on unconventional methods, </w:t>
      </w:r>
      <w:r w:rsidR="00F516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 know </w:t>
      </w:r>
      <w:r w:rsidR="003A447A">
        <w:rPr>
          <w:rFonts w:asciiTheme="majorBidi" w:hAnsiTheme="majorBidi" w:cstheme="majorBidi"/>
          <w:sz w:val="28"/>
          <w:szCs w:val="28"/>
          <w:lang w:val="en-GB"/>
        </w:rPr>
        <w:t xml:space="preserve">and to find </w:t>
      </w:r>
      <w:r w:rsidR="00F516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C33955">
        <w:rPr>
          <w:rFonts w:asciiTheme="majorBidi" w:hAnsiTheme="majorBidi" w:cstheme="majorBidi"/>
          <w:sz w:val="28"/>
          <w:szCs w:val="28"/>
          <w:lang w:val="en-GB"/>
        </w:rPr>
        <w:t xml:space="preserve">terrorist </w:t>
      </w:r>
      <w:r w:rsidR="00F51604" w:rsidRPr="0052139F">
        <w:rPr>
          <w:rFonts w:asciiTheme="majorBidi" w:hAnsiTheme="majorBidi" w:cstheme="majorBidi"/>
          <w:sz w:val="28"/>
          <w:szCs w:val="28"/>
          <w:lang w:val="en-GB"/>
        </w:rPr>
        <w:t>Other.</w:t>
      </w:r>
    </w:p>
    <w:p w14:paraId="26054774" w14:textId="700BA90C" w:rsidR="00353140" w:rsidRPr="0052139F" w:rsidRDefault="00220101" w:rsidP="00343423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  <w:pPrChange w:id="828" w:author="editor" w:date="2019-12-09T14:45:00Z">
          <w:pPr>
            <w:bidi w:val="0"/>
            <w:ind w:firstLine="72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>Maya</w:t>
      </w:r>
      <w:r w:rsidR="003A447A">
        <w:rPr>
          <w:rFonts w:asciiTheme="majorBidi" w:hAnsiTheme="majorBidi" w:cstheme="majorBidi"/>
          <w:sz w:val="28"/>
          <w:szCs w:val="28"/>
          <w:lang w:val="en-GB"/>
        </w:rPr>
        <w:t>’s unorthodox method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exemplified by her willingness to </w:t>
      </w:r>
      <w:r w:rsidR="00A978FF">
        <w:rPr>
          <w:rFonts w:asciiTheme="majorBidi" w:hAnsiTheme="majorBidi" w:cstheme="majorBidi"/>
          <w:sz w:val="28"/>
          <w:szCs w:val="28"/>
          <w:lang w:val="en-GB"/>
        </w:rPr>
        <w:t>consider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motives </w:t>
      </w:r>
      <w:del w:id="829" w:author="editor" w:date="2019-12-09T14:31:00Z">
        <w:r w:rsidR="00A978FF" w:rsidDel="006C7975">
          <w:rPr>
            <w:rFonts w:asciiTheme="majorBidi" w:hAnsiTheme="majorBidi" w:cstheme="majorBidi"/>
            <w:sz w:val="28"/>
            <w:szCs w:val="28"/>
            <w:lang w:val="en-GB"/>
          </w:rPr>
          <w:delText>for</w:delText>
        </w:r>
        <w:r w:rsidRPr="0052139F" w:rsidDel="006C7975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830" w:author="editor" w:date="2019-12-09T14:31:00Z">
        <w:r w:rsidR="006C7975">
          <w:rPr>
            <w:rFonts w:asciiTheme="majorBidi" w:hAnsiTheme="majorBidi" w:cstheme="majorBidi"/>
            <w:sz w:val="28"/>
            <w:szCs w:val="28"/>
            <w:lang w:val="en-GB"/>
          </w:rPr>
          <w:t>behind</w:t>
        </w:r>
        <w:r w:rsidR="006C7975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3A447A">
        <w:rPr>
          <w:rFonts w:asciiTheme="majorBidi" w:hAnsiTheme="majorBidi" w:cstheme="majorBidi"/>
          <w:sz w:val="28"/>
          <w:szCs w:val="28"/>
          <w:lang w:val="en-GB"/>
        </w:rPr>
        <w:t>suspects</w:t>
      </w:r>
      <w:r w:rsidR="00A978FF">
        <w:rPr>
          <w:rFonts w:asciiTheme="majorBidi" w:hAnsiTheme="majorBidi" w:cstheme="majorBidi"/>
          <w:sz w:val="28"/>
          <w:szCs w:val="28"/>
          <w:lang w:val="en-GB"/>
        </w:rPr>
        <w:t>’ behaviour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 willingness she does not share with 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>her bosses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BA5AD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60B5E">
        <w:rPr>
          <w:rFonts w:asciiTheme="majorBidi" w:hAnsiTheme="majorBidi" w:cstheme="majorBidi"/>
          <w:sz w:val="28"/>
          <w:szCs w:val="28"/>
          <w:lang w:val="en-GB"/>
        </w:rPr>
        <w:t>For example,</w:t>
      </w:r>
      <w:r w:rsidR="00942DB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 fact that all those investigated </w:t>
      </w:r>
      <w:del w:id="831" w:author="editor" w:date="2019-12-09T14:34:00Z">
        <w:r w:rsidRPr="0052139F" w:rsidDel="00377CDE">
          <w:rPr>
            <w:rFonts w:asciiTheme="majorBidi" w:hAnsiTheme="majorBidi" w:cstheme="majorBidi"/>
            <w:sz w:val="28"/>
            <w:szCs w:val="28"/>
            <w:lang w:val="en-GB"/>
          </w:rPr>
          <w:delText xml:space="preserve">about </w:delText>
        </w:r>
      </w:del>
      <w:ins w:id="832" w:author="editor" w:date="2019-12-09T14:34:00Z">
        <w:r w:rsidR="00377CDE">
          <w:rPr>
            <w:rFonts w:asciiTheme="majorBidi" w:hAnsiTheme="majorBidi" w:cstheme="majorBidi"/>
            <w:sz w:val="28"/>
            <w:szCs w:val="28"/>
            <w:lang w:val="en-GB"/>
          </w:rPr>
          <w:t xml:space="preserve">in connection with </w:t>
        </w:r>
      </w:ins>
      <w:commentRangeStart w:id="833"/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>her suspect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commentRangeEnd w:id="833"/>
      <w:r w:rsidR="00647151">
        <w:rPr>
          <w:rStyle w:val="CommentReference"/>
        </w:rPr>
        <w:commentReference w:id="833"/>
      </w:r>
      <w:r w:rsidRPr="0052139F">
        <w:rPr>
          <w:rFonts w:asciiTheme="majorBidi" w:hAnsiTheme="majorBidi" w:cstheme="majorBidi"/>
          <w:b/>
          <w:bCs/>
          <w:sz w:val="28"/>
          <w:szCs w:val="28"/>
          <w:lang w:val="en-GB"/>
        </w:rPr>
        <w:t>refuse</w:t>
      </w:r>
      <w:r w:rsidR="00E71CD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talk about</w:t>
      </w:r>
      <w:r w:rsidR="00BA778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his name</w:t>
      </w:r>
      <w:r w:rsidR="00942DB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BA7783" w:rsidRPr="0052139F">
        <w:rPr>
          <w:rFonts w:asciiTheme="majorBidi" w:hAnsiTheme="majorBidi" w:cstheme="majorBidi"/>
          <w:sz w:val="28"/>
          <w:szCs w:val="28"/>
          <w:lang w:val="en-GB"/>
        </w:rPr>
        <w:t>location</w:t>
      </w:r>
      <w:ins w:id="834" w:author="editor" w:date="2019-12-09T14:31:00Z">
        <w:r w:rsidR="00647151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942DB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or current function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tells her that he is </w:t>
      </w:r>
      <w:r w:rsidR="00BA7783" w:rsidRPr="0052139F">
        <w:rPr>
          <w:rFonts w:asciiTheme="majorBidi" w:hAnsiTheme="majorBidi" w:cstheme="majorBidi"/>
          <w:sz w:val="28"/>
          <w:szCs w:val="28"/>
          <w:lang w:val="en-GB"/>
        </w:rPr>
        <w:t>important,</w:t>
      </w:r>
      <w:ins w:id="835" w:author="editor" w:date="2019-12-09T14:34:00Z">
        <w:r w:rsidR="00377CDE">
          <w:rPr>
            <w:rFonts w:asciiTheme="majorBidi" w:hAnsiTheme="majorBidi" w:cstheme="majorBidi"/>
            <w:sz w:val="28"/>
            <w:szCs w:val="28"/>
            <w:lang w:val="en-GB"/>
          </w:rPr>
          <w:t xml:space="preserve"> and</w:t>
        </w:r>
      </w:ins>
      <w:r w:rsidR="00BA778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that he is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indeed </w:t>
      </w:r>
      <w:r w:rsidR="00BA7783" w:rsidRPr="0052139F">
        <w:rPr>
          <w:rFonts w:asciiTheme="majorBidi" w:hAnsiTheme="majorBidi" w:cstheme="majorBidi"/>
          <w:sz w:val="28"/>
          <w:szCs w:val="28"/>
          <w:lang w:val="en-GB"/>
        </w:rPr>
        <w:t>directly associated with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Bin Laden. </w:t>
      </w:r>
      <w:r w:rsidR="00EC065C" w:rsidRPr="0052139F">
        <w:rPr>
          <w:rFonts w:asciiTheme="majorBidi" w:hAnsiTheme="majorBidi" w:cstheme="majorBidi"/>
          <w:sz w:val="28"/>
          <w:szCs w:val="28"/>
          <w:lang w:val="en-GB"/>
        </w:rPr>
        <w:t>“This is tradecraft</w:t>
      </w:r>
      <w:ins w:id="836" w:author="editor" w:date="2019-12-09T14:35:00Z">
        <w:r w:rsidR="00377CDE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EC065C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del w:id="837" w:author="editor" w:date="2019-12-09T14:35:00Z">
        <w:r w:rsidR="00EC065C" w:rsidRPr="0052139F" w:rsidDel="00377CDE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EC06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838" w:author="editor" w:date="2019-12-09T14:35:00Z">
        <w:r w:rsidR="00EC065C" w:rsidRPr="0052139F" w:rsidDel="00377CDE">
          <w:rPr>
            <w:rFonts w:asciiTheme="majorBidi" w:hAnsiTheme="majorBidi" w:cstheme="majorBidi"/>
            <w:sz w:val="28"/>
            <w:szCs w:val="28"/>
            <w:lang w:val="en-GB"/>
          </w:rPr>
          <w:delText xml:space="preserve">says </w:delText>
        </w:r>
      </w:del>
      <w:r w:rsidR="00EC06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Maya </w:t>
      </w:r>
      <w:ins w:id="839" w:author="editor" w:date="2019-12-09T14:35:00Z">
        <w:r w:rsidR="00377CDE">
          <w:rPr>
            <w:rFonts w:asciiTheme="majorBidi" w:hAnsiTheme="majorBidi" w:cstheme="majorBidi"/>
            <w:sz w:val="28"/>
            <w:szCs w:val="28"/>
            <w:lang w:val="en-GB"/>
          </w:rPr>
          <w:t xml:space="preserve">says </w:t>
        </w:r>
      </w:ins>
      <w:r w:rsidR="00EC06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about the </w:t>
      </w:r>
      <w:r w:rsidR="0030518F">
        <w:rPr>
          <w:rFonts w:asciiTheme="majorBidi" w:hAnsiTheme="majorBidi" w:cstheme="majorBidi"/>
          <w:sz w:val="28"/>
          <w:szCs w:val="28"/>
          <w:lang w:val="en-GB"/>
        </w:rPr>
        <w:t>inconsistent</w:t>
      </w:r>
      <w:r w:rsidR="00EC06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conduct of the </w:t>
      </w:r>
      <w:commentRangeStart w:id="840"/>
      <w:r w:rsidR="00EC065C" w:rsidRPr="0052139F">
        <w:rPr>
          <w:rFonts w:asciiTheme="majorBidi" w:hAnsiTheme="majorBidi" w:cstheme="majorBidi"/>
          <w:sz w:val="28"/>
          <w:szCs w:val="28"/>
          <w:lang w:val="en-GB"/>
        </w:rPr>
        <w:t>suspected messenger</w:t>
      </w:r>
      <w:commentRangeEnd w:id="840"/>
      <w:r w:rsidR="00377CDE">
        <w:rPr>
          <w:rStyle w:val="CommentReference"/>
        </w:rPr>
        <w:commentReference w:id="840"/>
      </w:r>
      <w:ins w:id="841" w:author="editor" w:date="2019-12-09T14:37:00Z">
        <w:r w:rsidR="0052298C">
          <w:rPr>
            <w:rFonts w:asciiTheme="majorBidi" w:hAnsiTheme="majorBidi" w:cstheme="majorBidi"/>
            <w:sz w:val="28"/>
            <w:szCs w:val="28"/>
            <w:lang w:val="en-GB"/>
          </w:rPr>
          <w:t xml:space="preserve">; in other words, </w:t>
        </w:r>
      </w:ins>
      <w:del w:id="842" w:author="editor" w:date="2019-12-09T14:37:00Z">
        <w:r w:rsidR="00EC065C" w:rsidRPr="0052139F" w:rsidDel="0052298C">
          <w:rPr>
            <w:rFonts w:asciiTheme="majorBidi" w:hAnsiTheme="majorBidi" w:cstheme="majorBidi"/>
            <w:sz w:val="28"/>
            <w:szCs w:val="28"/>
            <w:lang w:val="en-GB"/>
          </w:rPr>
          <w:delText xml:space="preserve">. She suspects that </w:delText>
        </w:r>
      </w:del>
      <w:r w:rsidR="00EC06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 </w:t>
      </w:r>
      <w:del w:id="843" w:author="editor" w:date="2019-12-09T14:37:00Z">
        <w:r w:rsidR="00EC065C" w:rsidRPr="0052139F" w:rsidDel="0052298C">
          <w:rPr>
            <w:rFonts w:asciiTheme="majorBidi" w:hAnsiTheme="majorBidi" w:cstheme="majorBidi"/>
            <w:sz w:val="28"/>
            <w:szCs w:val="28"/>
            <w:lang w:val="en-GB"/>
          </w:rPr>
          <w:delText xml:space="preserve">does </w:delText>
        </w:r>
      </w:del>
      <w:ins w:id="844" w:author="editor" w:date="2019-12-09T14:37:00Z">
        <w:r w:rsidR="0052298C">
          <w:rPr>
            <w:rFonts w:asciiTheme="majorBidi" w:hAnsiTheme="majorBidi" w:cstheme="majorBidi"/>
            <w:sz w:val="28"/>
            <w:szCs w:val="28"/>
            <w:lang w:val="en-GB"/>
          </w:rPr>
          <w:t>is doing just</w:t>
        </w:r>
        <w:r w:rsidR="0052298C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EC06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what she would </w:t>
      </w:r>
      <w:r w:rsidR="00960B5E">
        <w:rPr>
          <w:rFonts w:asciiTheme="majorBidi" w:hAnsiTheme="majorBidi" w:cstheme="majorBidi"/>
          <w:sz w:val="28"/>
          <w:szCs w:val="28"/>
          <w:lang w:val="en-GB"/>
        </w:rPr>
        <w:t xml:space="preserve">have done in </w:t>
      </w:r>
      <w:del w:id="845" w:author="editor" w:date="2019-12-09T14:37:00Z">
        <w:r w:rsidR="00960B5E" w:rsidDel="0052298C">
          <w:rPr>
            <w:rFonts w:asciiTheme="majorBidi" w:hAnsiTheme="majorBidi" w:cstheme="majorBidi"/>
            <w:sz w:val="28"/>
            <w:szCs w:val="28"/>
            <w:lang w:val="en-GB"/>
          </w:rPr>
          <w:delText xml:space="preserve">his </w:delText>
        </w:r>
      </w:del>
      <w:ins w:id="846" w:author="editor" w:date="2019-12-09T14:37:00Z">
        <w:r w:rsidR="0052298C">
          <w:rPr>
            <w:rFonts w:asciiTheme="majorBidi" w:hAnsiTheme="majorBidi" w:cstheme="majorBidi"/>
            <w:sz w:val="28"/>
            <w:szCs w:val="28"/>
            <w:lang w:val="en-GB"/>
          </w:rPr>
          <w:t xml:space="preserve">the same </w:t>
        </w:r>
      </w:ins>
      <w:r w:rsidR="00960B5E">
        <w:rPr>
          <w:rFonts w:asciiTheme="majorBidi" w:hAnsiTheme="majorBidi" w:cstheme="majorBidi"/>
          <w:sz w:val="28"/>
          <w:szCs w:val="28"/>
          <w:lang w:val="en-GB"/>
        </w:rPr>
        <w:t>situation</w:t>
      </w:r>
      <w:r w:rsidR="00EC06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942DB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When a suspicious house is </w:t>
      </w:r>
      <w:del w:id="847" w:author="editor" w:date="2019-12-09T14:38:00Z">
        <w:r w:rsidR="00942DB5" w:rsidRPr="0052139F" w:rsidDel="005E780D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revealed </w:delText>
        </w:r>
      </w:del>
      <w:ins w:id="848" w:author="editor" w:date="2019-12-09T14:38:00Z">
        <w:r w:rsidR="005E780D">
          <w:rPr>
            <w:rFonts w:asciiTheme="majorBidi" w:hAnsiTheme="majorBidi" w:cstheme="majorBidi"/>
            <w:sz w:val="28"/>
            <w:szCs w:val="28"/>
            <w:lang w:val="en-GB"/>
          </w:rPr>
          <w:t>discovered</w:t>
        </w:r>
        <w:r w:rsidR="005E780D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942DB5" w:rsidRPr="0052139F">
        <w:rPr>
          <w:rFonts w:asciiTheme="majorBidi" w:hAnsiTheme="majorBidi" w:cstheme="majorBidi"/>
          <w:sz w:val="28"/>
          <w:szCs w:val="28"/>
          <w:lang w:val="en-GB"/>
        </w:rPr>
        <w:t>in Pakistan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everything about the </w:t>
      </w:r>
      <w:r w:rsidR="00942DB5" w:rsidRPr="0052139F">
        <w:rPr>
          <w:rFonts w:asciiTheme="majorBidi" w:hAnsiTheme="majorBidi" w:cstheme="majorBidi"/>
          <w:sz w:val="28"/>
          <w:szCs w:val="28"/>
          <w:lang w:val="en-GB"/>
        </w:rPr>
        <w:t>compound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tells her it is Bin Laden’s hideout</w:t>
      </w:r>
      <w:ins w:id="849" w:author="editor" w:date="2019-12-09T14:38:00Z">
        <w:r w:rsidR="005E780D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even though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or precisely </w:t>
      </w:r>
      <w:r w:rsidR="00A02777" w:rsidRPr="0030518F">
        <w:rPr>
          <w:rFonts w:asciiTheme="majorBidi" w:hAnsiTheme="majorBidi" w:cstheme="majorBidi"/>
          <w:b/>
          <w:bCs/>
          <w:sz w:val="28"/>
          <w:szCs w:val="28"/>
          <w:lang w:val="en-GB"/>
        </w:rPr>
        <w:t>because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there is no 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positive proof of Bin Laden’s presence there. </w:t>
      </w:r>
      <w:del w:id="850" w:author="editor" w:date="2019-12-09T14:42:00Z">
        <w:r w:rsidR="00DC6851" w:rsidRPr="0052139F" w:rsidDel="00A755E2">
          <w:rPr>
            <w:rFonts w:asciiTheme="majorBidi" w:hAnsiTheme="majorBidi" w:cstheme="majorBidi"/>
            <w:sz w:val="28"/>
            <w:szCs w:val="28"/>
            <w:lang w:val="en-GB"/>
          </w:rPr>
          <w:delText xml:space="preserve">But </w:delText>
        </w:r>
      </w:del>
      <w:ins w:id="851" w:author="editor" w:date="2019-12-09T14:42:00Z">
        <w:r w:rsidR="00A755E2">
          <w:rPr>
            <w:rFonts w:asciiTheme="majorBidi" w:hAnsiTheme="majorBidi" w:cstheme="majorBidi"/>
            <w:sz w:val="28"/>
            <w:szCs w:val="28"/>
            <w:lang w:val="en-GB"/>
          </w:rPr>
          <w:t>However, since</w:t>
        </w:r>
        <w:r w:rsidR="00A755E2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“the 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>P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resident is a 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>thoughtful, analytical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guy, he 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>needs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proof</w:t>
      </w:r>
      <w:ins w:id="852" w:author="editor" w:date="2019-12-09T14:42:00Z">
        <w:r w:rsidR="00A755E2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” </w:t>
      </w:r>
      <w:ins w:id="853" w:author="editor" w:date="2019-12-09T14:42:00Z">
        <w:r w:rsidR="00A755E2">
          <w:rPr>
            <w:rFonts w:asciiTheme="majorBidi" w:hAnsiTheme="majorBidi" w:cstheme="majorBidi"/>
            <w:sz w:val="28"/>
            <w:szCs w:val="28"/>
            <w:lang w:val="en-GB"/>
          </w:rPr>
          <w:t xml:space="preserve">as a </w:t>
        </w:r>
      </w:ins>
      <w:del w:id="854" w:author="editor" w:date="2019-12-09T14:42:00Z">
        <w:r w:rsidR="00DC6851" w:rsidRPr="0052139F" w:rsidDel="00A755E2">
          <w:rPr>
            <w:rFonts w:asciiTheme="majorBidi" w:hAnsiTheme="majorBidi" w:cstheme="majorBidi"/>
            <w:sz w:val="28"/>
            <w:szCs w:val="28"/>
            <w:lang w:val="en-GB"/>
          </w:rPr>
          <w:delText xml:space="preserve">says a </w:delText>
        </w:r>
      </w:del>
      <w:commentRangeStart w:id="855"/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White House </w:t>
      </w:r>
      <w:del w:id="856" w:author="editor" w:date="2019-12-09T14:41:00Z">
        <w:r w:rsidR="00DC6851" w:rsidRPr="0052139F" w:rsidDel="00A755E2">
          <w:rPr>
            <w:rFonts w:asciiTheme="majorBidi" w:hAnsiTheme="majorBidi" w:cstheme="majorBidi"/>
            <w:sz w:val="28"/>
            <w:szCs w:val="28"/>
            <w:lang w:val="en-GB"/>
          </w:rPr>
          <w:delText>counsel</w:delText>
        </w:r>
        <w:r w:rsidR="0030518F" w:rsidDel="00A755E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857" w:author="editor" w:date="2019-12-09T14:41:00Z">
        <w:r w:rsidR="00A755E2">
          <w:rPr>
            <w:rFonts w:asciiTheme="majorBidi" w:hAnsiTheme="majorBidi" w:cstheme="majorBidi"/>
            <w:sz w:val="28"/>
            <w:szCs w:val="28"/>
            <w:lang w:val="en-GB"/>
          </w:rPr>
          <w:t>lawyer</w:t>
        </w:r>
        <w:commentRangeEnd w:id="855"/>
        <w:r w:rsidR="00A755E2">
          <w:rPr>
            <w:rStyle w:val="CommentReference"/>
          </w:rPr>
          <w:commentReference w:id="855"/>
        </w:r>
      </w:ins>
      <w:ins w:id="858" w:author="editor" w:date="2019-12-09T14:42:00Z">
        <w:r w:rsidR="00A755E2">
          <w:rPr>
            <w:rFonts w:asciiTheme="majorBidi" w:hAnsiTheme="majorBidi" w:cstheme="majorBidi"/>
            <w:sz w:val="28"/>
            <w:szCs w:val="28"/>
            <w:lang w:val="en-GB"/>
          </w:rPr>
          <w:t xml:space="preserve"> says,</w:t>
        </w:r>
      </w:ins>
      <w:ins w:id="859" w:author="editor" w:date="2019-12-09T14:41:00Z">
        <w:r w:rsidR="00A755E2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860" w:author="editor" w:date="2019-12-09T14:42:00Z">
        <w:r w:rsidR="0030518F" w:rsidDel="00A755E2">
          <w:rPr>
            <w:rFonts w:asciiTheme="majorBidi" w:hAnsiTheme="majorBidi" w:cstheme="majorBidi"/>
            <w:sz w:val="28"/>
            <w:szCs w:val="28"/>
            <w:lang w:val="en-GB"/>
          </w:rPr>
          <w:delText>and t</w:delText>
        </w:r>
        <w:r w:rsidR="00426AF1" w:rsidRPr="0052139F" w:rsidDel="00A755E2">
          <w:rPr>
            <w:rFonts w:asciiTheme="majorBidi" w:hAnsiTheme="majorBidi" w:cstheme="majorBidi"/>
            <w:sz w:val="28"/>
            <w:szCs w:val="28"/>
            <w:lang w:val="en-GB"/>
          </w:rPr>
          <w:delText>he green light</w:delText>
        </w:r>
      </w:del>
      <w:ins w:id="861" w:author="editor" w:date="2019-12-09T14:42:00Z">
        <w:r w:rsidR="00A755E2">
          <w:rPr>
            <w:rFonts w:asciiTheme="majorBidi" w:hAnsiTheme="majorBidi" w:cstheme="majorBidi"/>
            <w:sz w:val="28"/>
            <w:szCs w:val="28"/>
            <w:lang w:val="en-GB"/>
          </w:rPr>
          <w:t>permission</w:t>
        </w:r>
      </w:ins>
      <w:r w:rsidR="00426AF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for the attack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>on</w:t>
      </w:r>
      <w:r w:rsidR="00A0277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compound is postponed</w:t>
      </w:r>
      <w:r w:rsidR="004322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until a positive, biological proof</w:t>
      </w:r>
      <w:r w:rsidR="00E1282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found</w:t>
      </w:r>
      <w:r w:rsidR="004322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426AF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such as </w:t>
      </w:r>
      <w:r w:rsidR="00432278" w:rsidRPr="0052139F">
        <w:rPr>
          <w:rFonts w:asciiTheme="majorBidi" w:hAnsiTheme="majorBidi" w:cstheme="majorBidi"/>
          <w:sz w:val="28"/>
          <w:szCs w:val="28"/>
          <w:lang w:val="en-GB"/>
        </w:rPr>
        <w:t>DNA of Bin Laden</w:t>
      </w:r>
      <w:r w:rsidR="00942DB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the sewage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ins w:id="862" w:author="editor" w:date="2019-12-09T14:44:00Z">
        <w:r w:rsidR="00343423">
          <w:rPr>
            <w:rFonts w:asciiTheme="majorBidi" w:hAnsiTheme="majorBidi" w:cstheme="majorBidi"/>
            <w:sz w:val="28"/>
            <w:szCs w:val="28"/>
            <w:lang w:val="en-GB"/>
          </w:rPr>
          <w:t>H</w:t>
        </w:r>
      </w:ins>
      <w:del w:id="863" w:author="editor" w:date="2019-12-09T14:44:00Z">
        <w:r w:rsidR="00DC6851" w:rsidRPr="0052139F" w:rsidDel="00343423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</w:delText>
        </w:r>
        <w:r w:rsidR="00692212" w:rsidRPr="0052139F" w:rsidDel="00343423">
          <w:rPr>
            <w:rFonts w:asciiTheme="majorBidi" w:hAnsiTheme="majorBidi" w:cstheme="majorBidi"/>
            <w:sz w:val="28"/>
            <w:szCs w:val="28"/>
            <w:lang w:val="en-GB"/>
          </w:rPr>
          <w:delText>h</w:delText>
        </w:r>
      </w:del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>er</w:t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willingness to rely on</w:t>
      </w:r>
      <w:del w:id="864" w:author="editor" w:date="2019-12-09T14:44:00Z">
        <w:r w:rsidR="00DC6851" w:rsidRPr="0052139F" w:rsidDel="0034342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commentRangeStart w:id="865"/>
        <w:r w:rsidR="00DC6851" w:rsidRPr="0052139F" w:rsidDel="00343423">
          <w:rPr>
            <w:rFonts w:asciiTheme="majorBidi" w:hAnsiTheme="majorBidi" w:cstheme="majorBidi"/>
            <w:sz w:val="28"/>
            <w:szCs w:val="28"/>
            <w:lang w:val="en-GB"/>
          </w:rPr>
          <w:delText>a</w:delText>
        </w:r>
      </w:del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lack</w:t>
      </w:r>
      <w:commentRangeEnd w:id="865"/>
      <w:r w:rsidR="00A755E2">
        <w:rPr>
          <w:rStyle w:val="CommentReference"/>
        </w:rPr>
        <w:commentReference w:id="865"/>
      </w:r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960B5E">
        <w:rPr>
          <w:rFonts w:asciiTheme="majorBidi" w:hAnsiTheme="majorBidi" w:cstheme="majorBidi"/>
          <w:sz w:val="28"/>
          <w:szCs w:val="28"/>
          <w:lang w:val="en-GB"/>
        </w:rPr>
        <w:t xml:space="preserve">the gender aspect of </w:t>
      </w:r>
      <w:r w:rsidR="0030518F">
        <w:rPr>
          <w:rFonts w:asciiTheme="majorBidi" w:hAnsiTheme="majorBidi" w:cstheme="majorBidi"/>
          <w:sz w:val="28"/>
          <w:szCs w:val="28"/>
          <w:lang w:val="en-GB"/>
        </w:rPr>
        <w:t xml:space="preserve">which I will </w:t>
      </w:r>
      <w:del w:id="866" w:author="editor" w:date="2019-12-09T14:44:00Z">
        <w:r w:rsidR="0030518F" w:rsidDel="00343423">
          <w:rPr>
            <w:rFonts w:asciiTheme="majorBidi" w:hAnsiTheme="majorBidi" w:cstheme="majorBidi"/>
            <w:sz w:val="28"/>
            <w:szCs w:val="28"/>
            <w:lang w:val="en-GB"/>
          </w:rPr>
          <w:delText>further discuss soon</w:delText>
        </w:r>
      </w:del>
      <w:ins w:id="867" w:author="editor" w:date="2019-12-09T14:44:00Z">
        <w:r w:rsidR="00343423">
          <w:rPr>
            <w:rFonts w:asciiTheme="majorBidi" w:hAnsiTheme="majorBidi" w:cstheme="majorBidi"/>
            <w:sz w:val="28"/>
            <w:szCs w:val="28"/>
            <w:lang w:val="en-GB"/>
          </w:rPr>
          <w:t>discuss below</w:t>
        </w:r>
      </w:ins>
      <w:r w:rsidR="0030518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ins w:id="868" w:author="editor" w:date="2019-12-09T14:44:00Z">
        <w:r w:rsidR="00343423">
          <w:rPr>
            <w:rFonts w:asciiTheme="majorBidi" w:hAnsiTheme="majorBidi" w:cstheme="majorBidi"/>
            <w:sz w:val="28"/>
            <w:szCs w:val="28"/>
            <w:lang w:val="en-GB"/>
          </w:rPr>
          <w:t xml:space="preserve">distinguishes </w:t>
        </w:r>
      </w:ins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Maya </w:t>
      </w:r>
      <w:del w:id="869" w:author="editor" w:date="2019-12-09T14:44:00Z">
        <w:r w:rsidR="00DC6851" w:rsidRPr="0052139F" w:rsidDel="00343423">
          <w:rPr>
            <w:rFonts w:asciiTheme="majorBidi" w:hAnsiTheme="majorBidi" w:cstheme="majorBidi"/>
            <w:sz w:val="28"/>
            <w:szCs w:val="28"/>
            <w:lang w:val="en-GB"/>
          </w:rPr>
          <w:delText xml:space="preserve">is singled out </w:delText>
        </w:r>
      </w:del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from </w:t>
      </w:r>
      <w:del w:id="870" w:author="editor" w:date="2019-12-09T14:44:00Z">
        <w:r w:rsidR="00DC6851" w:rsidRPr="0052139F" w:rsidDel="00343423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  <w:r w:rsidR="00BA53DC" w:rsidDel="00343423">
          <w:rPr>
            <w:rFonts w:asciiTheme="majorBidi" w:hAnsiTheme="majorBidi" w:cstheme="majorBidi"/>
            <w:sz w:val="28"/>
            <w:szCs w:val="28"/>
            <w:lang w:val="en-GB"/>
          </w:rPr>
          <w:delText>men in the</w:delText>
        </w:r>
        <w:r w:rsidR="00DC6851" w:rsidRPr="0052139F" w:rsidDel="0034342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system</w:delText>
        </w:r>
      </w:del>
      <w:ins w:id="871" w:author="editor" w:date="2019-12-09T14:44:00Z">
        <w:r w:rsidR="00343423">
          <w:rPr>
            <w:rFonts w:asciiTheme="majorBidi" w:hAnsiTheme="majorBidi" w:cstheme="majorBidi"/>
            <w:sz w:val="28"/>
            <w:szCs w:val="28"/>
            <w:lang w:val="en-GB"/>
          </w:rPr>
          <w:t>her male colleagues</w:t>
        </w:r>
      </w:ins>
      <w:r w:rsidR="00DC685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872" w:author="editor" w:date="2019-12-09T14:44:00Z">
        <w:r w:rsidR="00692212" w:rsidRPr="0052139F" w:rsidDel="00343423">
          <w:rPr>
            <w:rFonts w:asciiTheme="majorBidi" w:hAnsiTheme="majorBidi" w:cstheme="majorBidi"/>
            <w:sz w:val="28"/>
            <w:szCs w:val="28"/>
            <w:lang w:val="en-GB"/>
          </w:rPr>
          <w:delText>in a way that</w:delText>
        </w:r>
      </w:del>
      <w:ins w:id="873" w:author="editor" w:date="2019-12-09T14:44:00Z">
        <w:r w:rsidR="00343423">
          <w:rPr>
            <w:rFonts w:asciiTheme="majorBidi" w:hAnsiTheme="majorBidi" w:cstheme="majorBidi"/>
            <w:sz w:val="28"/>
            <w:szCs w:val="28"/>
            <w:lang w:val="en-GB"/>
          </w:rPr>
          <w:t>and</w:t>
        </w:r>
      </w:ins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gives her an advantage in the search for </w:t>
      </w:r>
      <w:del w:id="874" w:author="editor" w:date="2019-12-09T14:45:00Z">
        <w:r w:rsidR="00692212" w:rsidRPr="0052139F" w:rsidDel="00343423">
          <w:rPr>
            <w:rFonts w:asciiTheme="majorBidi" w:hAnsiTheme="majorBidi" w:cstheme="majorBidi"/>
            <w:sz w:val="28"/>
            <w:szCs w:val="28"/>
            <w:lang w:val="en-GB"/>
          </w:rPr>
          <w:delText xml:space="preserve">knowledge about </w:delText>
        </w:r>
      </w:del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>the terrorist</w:t>
      </w:r>
      <w:r w:rsidR="0030518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69221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</w:p>
    <w:p w14:paraId="434FDF29" w14:textId="7B4595F4" w:rsidR="00C71D0A" w:rsidRPr="0052139F" w:rsidRDefault="00623EF2" w:rsidP="00B0449C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  <w:pPrChange w:id="875" w:author="editor" w:date="2019-12-09T14:50:00Z">
          <w:pPr>
            <w:bidi w:val="0"/>
            <w:ind w:firstLine="72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commentRangeStart w:id="876"/>
      <w:r w:rsidR="00B15DB8">
        <w:rPr>
          <w:rFonts w:asciiTheme="majorBidi" w:hAnsiTheme="majorBidi" w:cstheme="majorBidi"/>
          <w:sz w:val="28"/>
          <w:szCs w:val="28"/>
          <w:lang w:val="en-GB"/>
        </w:rPr>
        <w:t>a long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section of the </w:t>
      </w:r>
      <w:r w:rsidR="008E7436">
        <w:rPr>
          <w:rFonts w:asciiTheme="majorBidi" w:hAnsiTheme="majorBidi" w:cstheme="majorBidi"/>
          <w:sz w:val="28"/>
          <w:szCs w:val="28"/>
          <w:lang w:val="en-GB"/>
        </w:rPr>
        <w:t>film</w:t>
      </w:r>
      <w:commentRangeEnd w:id="876"/>
      <w:r w:rsidR="00917A68">
        <w:rPr>
          <w:rStyle w:val="CommentReference"/>
        </w:rPr>
        <w:commentReference w:id="876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it is </w:t>
      </w:r>
      <w:r w:rsidR="00BA53DC">
        <w:rPr>
          <w:rFonts w:asciiTheme="majorBidi" w:hAnsiTheme="majorBidi" w:cstheme="majorBidi"/>
          <w:sz w:val="28"/>
          <w:szCs w:val="28"/>
          <w:lang w:val="en-GB"/>
        </w:rPr>
        <w:t>indeed Maya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who moves </w:t>
      </w:r>
      <w:r w:rsidR="00F7050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investigation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forward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9064C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877" w:author="editor" w:date="2019-12-09T14:49:00Z">
        <w:r w:rsidR="004151C0" w:rsidRPr="00B746D8" w:rsidDel="00B0449C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this </w:delText>
        </w:r>
        <w:r w:rsidR="007D6F7E" w:rsidDel="00B0449C">
          <w:rPr>
            <w:rFonts w:asciiTheme="majorBidi" w:hAnsiTheme="majorBidi" w:cstheme="majorBidi"/>
            <w:sz w:val="28"/>
            <w:szCs w:val="28"/>
            <w:lang w:val="en-GB"/>
          </w:rPr>
          <w:delText>part</w:delText>
        </w:r>
      </w:del>
      <w:ins w:id="878" w:author="editor" w:date="2019-12-09T14:49:00Z">
        <w:r w:rsidR="00B0449C">
          <w:rPr>
            <w:rFonts w:asciiTheme="majorBidi" w:hAnsiTheme="majorBidi" w:cstheme="majorBidi"/>
            <w:sz w:val="28"/>
            <w:szCs w:val="28"/>
            <w:lang w:val="en-GB"/>
          </w:rPr>
          <w:t>Here,</w:t>
        </w:r>
      </w:ins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film presents no knowledge that </w:t>
      </w:r>
      <w:r w:rsidR="009064CA" w:rsidRPr="0052139F">
        <w:rPr>
          <w:rFonts w:asciiTheme="majorBidi" w:hAnsiTheme="majorBidi" w:cstheme="majorBidi"/>
          <w:sz w:val="28"/>
          <w:szCs w:val="28"/>
          <w:lang w:val="en-GB"/>
        </w:rPr>
        <w:t>Maya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does not </w:t>
      </w:r>
      <w:ins w:id="879" w:author="editor" w:date="2019-12-10T06:52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herself</w:t>
        </w:r>
      </w:ins>
      <w:ins w:id="880" w:author="editor" w:date="2019-12-09T14:49:00Z">
        <w:r w:rsidR="00B0449C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possess</w:t>
      </w:r>
      <w:r w:rsidR="009064CA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064CA" w:rsidRPr="0052139F">
        <w:rPr>
          <w:rFonts w:asciiTheme="majorBidi" w:hAnsiTheme="majorBidi" w:cstheme="majorBidi"/>
          <w:sz w:val="28"/>
          <w:szCs w:val="28"/>
          <w:lang w:val="en-GB"/>
        </w:rPr>
        <w:t>C</w:t>
      </w:r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lose ups </w:t>
      </w:r>
      <w:r w:rsidR="00B15DB8">
        <w:rPr>
          <w:rFonts w:asciiTheme="majorBidi" w:hAnsiTheme="majorBidi" w:cstheme="majorBidi"/>
          <w:sz w:val="28"/>
          <w:szCs w:val="28"/>
          <w:lang w:val="en-GB"/>
        </w:rPr>
        <w:t>o</w:t>
      </w:r>
      <w:ins w:id="881" w:author="editor" w:date="2019-12-09T14:49:00Z">
        <w:r w:rsidR="00B0449C">
          <w:rPr>
            <w:rFonts w:asciiTheme="majorBidi" w:hAnsiTheme="majorBidi" w:cstheme="majorBidi"/>
            <w:sz w:val="28"/>
            <w:szCs w:val="28"/>
            <w:lang w:val="en-GB"/>
          </w:rPr>
          <w:t>f</w:t>
        </w:r>
      </w:ins>
      <w:del w:id="882" w:author="editor" w:date="2019-12-09T14:49:00Z">
        <w:r w:rsidR="00B15DB8" w:rsidDel="00B0449C">
          <w:rPr>
            <w:rFonts w:asciiTheme="majorBidi" w:hAnsiTheme="majorBidi" w:cstheme="majorBidi"/>
            <w:sz w:val="28"/>
            <w:szCs w:val="28"/>
            <w:lang w:val="en-GB"/>
          </w:rPr>
          <w:delText>n</w:delText>
        </w:r>
      </w:del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064CA" w:rsidRPr="0052139F">
        <w:rPr>
          <w:rFonts w:asciiTheme="majorBidi" w:hAnsiTheme="majorBidi" w:cstheme="majorBidi"/>
          <w:sz w:val="28"/>
          <w:szCs w:val="28"/>
          <w:lang w:val="en-GB"/>
        </w:rPr>
        <w:t>her face</w:t>
      </w:r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ensure </w:t>
      </w:r>
      <w:ins w:id="883" w:author="editor" w:date="2019-12-09T14:49:00Z">
        <w:r w:rsidR="00B0449C">
          <w:rPr>
            <w:rFonts w:asciiTheme="majorBidi" w:hAnsiTheme="majorBidi" w:cstheme="majorBidi"/>
            <w:sz w:val="28"/>
            <w:szCs w:val="28"/>
            <w:lang w:val="en-GB"/>
          </w:rPr>
          <w:t xml:space="preserve">that the </w:t>
        </w:r>
      </w:ins>
      <w:r w:rsidR="007D6F7E">
        <w:rPr>
          <w:rFonts w:asciiTheme="majorBidi" w:hAnsiTheme="majorBidi" w:cstheme="majorBidi"/>
          <w:sz w:val="28"/>
          <w:szCs w:val="28"/>
          <w:lang w:val="en-GB"/>
        </w:rPr>
        <w:t>audience</w:t>
      </w:r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identifi</w:t>
      </w:r>
      <w:ins w:id="884" w:author="editor" w:date="2019-12-09T14:49:00Z">
        <w:r w:rsidR="00B0449C">
          <w:rPr>
            <w:rFonts w:asciiTheme="majorBidi" w:hAnsiTheme="majorBidi" w:cstheme="majorBidi"/>
            <w:sz w:val="28"/>
            <w:szCs w:val="28"/>
            <w:lang w:val="en-GB"/>
          </w:rPr>
          <w:t>es</w:t>
        </w:r>
      </w:ins>
      <w:del w:id="885" w:author="editor" w:date="2019-12-09T14:49:00Z">
        <w:r w:rsidR="004151C0" w:rsidRPr="0052139F" w:rsidDel="00B0449C">
          <w:rPr>
            <w:rFonts w:asciiTheme="majorBidi" w:hAnsiTheme="majorBidi" w:cstheme="majorBidi"/>
            <w:sz w:val="28"/>
            <w:szCs w:val="28"/>
            <w:lang w:val="en-GB"/>
          </w:rPr>
          <w:delText>cation</w:delText>
        </w:r>
      </w:del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 her 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 xml:space="preserve">intense </w:t>
      </w:r>
      <w:r w:rsidR="004151C0" w:rsidRPr="0052139F">
        <w:rPr>
          <w:rFonts w:asciiTheme="majorBidi" w:hAnsiTheme="majorBidi" w:cstheme="majorBidi"/>
          <w:sz w:val="28"/>
          <w:szCs w:val="28"/>
          <w:lang w:val="en-GB"/>
        </w:rPr>
        <w:t>emotions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30518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audience </w:t>
      </w:r>
      <w:r w:rsidR="00B746D8">
        <w:rPr>
          <w:rFonts w:asciiTheme="majorBidi" w:hAnsiTheme="majorBidi" w:cstheme="majorBidi"/>
          <w:sz w:val="28"/>
          <w:szCs w:val="28"/>
          <w:lang w:val="en-GB"/>
        </w:rPr>
        <w:t xml:space="preserve">supports her efforts </w:t>
      </w:r>
      <w:r w:rsidR="008E7436">
        <w:rPr>
          <w:rFonts w:asciiTheme="majorBidi" w:hAnsiTheme="majorBidi" w:cstheme="majorBidi"/>
          <w:sz w:val="28"/>
          <w:szCs w:val="28"/>
          <w:lang w:val="en-GB"/>
        </w:rPr>
        <w:t xml:space="preserve">as </w:t>
      </w:r>
      <w:del w:id="886" w:author="editor" w:date="2019-12-09T14:50:00Z">
        <w:r w:rsidR="008E7436" w:rsidDel="00B0449C">
          <w:rPr>
            <w:rFonts w:asciiTheme="majorBidi" w:hAnsiTheme="majorBidi" w:cstheme="majorBidi"/>
            <w:sz w:val="28"/>
            <w:szCs w:val="28"/>
            <w:lang w:val="en-GB"/>
          </w:rPr>
          <w:delText>they</w:delText>
        </w:r>
        <w:r w:rsidR="00B746D8" w:rsidDel="00B0449C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887" w:author="editor" w:date="2019-12-09T14:50:00Z">
        <w:r w:rsidR="00B0449C">
          <w:rPr>
            <w:rFonts w:asciiTheme="majorBidi" w:hAnsiTheme="majorBidi" w:cstheme="majorBidi"/>
            <w:sz w:val="28"/>
            <w:szCs w:val="28"/>
            <w:lang w:val="en-GB"/>
          </w:rPr>
          <w:t xml:space="preserve">she </w:t>
        </w:r>
      </w:ins>
      <w:r w:rsidR="00B746D8">
        <w:rPr>
          <w:rFonts w:asciiTheme="majorBidi" w:hAnsiTheme="majorBidi" w:cstheme="majorBidi"/>
          <w:sz w:val="28"/>
          <w:szCs w:val="28"/>
          <w:lang w:val="en-GB"/>
        </w:rPr>
        <w:t>move</w:t>
      </w:r>
      <w:ins w:id="888" w:author="editor" w:date="2019-12-09T14:50:00Z">
        <w:r w:rsidR="00B0449C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="0030518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forward the </w:t>
      </w:r>
      <w:r w:rsidR="00B746D8">
        <w:rPr>
          <w:rFonts w:asciiTheme="majorBidi" w:hAnsiTheme="majorBidi" w:cstheme="majorBidi"/>
          <w:sz w:val="28"/>
          <w:szCs w:val="28"/>
          <w:lang w:val="en-GB"/>
        </w:rPr>
        <w:t>plot</w:t>
      </w:r>
      <w:r w:rsidR="0030518F">
        <w:rPr>
          <w:rFonts w:asciiTheme="majorBidi" w:hAnsiTheme="majorBidi" w:cstheme="majorBidi"/>
          <w:sz w:val="28"/>
          <w:szCs w:val="28"/>
          <w:lang w:val="en-GB"/>
        </w:rPr>
        <w:t xml:space="preserve"> and the action</w:t>
      </w:r>
      <w:r w:rsidR="0030518F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30518F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0"/>
      </w:r>
      <w:r w:rsidR="0030518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064CA" w:rsidRPr="0052139F">
        <w:rPr>
          <w:rFonts w:asciiTheme="majorBidi" w:hAnsiTheme="majorBidi" w:cstheme="majorBidi"/>
          <w:sz w:val="28"/>
          <w:szCs w:val="28"/>
          <w:lang w:val="en-GB"/>
        </w:rPr>
        <w:t>Nevertheless, Maya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constantly held back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by </w:t>
      </w:r>
      <w:del w:id="897" w:author="editor" w:date="2019-12-09T14:50:00Z">
        <w:r w:rsidRPr="0052139F" w:rsidDel="00B0449C">
          <w:rPr>
            <w:rFonts w:asciiTheme="majorBidi" w:hAnsiTheme="majorBidi" w:cstheme="majorBidi"/>
            <w:sz w:val="28"/>
            <w:szCs w:val="28"/>
            <w:lang w:val="en-GB"/>
          </w:rPr>
          <w:delText xml:space="preserve">her 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male </w:t>
      </w:r>
      <w:del w:id="898" w:author="editor" w:date="2019-12-09T14:50:00Z">
        <w:r w:rsidRPr="0052139F" w:rsidDel="00B0449C">
          <w:rPr>
            <w:rFonts w:asciiTheme="majorBidi" w:hAnsiTheme="majorBidi" w:cstheme="majorBidi"/>
            <w:sz w:val="28"/>
            <w:szCs w:val="28"/>
            <w:lang w:val="en-GB"/>
          </w:rPr>
          <w:delText>colleagues</w:delText>
        </w:r>
      </w:del>
      <w:ins w:id="899" w:author="editor" w:date="2019-12-09T14:50:00Z">
        <w:r w:rsidR="00B0449C">
          <w:rPr>
            <w:rFonts w:asciiTheme="majorBidi" w:hAnsiTheme="majorBidi" w:cstheme="majorBidi"/>
            <w:sz w:val="28"/>
            <w:szCs w:val="28"/>
            <w:lang w:val="en-GB"/>
          </w:rPr>
          <w:t>rivals</w:t>
        </w:r>
      </w:ins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especially her superiors in the </w:t>
      </w:r>
      <w:commentRangeStart w:id="900"/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hierarchic </w:t>
      </w:r>
      <w:ins w:id="901" w:author="editor" w:date="2019-12-09T14:50:00Z">
        <w:r w:rsidR="00B0449C">
          <w:rPr>
            <w:rFonts w:asciiTheme="majorBidi" w:hAnsiTheme="majorBidi" w:cstheme="majorBidi"/>
            <w:sz w:val="28"/>
            <w:szCs w:val="28"/>
            <w:lang w:val="en-GB"/>
          </w:rPr>
          <w:t xml:space="preserve">intelligence </w:t>
        </w:r>
      </w:ins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>organization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commentRangeEnd w:id="900"/>
      <w:r w:rsidR="00B0449C">
        <w:rPr>
          <w:rStyle w:val="CommentReference"/>
        </w:rPr>
        <w:commentReference w:id="900"/>
      </w:r>
    </w:p>
    <w:p w14:paraId="1480895A" w14:textId="25A6B8D1" w:rsidR="00DC6851" w:rsidRPr="0052139F" w:rsidRDefault="009064CA" w:rsidP="005964AB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Maya is </w:t>
      </w:r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restrained </w:t>
      </w:r>
      <w:ins w:id="902" w:author="editor" w:date="2019-12-09T14:51:00Z">
        <w:r w:rsidR="00251913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in </w:t>
        </w:r>
        <w:r w:rsidR="00251913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  <w:r w:rsidR="00251913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pace and time </w:t>
        </w:r>
      </w:ins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both within the </w:t>
      </w:r>
      <w:proofErr w:type="spellStart"/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>diegesis</w:t>
      </w:r>
      <w:proofErr w:type="spellEnd"/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by the </w:t>
      </w:r>
      <w:del w:id="903" w:author="editor" w:date="2019-12-09T14:51:00Z">
        <w:r w:rsidR="00367425" w:rsidRPr="0052139F" w:rsidDel="00251913">
          <w:rPr>
            <w:rFonts w:asciiTheme="majorBidi" w:hAnsiTheme="majorBidi" w:cstheme="majorBidi"/>
            <w:sz w:val="28"/>
            <w:szCs w:val="28"/>
            <w:lang w:val="en-GB"/>
          </w:rPr>
          <w:delText xml:space="preserve">movie </w:delText>
        </w:r>
      </w:del>
      <w:ins w:id="904" w:author="editor" w:date="2019-12-09T14:51:00Z">
        <w:r w:rsidR="00251913">
          <w:rPr>
            <w:rFonts w:asciiTheme="majorBidi" w:hAnsiTheme="majorBidi" w:cstheme="majorBidi"/>
            <w:sz w:val="28"/>
            <w:szCs w:val="28"/>
            <w:lang w:val="en-GB"/>
          </w:rPr>
          <w:t>film</w:t>
        </w:r>
        <w:r w:rsidR="00251913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905" w:author="editor" w:date="2019-12-10T06:53:00Z">
        <w:r w:rsidR="00367425" w:rsidRPr="0052139F" w:rsidDel="005964AB">
          <w:rPr>
            <w:rFonts w:asciiTheme="majorBidi" w:hAnsiTheme="majorBidi" w:cstheme="majorBidi"/>
            <w:sz w:val="28"/>
            <w:szCs w:val="28"/>
            <w:lang w:val="en-GB"/>
          </w:rPr>
          <w:delText>it</w:delText>
        </w:r>
      </w:del>
      <w:del w:id="906" w:author="editor" w:date="2019-12-10T06:51:00Z">
        <w:r w:rsidR="00367425" w:rsidRPr="0052139F" w:rsidDel="005964AB">
          <w:rPr>
            <w:rFonts w:asciiTheme="majorBidi" w:hAnsiTheme="majorBidi" w:cstheme="majorBidi"/>
            <w:sz w:val="28"/>
            <w:szCs w:val="28"/>
            <w:lang w:val="en-GB"/>
          </w:rPr>
          <w:delText>self</w:delText>
        </w:r>
      </w:del>
      <w:ins w:id="907" w:author="editor" w:date="2019-12-10T06:53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itself</w:t>
        </w:r>
      </w:ins>
      <w:del w:id="908" w:author="editor" w:date="2019-12-09T14:51:00Z">
        <w:r w:rsidR="00367425" w:rsidRPr="0052139F" w:rsidDel="00251913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  <w:r w:rsidRPr="0052139F" w:rsidDel="0025191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in terms of space and time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Her </w:t>
      </w:r>
      <w:r w:rsidR="00E102A1" w:rsidRPr="0052139F">
        <w:rPr>
          <w:rFonts w:asciiTheme="majorBidi" w:hAnsiTheme="majorBidi" w:cstheme="majorBidi"/>
          <w:sz w:val="28"/>
          <w:szCs w:val="28"/>
          <w:lang w:val="en-GB"/>
        </w:rPr>
        <w:t>movements are restricted</w:t>
      </w:r>
      <w:r w:rsidR="00C71D0A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E102A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C27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On her first entrance to the US embassy in Pakistan, after a long </w:t>
      </w:r>
      <w:del w:id="909" w:author="editor" w:date="2019-12-09T14:51:00Z">
        <w:r w:rsidR="005C2701" w:rsidRPr="0052139F" w:rsidDel="00251913">
          <w:rPr>
            <w:rFonts w:asciiTheme="majorBidi" w:hAnsiTheme="majorBidi" w:cstheme="majorBidi"/>
            <w:sz w:val="28"/>
            <w:szCs w:val="28"/>
            <w:lang w:val="en-GB"/>
          </w:rPr>
          <w:delText xml:space="preserve">process of </w:delText>
        </w:r>
      </w:del>
      <w:r w:rsidR="005C2701" w:rsidRPr="0052139F">
        <w:rPr>
          <w:rFonts w:asciiTheme="majorBidi" w:hAnsiTheme="majorBidi" w:cstheme="majorBidi"/>
          <w:sz w:val="28"/>
          <w:szCs w:val="28"/>
          <w:lang w:val="en-GB"/>
        </w:rPr>
        <w:t>clearance</w:t>
      </w:r>
      <w:ins w:id="910" w:author="editor" w:date="2019-12-09T14:51:00Z">
        <w:r w:rsidR="00251913">
          <w:rPr>
            <w:rFonts w:asciiTheme="majorBidi" w:hAnsiTheme="majorBidi" w:cstheme="majorBidi"/>
            <w:sz w:val="28"/>
            <w:szCs w:val="28"/>
            <w:lang w:val="en-GB"/>
          </w:rPr>
          <w:t xml:space="preserve"> process</w:t>
        </w:r>
      </w:ins>
      <w:r w:rsidR="005C2701" w:rsidRPr="0052139F">
        <w:rPr>
          <w:rFonts w:asciiTheme="majorBidi" w:hAnsiTheme="majorBidi" w:cstheme="majorBidi"/>
          <w:sz w:val="28"/>
          <w:szCs w:val="28"/>
          <w:lang w:val="en-GB"/>
        </w:rPr>
        <w:t>, Mark Boal’s script says: “The guard opens the door... Not many fe</w:t>
      </w:r>
      <w:r w:rsidR="00F46342">
        <w:rPr>
          <w:rFonts w:asciiTheme="majorBidi" w:hAnsiTheme="majorBidi" w:cstheme="majorBidi"/>
          <w:sz w:val="28"/>
          <w:szCs w:val="28"/>
          <w:lang w:val="en-GB"/>
        </w:rPr>
        <w:t xml:space="preserve">males come through that door.” 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>ime and again</w:t>
      </w:r>
      <w:r w:rsidR="00367425" w:rsidRPr="0052139F">
        <w:rPr>
          <w:rFonts w:asciiTheme="majorBidi" w:hAnsiTheme="majorBidi" w:cstheme="majorBidi"/>
          <w:sz w:val="28"/>
          <w:szCs w:val="28"/>
          <w:rtl/>
          <w:lang w:val="en-GB"/>
        </w:rPr>
        <w:t xml:space="preserve"> 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we see her in </w:t>
      </w:r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>confined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>, dark</w:t>
      </w:r>
      <w:ins w:id="911" w:author="editor" w:date="2019-12-09T14:51:00Z">
        <w:r w:rsidR="00B60273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claustrophobic spaces, such as torture </w:t>
      </w:r>
      <w:del w:id="912" w:author="editor" w:date="2019-12-09T14:51:00Z">
        <w:r w:rsidR="00953C76" w:rsidRPr="0052139F" w:rsidDel="00B60273">
          <w:rPr>
            <w:rFonts w:asciiTheme="majorBidi" w:hAnsiTheme="majorBidi" w:cstheme="majorBidi"/>
            <w:sz w:val="28"/>
            <w:szCs w:val="28"/>
            <w:lang w:val="en-GB"/>
          </w:rPr>
          <w:delText>rooms</w:delText>
        </w:r>
      </w:del>
      <w:ins w:id="913" w:author="editor" w:date="2019-12-09T14:51:00Z">
        <w:r w:rsidR="00B60273">
          <w:rPr>
            <w:rFonts w:asciiTheme="majorBidi" w:hAnsiTheme="majorBidi" w:cstheme="majorBidi"/>
            <w:sz w:val="28"/>
            <w:szCs w:val="28"/>
            <w:lang w:val="en-GB"/>
          </w:rPr>
          <w:t>chambers</w:t>
        </w:r>
      </w:ins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her cubicle </w:t>
      </w:r>
      <w:r w:rsidR="00143278" w:rsidRPr="0052139F">
        <w:rPr>
          <w:rFonts w:asciiTheme="majorBidi" w:hAnsiTheme="majorBidi" w:cstheme="majorBidi"/>
          <w:sz w:val="28"/>
          <w:szCs w:val="28"/>
          <w:lang w:val="en-GB"/>
        </w:rPr>
        <w:t>office</w:t>
      </w:r>
      <w:ins w:id="914" w:author="editor" w:date="2019-12-09T14:51:00Z">
        <w:r w:rsidR="00B60273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1432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or </w:t>
      </w:r>
      <w:ins w:id="915" w:author="editor" w:date="2019-12-09T14:51:00Z">
        <w:r w:rsidR="00B60273">
          <w:rPr>
            <w:rFonts w:asciiTheme="majorBidi" w:hAnsiTheme="majorBidi" w:cstheme="majorBidi"/>
            <w:sz w:val="28"/>
            <w:szCs w:val="28"/>
            <w:lang w:val="en-GB"/>
          </w:rPr>
          <w:t xml:space="preserve">a </w:t>
        </w:r>
      </w:ins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>hotel room. Whenever she moves by car she is held back by checkpoints, inspections</w:t>
      </w:r>
      <w:r w:rsidR="00F70509" w:rsidRPr="0052139F">
        <w:rPr>
          <w:rFonts w:asciiTheme="majorBidi" w:hAnsiTheme="majorBidi" w:cstheme="majorBidi"/>
          <w:sz w:val="28"/>
          <w:szCs w:val="28"/>
          <w:lang w:val="en-GB"/>
        </w:rPr>
        <w:t>, demonstrations</w:t>
      </w:r>
      <w:ins w:id="916" w:author="editor" w:date="2019-12-09T14:51:00Z">
        <w:r w:rsidR="00B60273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even </w:t>
      </w:r>
      <w:r w:rsidR="008D3F34" w:rsidRPr="0052139F">
        <w:rPr>
          <w:rFonts w:asciiTheme="majorBidi" w:hAnsiTheme="majorBidi" w:cstheme="majorBidi"/>
          <w:sz w:val="28"/>
          <w:szCs w:val="28"/>
          <w:lang w:val="en-GB"/>
        </w:rPr>
        <w:t>an assassination attempt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all by men. When Maya and her </w:t>
      </w:r>
      <w:r w:rsidR="005541A3" w:rsidRPr="0052139F">
        <w:rPr>
          <w:rFonts w:asciiTheme="majorBidi" w:hAnsiTheme="majorBidi" w:cstheme="majorBidi"/>
          <w:sz w:val="28"/>
          <w:szCs w:val="28"/>
          <w:lang w:val="en-GB"/>
        </w:rPr>
        <w:t>friend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Jessica</w:t>
      </w:r>
      <w:r w:rsidR="005541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(Jennifer </w:t>
      </w:r>
      <w:proofErr w:type="spellStart"/>
      <w:r w:rsidR="005541A3" w:rsidRPr="0052139F">
        <w:rPr>
          <w:rFonts w:asciiTheme="majorBidi" w:hAnsiTheme="majorBidi" w:cstheme="majorBidi"/>
          <w:sz w:val="28"/>
          <w:szCs w:val="28"/>
          <w:lang w:val="en-GB"/>
        </w:rPr>
        <w:t>Ehle</w:t>
      </w:r>
      <w:proofErr w:type="spellEnd"/>
      <w:r w:rsidR="005541A3" w:rsidRPr="0052139F">
        <w:rPr>
          <w:rFonts w:asciiTheme="majorBidi" w:hAnsiTheme="majorBidi" w:cstheme="majorBidi"/>
          <w:sz w:val="28"/>
          <w:szCs w:val="28"/>
          <w:lang w:val="en-GB"/>
        </w:rPr>
        <w:t>)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go out socially, a bomb explodes in the </w:t>
      </w:r>
      <w:r w:rsidR="00D0741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Islamabad 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>Marriot</w:t>
      </w:r>
      <w:r w:rsidR="00D0741D" w:rsidRPr="0052139F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43278" w:rsidRPr="0052139F">
        <w:rPr>
          <w:rFonts w:asciiTheme="majorBidi" w:hAnsiTheme="majorBidi" w:cstheme="majorBidi"/>
          <w:sz w:val="28"/>
          <w:szCs w:val="28"/>
          <w:lang w:val="en-GB"/>
        </w:rPr>
        <w:t>cafeteria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“Don’t eat out” says Maya to </w:t>
      </w:r>
      <w:r w:rsidR="005541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her colleague 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>Debbie</w:t>
      </w:r>
      <w:r w:rsidR="005541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(Jessica Collins)</w:t>
      </w:r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>, “</w:t>
      </w:r>
      <w:ins w:id="917" w:author="editor" w:date="2019-12-09T14:52:00Z">
        <w:r w:rsidR="00B60273">
          <w:rPr>
            <w:rFonts w:asciiTheme="majorBidi" w:hAnsiTheme="majorBidi" w:cstheme="majorBidi"/>
            <w:sz w:val="28"/>
            <w:szCs w:val="28"/>
            <w:lang w:val="en-GB"/>
          </w:rPr>
          <w:t>i</w:t>
        </w:r>
      </w:ins>
      <w:del w:id="918" w:author="editor" w:date="2019-12-09T14:52:00Z">
        <w:r w:rsidR="00953C76" w:rsidRPr="0052139F" w:rsidDel="00B60273">
          <w:rPr>
            <w:rFonts w:asciiTheme="majorBidi" w:hAnsiTheme="majorBidi" w:cstheme="majorBidi"/>
            <w:sz w:val="28"/>
            <w:szCs w:val="28"/>
            <w:lang w:val="en-GB"/>
          </w:rPr>
          <w:delText>I</w:delText>
        </w:r>
      </w:del>
      <w:r w:rsidR="00953C7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t’s not safe.” </w:t>
      </w:r>
      <w:r w:rsidR="00BA7A5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When the </w:t>
      </w:r>
      <w:r w:rsidR="005C27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surveillance </w:t>
      </w:r>
      <w:r w:rsidR="00BA7A5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team wanders the streets in </w:t>
      </w:r>
      <w:r w:rsidR="005C2701" w:rsidRPr="0052139F">
        <w:rPr>
          <w:rFonts w:asciiTheme="majorBidi" w:hAnsiTheme="majorBidi" w:cstheme="majorBidi"/>
          <w:sz w:val="28"/>
          <w:szCs w:val="28"/>
          <w:lang w:val="en-GB"/>
        </w:rPr>
        <w:t>their</w:t>
      </w:r>
      <w:r w:rsidR="00BA7A5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van</w:t>
      </w:r>
      <w:r w:rsidR="005C27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or by foot</w:t>
      </w:r>
      <w:r w:rsidR="00BA7A5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Maya stays behind, in front of </w:t>
      </w:r>
      <w:r w:rsidR="006E0A32" w:rsidRPr="0052139F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B025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E0A32" w:rsidRPr="0052139F">
        <w:rPr>
          <w:rFonts w:asciiTheme="majorBidi" w:hAnsiTheme="majorBidi" w:cstheme="majorBidi"/>
          <w:sz w:val="28"/>
          <w:szCs w:val="28"/>
          <w:lang w:val="en-GB"/>
        </w:rPr>
        <w:t>m</w:t>
      </w:r>
      <w:r w:rsidR="00B025B9" w:rsidRPr="0052139F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6E0A3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 on the 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 xml:space="preserve">office </w:t>
      </w:r>
      <w:r w:rsidR="006E0A32" w:rsidRPr="0052139F">
        <w:rPr>
          <w:rFonts w:asciiTheme="majorBidi" w:hAnsiTheme="majorBidi" w:cstheme="majorBidi"/>
          <w:sz w:val="28"/>
          <w:szCs w:val="28"/>
          <w:lang w:val="en-GB"/>
        </w:rPr>
        <w:t>wall</w:t>
      </w:r>
      <w:r w:rsidR="00BA7A5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4C040F" w:rsidRPr="0052139F">
        <w:rPr>
          <w:rFonts w:asciiTheme="majorBidi" w:hAnsiTheme="majorBidi" w:cstheme="majorBidi"/>
          <w:sz w:val="28"/>
          <w:szCs w:val="28"/>
          <w:lang w:val="en-GB"/>
        </w:rPr>
        <w:t>In a meeting at CIA headquarters</w:t>
      </w:r>
      <w:ins w:id="919" w:author="editor" w:date="2019-12-09T14:52:00Z">
        <w:r w:rsidR="00B60273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4C040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Maya is asked to sit by the wall </w:t>
      </w:r>
      <w:del w:id="920" w:author="editor" w:date="2019-12-09T14:52:00Z">
        <w:r w:rsidR="004C040F" w:rsidRPr="0052139F" w:rsidDel="00B60273">
          <w:rPr>
            <w:rFonts w:asciiTheme="majorBidi" w:hAnsiTheme="majorBidi" w:cstheme="majorBidi"/>
            <w:sz w:val="28"/>
            <w:szCs w:val="28"/>
            <w:lang w:val="en-GB"/>
          </w:rPr>
          <w:delText xml:space="preserve">when </w:delText>
        </w:r>
      </w:del>
      <w:ins w:id="921" w:author="editor" w:date="2019-12-09T14:52:00Z">
        <w:r w:rsidR="00B60273">
          <w:rPr>
            <w:rFonts w:asciiTheme="majorBidi" w:hAnsiTheme="majorBidi" w:cstheme="majorBidi"/>
            <w:sz w:val="28"/>
            <w:szCs w:val="28"/>
            <w:lang w:val="en-GB"/>
          </w:rPr>
          <w:t>while</w:t>
        </w:r>
      </w:ins>
      <w:del w:id="922" w:author="editor" w:date="2019-12-09T14:52:00Z">
        <w:r w:rsidR="004C040F" w:rsidRPr="0052139F" w:rsidDel="00B60273">
          <w:rPr>
            <w:rFonts w:asciiTheme="majorBidi" w:hAnsiTheme="majorBidi" w:cstheme="majorBidi"/>
            <w:sz w:val="28"/>
            <w:szCs w:val="28"/>
            <w:lang w:val="en-GB"/>
          </w:rPr>
          <w:delText>all</w:delText>
        </w:r>
      </w:del>
      <w:r w:rsidR="004C040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men gather around the </w:t>
      </w:r>
      <w:proofErr w:type="spellStart"/>
      <w:r w:rsidR="004C040F" w:rsidRPr="0052139F">
        <w:rPr>
          <w:rFonts w:asciiTheme="majorBidi" w:hAnsiTheme="majorBidi" w:cstheme="majorBidi"/>
          <w:sz w:val="28"/>
          <w:szCs w:val="28"/>
          <w:lang w:val="en-GB"/>
        </w:rPr>
        <w:t>center</w:t>
      </w:r>
      <w:proofErr w:type="spellEnd"/>
      <w:r w:rsidR="004C040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table.</w:t>
      </w:r>
      <w:r w:rsidR="00B025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These </w:t>
      </w:r>
      <w:ins w:id="923" w:author="editor" w:date="2019-12-09T14:52:00Z">
        <w:r w:rsidR="00CB5AA9">
          <w:rPr>
            <w:rFonts w:asciiTheme="majorBidi" w:hAnsiTheme="majorBidi" w:cstheme="majorBidi"/>
            <w:sz w:val="28"/>
            <w:szCs w:val="28"/>
            <w:lang w:val="en-GB"/>
          </w:rPr>
          <w:t xml:space="preserve">spatial </w:t>
        </w:r>
      </w:ins>
      <w:r w:rsidR="00B025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restrictions </w:t>
      </w:r>
      <w:del w:id="924" w:author="editor" w:date="2019-12-09T14:52:00Z">
        <w:r w:rsidR="00B025B9" w:rsidRPr="0052139F" w:rsidDel="00CB5AA9">
          <w:rPr>
            <w:rFonts w:asciiTheme="majorBidi" w:hAnsiTheme="majorBidi" w:cstheme="majorBidi"/>
            <w:sz w:val="28"/>
            <w:szCs w:val="28"/>
            <w:lang w:val="en-GB"/>
          </w:rPr>
          <w:delText>in space seem</w:delText>
        </w:r>
      </w:del>
      <w:ins w:id="925" w:author="editor" w:date="2019-12-09T14:52:00Z">
        <w:r w:rsidR="00CB5AA9">
          <w:rPr>
            <w:rFonts w:asciiTheme="majorBidi" w:hAnsiTheme="majorBidi" w:cstheme="majorBidi"/>
            <w:sz w:val="28"/>
            <w:szCs w:val="28"/>
            <w:lang w:val="en-GB"/>
          </w:rPr>
          <w:t>are</w:t>
        </w:r>
      </w:ins>
      <w:r w:rsidR="00B025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commentRangeStart w:id="926"/>
      <w:r w:rsidR="00B025B9" w:rsidRPr="0052139F">
        <w:rPr>
          <w:rFonts w:asciiTheme="majorBidi" w:hAnsiTheme="majorBidi" w:cstheme="majorBidi"/>
          <w:sz w:val="28"/>
          <w:szCs w:val="28"/>
          <w:lang w:val="en-GB"/>
        </w:rPr>
        <w:t>gender influenced.</w:t>
      </w:r>
      <w:commentRangeEnd w:id="926"/>
      <w:r w:rsidR="00CB5AA9">
        <w:rPr>
          <w:rStyle w:val="CommentReference"/>
        </w:rPr>
        <w:commentReference w:id="926"/>
      </w:r>
    </w:p>
    <w:p w14:paraId="4C4AE669" w14:textId="019160CE" w:rsidR="00B025B9" w:rsidDel="006D2FEC" w:rsidRDefault="0090327C" w:rsidP="006D2FEC">
      <w:pPr>
        <w:bidi w:val="0"/>
        <w:rPr>
          <w:del w:id="927" w:author="editor" w:date="2019-12-09T15:05:00Z"/>
          <w:rFonts w:asciiTheme="majorBidi" w:hAnsiTheme="majorBidi" w:cstheme="majorBidi"/>
          <w:sz w:val="28"/>
          <w:szCs w:val="28"/>
          <w:lang w:val="en-GB"/>
        </w:rPr>
        <w:pPrChange w:id="928" w:author="editor" w:date="2019-12-09T15:05:00Z">
          <w:pPr>
            <w:bidi w:val="0"/>
          </w:pPr>
        </w:pPrChange>
      </w:pPr>
      <w:commentRangeStart w:id="929"/>
      <w:commentRangeStart w:id="930"/>
      <w:r w:rsidRPr="0052139F">
        <w:rPr>
          <w:rFonts w:asciiTheme="majorBidi" w:hAnsiTheme="majorBidi" w:cstheme="majorBidi"/>
          <w:sz w:val="28"/>
          <w:szCs w:val="28"/>
          <w:lang w:val="en-GB"/>
        </w:rPr>
        <w:t>Temporarily</w:t>
      </w:r>
      <w:commentRangeEnd w:id="930"/>
      <w:r w:rsidR="0092571C">
        <w:rPr>
          <w:rStyle w:val="CommentReference"/>
        </w:rPr>
        <w:commentReference w:id="930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, Maya is focused on the past</w:t>
      </w:r>
      <w:commentRangeEnd w:id="929"/>
      <w:r w:rsidR="00CB5AA9">
        <w:rPr>
          <w:rStyle w:val="CommentReference"/>
        </w:rPr>
        <w:commentReference w:id="929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 She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motivated by revenge</w:t>
      </w:r>
      <w:del w:id="931" w:author="editor" w:date="2019-12-09T15:02:00Z">
        <w:r w:rsidR="00812C3E" w:rsidRPr="0052139F" w:rsidDel="0092571C">
          <w:rPr>
            <w:rFonts w:asciiTheme="majorBidi" w:hAnsiTheme="majorBidi" w:cstheme="majorBidi"/>
            <w:sz w:val="28"/>
            <w:szCs w:val="28"/>
            <w:lang w:val="en-GB"/>
          </w:rPr>
          <w:delText xml:space="preserve"> –</w:delText>
        </w:r>
      </w:del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9/11 and of </w:t>
      </w:r>
      <w:del w:id="932" w:author="editor" w:date="2019-12-09T15:02:00Z">
        <w:r w:rsidR="00812C3E" w:rsidRPr="0052139F" w:rsidDel="0092571C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death of </w:delText>
        </w:r>
      </w:del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>Jessica</w:t>
      </w:r>
      <w:ins w:id="933" w:author="editor" w:date="2019-12-09T15:02:00Z">
        <w:r w:rsidR="0092571C">
          <w:rPr>
            <w:rFonts w:asciiTheme="majorBidi" w:hAnsiTheme="majorBidi" w:cstheme="majorBidi"/>
            <w:sz w:val="28"/>
            <w:szCs w:val="28"/>
            <w:lang w:val="en-GB"/>
          </w:rPr>
          <w:t>’s death</w:t>
        </w:r>
      </w:ins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As </w:t>
      </w:r>
      <w:r w:rsidR="00CC244B" w:rsidRPr="0052139F">
        <w:rPr>
          <w:rFonts w:asciiTheme="majorBidi" w:hAnsiTheme="majorBidi" w:cstheme="majorBidi"/>
          <w:sz w:val="28"/>
          <w:szCs w:val="28"/>
          <w:lang w:val="en-GB"/>
        </w:rPr>
        <w:t>Daniel Hack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explains,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revenge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, even when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934" w:author="editor" w:date="2019-12-09T15:02:00Z">
        <w:r w:rsidR="00B025B9" w:rsidRPr="0052139F" w:rsidDel="0092571C">
          <w:rPr>
            <w:rFonts w:asciiTheme="majorBidi" w:hAnsiTheme="majorBidi" w:cstheme="majorBidi"/>
            <w:sz w:val="28"/>
            <w:szCs w:val="28"/>
            <w:lang w:val="en-GB"/>
          </w:rPr>
          <w:delText>involving</w:delText>
        </w:r>
        <w:r w:rsidRPr="0052139F" w:rsidDel="0092571C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935" w:author="editor" w:date="2019-12-09T15:02:00Z">
        <w:r w:rsidR="0092571C">
          <w:rPr>
            <w:rFonts w:asciiTheme="majorBidi" w:hAnsiTheme="majorBidi" w:cstheme="majorBidi"/>
            <w:sz w:val="28"/>
            <w:szCs w:val="28"/>
            <w:lang w:val="en-GB"/>
          </w:rPr>
          <w:t>it involves</w:t>
        </w:r>
        <w:r w:rsidR="0092571C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7B05DE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planning </w:t>
      </w:r>
      <w:r w:rsidR="004C040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future actions,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</w:t>
      </w:r>
      <w:r w:rsidR="00CC244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always 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focused on </w:t>
      </w:r>
      <w:r w:rsidR="005C27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past 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>events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CC244B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1"/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Maya’s </w:t>
      </w:r>
      <w:r w:rsidR="00E65525" w:rsidRPr="0052139F">
        <w:rPr>
          <w:rFonts w:asciiTheme="majorBidi" w:hAnsiTheme="majorBidi" w:cstheme="majorBidi"/>
          <w:sz w:val="28"/>
          <w:szCs w:val="28"/>
          <w:lang w:val="en-GB"/>
        </w:rPr>
        <w:t>passionate, almost fanatical pursuit of Bin Laden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conflict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her </w:t>
      </w:r>
      <w:ins w:id="936" w:author="editor" w:date="2019-12-09T15:04:00Z">
        <w:r w:rsidR="006D2FEC">
          <w:rPr>
            <w:rFonts w:asciiTheme="majorBidi" w:hAnsiTheme="majorBidi" w:cstheme="majorBidi"/>
            <w:sz w:val="28"/>
            <w:szCs w:val="28"/>
            <w:lang w:val="en-GB"/>
          </w:rPr>
          <w:t xml:space="preserve">male </w:t>
        </w:r>
      </w:ins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>commander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’s 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>demand that she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937" w:author="editor" w:date="2019-12-09T15:04:00Z">
        <w:r w:rsidR="00575AB1" w:rsidRPr="0052139F" w:rsidDel="00197B20">
          <w:rPr>
            <w:rFonts w:asciiTheme="majorBidi" w:hAnsiTheme="majorBidi" w:cstheme="majorBidi"/>
            <w:sz w:val="28"/>
            <w:szCs w:val="28"/>
            <w:lang w:val="en-GB"/>
          </w:rPr>
          <w:delText>would</w:delText>
        </w:r>
        <w:r w:rsidR="00812C3E" w:rsidRPr="0052139F" w:rsidDel="00197B20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focus on preventing </w:t>
      </w:r>
      <w:r w:rsidR="00812C3E" w:rsidRPr="0052139F">
        <w:rPr>
          <w:rFonts w:asciiTheme="majorBidi" w:hAnsiTheme="majorBidi" w:cstheme="majorBidi"/>
          <w:b/>
          <w:bCs/>
          <w:sz w:val="28"/>
          <w:szCs w:val="28"/>
          <w:lang w:val="en-GB"/>
        </w:rPr>
        <w:t>future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attacks. </w:t>
      </w:r>
      <w:r w:rsidR="00547B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temporal difference between Maya and </w:t>
      </w:r>
      <w:del w:id="938" w:author="editor" w:date="2019-12-09T15:04:00Z">
        <w:r w:rsidR="00547B78" w:rsidRPr="0052139F" w:rsidDel="006D2FEC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</w:del>
      <w:r w:rsidR="00547B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men is </w:t>
      </w:r>
      <w:r w:rsidR="00B53E9D">
        <w:rPr>
          <w:rFonts w:asciiTheme="majorBidi" w:hAnsiTheme="majorBidi" w:cstheme="majorBidi"/>
          <w:sz w:val="28"/>
          <w:szCs w:val="28"/>
          <w:lang w:val="en-GB"/>
        </w:rPr>
        <w:t xml:space="preserve">further </w:t>
      </w:r>
      <w:r w:rsidR="00547B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expressed through the </w:t>
      </w:r>
      <w:del w:id="939" w:author="editor" w:date="2019-12-09T15:04:00Z">
        <w:r w:rsidR="00547B78" w:rsidRPr="0052139F" w:rsidDel="006D2FEC">
          <w:rPr>
            <w:rFonts w:asciiTheme="majorBidi" w:hAnsiTheme="majorBidi" w:cstheme="majorBidi"/>
            <w:sz w:val="28"/>
            <w:szCs w:val="28"/>
            <w:lang w:val="en-GB"/>
          </w:rPr>
          <w:delText xml:space="preserve">issue </w:delText>
        </w:r>
      </w:del>
      <w:ins w:id="940" w:author="editor" w:date="2019-12-09T15:04:00Z">
        <w:r w:rsidR="006D2FEC">
          <w:rPr>
            <w:rFonts w:asciiTheme="majorBidi" w:hAnsiTheme="majorBidi" w:cstheme="majorBidi"/>
            <w:sz w:val="28"/>
            <w:szCs w:val="28"/>
            <w:lang w:val="en-GB"/>
          </w:rPr>
          <w:t>use</w:t>
        </w:r>
        <w:r w:rsidR="006D2FEC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547B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technology. </w:t>
      </w:r>
      <w:r w:rsidR="001623AF">
        <w:rPr>
          <w:rFonts w:asciiTheme="majorBidi" w:hAnsiTheme="majorBidi" w:cstheme="majorBidi"/>
          <w:sz w:val="28"/>
          <w:szCs w:val="28"/>
          <w:lang w:val="en-GB"/>
        </w:rPr>
        <w:t>Throughout the film</w:t>
      </w:r>
      <w:ins w:id="941" w:author="editor" w:date="2019-12-09T15:04:00Z">
        <w:r w:rsidR="006D2FEC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1623A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>Maya operates only simple technologies, such as</w:t>
      </w:r>
      <w:r w:rsidR="005F4C7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50830" w:rsidRPr="0052139F">
        <w:rPr>
          <w:rFonts w:asciiTheme="majorBidi" w:hAnsiTheme="majorBidi" w:cstheme="majorBidi"/>
          <w:sz w:val="28"/>
          <w:szCs w:val="28"/>
          <w:lang w:val="en-GB"/>
        </w:rPr>
        <w:t>a car</w:t>
      </w:r>
      <w:r w:rsidR="005F4C77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DVD players and monitors, </w:t>
      </w:r>
      <w:r w:rsidR="0075083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paperwork, 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wig, a </w:t>
      </w:r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marker. </w:t>
      </w:r>
      <w:del w:id="942" w:author="editor" w:date="2019-12-09T15:04:00Z">
        <w:r w:rsidR="00EC7406" w:rsidRPr="0052139F" w:rsidDel="006D2FEC">
          <w:rPr>
            <w:rFonts w:asciiTheme="majorBidi" w:hAnsiTheme="majorBidi" w:cstheme="majorBidi"/>
            <w:sz w:val="28"/>
            <w:szCs w:val="28"/>
            <w:lang w:val="en-GB"/>
          </w:rPr>
          <w:delText xml:space="preserve">For </w:delText>
        </w:r>
        <w:r w:rsidR="00812C3E" w:rsidRPr="0052139F" w:rsidDel="006D2FEC">
          <w:rPr>
            <w:rFonts w:asciiTheme="majorBidi" w:hAnsiTheme="majorBidi" w:cstheme="majorBidi"/>
            <w:sz w:val="28"/>
            <w:szCs w:val="28"/>
            <w:lang w:val="en-GB"/>
          </w:rPr>
          <w:delText xml:space="preserve">any </w:delText>
        </w:r>
        <w:r w:rsidR="009064CA" w:rsidRPr="0052139F" w:rsidDel="006D2FEC">
          <w:rPr>
            <w:rFonts w:asciiTheme="majorBidi" w:hAnsiTheme="majorBidi" w:cstheme="majorBidi"/>
            <w:sz w:val="28"/>
            <w:szCs w:val="28"/>
            <w:lang w:val="en-GB"/>
          </w:rPr>
          <w:delText xml:space="preserve">advanced technologies, </w:delText>
        </w:r>
        <w:r w:rsidR="00C137AF" w:rsidRPr="0052139F" w:rsidDel="006D2FEC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ins w:id="943" w:author="editor" w:date="2019-12-09T15:04:00Z">
        <w:r w:rsidR="006D2FEC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="00C137AF" w:rsidRPr="0052139F">
        <w:rPr>
          <w:rFonts w:asciiTheme="majorBidi" w:hAnsiTheme="majorBidi" w:cstheme="majorBidi"/>
          <w:sz w:val="28"/>
          <w:szCs w:val="28"/>
          <w:lang w:val="en-GB"/>
        </w:rPr>
        <w:t>he</w:t>
      </w:r>
      <w:r w:rsidR="009064C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completely dependent on her </w:t>
      </w:r>
      <w:r w:rsidR="00367425" w:rsidRPr="0052139F">
        <w:rPr>
          <w:rFonts w:asciiTheme="majorBidi" w:hAnsiTheme="majorBidi" w:cstheme="majorBidi"/>
          <w:sz w:val="28"/>
          <w:szCs w:val="28"/>
          <w:lang w:val="en-GB"/>
        </w:rPr>
        <w:t>superiors</w:t>
      </w:r>
      <w:r w:rsidR="009064C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on male operators, who take their time in joining her efforts</w:t>
      </w:r>
      <w:ins w:id="944" w:author="editor" w:date="2019-12-09T15:04:00Z">
        <w:r w:rsidR="006D2FEC">
          <w:rPr>
            <w:rFonts w:asciiTheme="majorBidi" w:hAnsiTheme="majorBidi" w:cstheme="majorBidi"/>
            <w:sz w:val="28"/>
            <w:szCs w:val="28"/>
            <w:lang w:val="en-GB"/>
          </w:rPr>
          <w:t>, for any access to advanced technology.</w:t>
        </w:r>
      </w:ins>
      <w:del w:id="945" w:author="editor" w:date="2019-12-09T15:04:00Z">
        <w:r w:rsidR="009064CA" w:rsidRPr="0052139F" w:rsidDel="006D2FEC">
          <w:rPr>
            <w:rFonts w:asciiTheme="majorBidi" w:hAnsiTheme="majorBidi" w:cstheme="majorBidi"/>
            <w:sz w:val="28"/>
            <w:szCs w:val="28"/>
            <w:lang w:val="en-GB"/>
          </w:rPr>
          <w:delText xml:space="preserve">. </w:delText>
        </w:r>
      </w:del>
    </w:p>
    <w:p w14:paraId="413B7A08" w14:textId="77777777" w:rsidR="006D2FEC" w:rsidRPr="0052139F" w:rsidRDefault="006D2FEC" w:rsidP="006D2FEC">
      <w:pPr>
        <w:bidi w:val="0"/>
        <w:rPr>
          <w:ins w:id="946" w:author="editor" w:date="2019-12-09T15:05:00Z"/>
          <w:rFonts w:asciiTheme="majorBidi" w:hAnsiTheme="majorBidi" w:cstheme="majorBidi"/>
          <w:sz w:val="28"/>
          <w:szCs w:val="28"/>
          <w:lang w:val="en-GB"/>
        </w:rPr>
        <w:pPrChange w:id="947" w:author="editor" w:date="2019-12-09T15:05:00Z">
          <w:pPr>
            <w:bidi w:val="0"/>
          </w:pPr>
        </w:pPrChange>
      </w:pPr>
    </w:p>
    <w:p w14:paraId="076E1B0B" w14:textId="77777777" w:rsidR="00C5261D" w:rsidRDefault="00EC7406" w:rsidP="00C5261D">
      <w:pPr>
        <w:bidi w:val="0"/>
        <w:ind w:firstLine="720"/>
        <w:rPr>
          <w:ins w:id="948" w:author="editor" w:date="2019-12-09T15:07:00Z"/>
          <w:rFonts w:asciiTheme="majorBidi" w:hAnsiTheme="majorBidi" w:cstheme="majorBidi"/>
          <w:sz w:val="28"/>
          <w:szCs w:val="28"/>
          <w:lang w:val="en-GB"/>
        </w:rPr>
        <w:pPrChange w:id="949" w:author="editor" w:date="2019-12-09T15:07:00Z">
          <w:pPr>
            <w:bidi w:val="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>These differences</w:t>
      </w:r>
      <w:r w:rsidR="002B02B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space and time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culminate in the last section of the film. </w:t>
      </w:r>
      <w:r w:rsidR="001623AF">
        <w:rPr>
          <w:rFonts w:asciiTheme="majorBidi" w:hAnsiTheme="majorBidi" w:cstheme="majorBidi"/>
          <w:sz w:val="28"/>
          <w:szCs w:val="28"/>
          <w:lang w:val="en-GB"/>
        </w:rPr>
        <w:t>As the men, a well-</w:t>
      </w:r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coordinated </w:t>
      </w:r>
      <w:del w:id="950" w:author="editor" w:date="2019-12-09T15:05:00Z">
        <w:r w:rsidR="00CF7AE4" w:rsidRPr="0052139F" w:rsidDel="001C3E86">
          <w:rPr>
            <w:rFonts w:asciiTheme="majorBidi" w:hAnsiTheme="majorBidi" w:cstheme="majorBidi"/>
            <w:sz w:val="28"/>
            <w:szCs w:val="28"/>
            <w:lang w:val="en-GB"/>
          </w:rPr>
          <w:delText xml:space="preserve">group </w:delText>
        </w:r>
      </w:del>
      <w:ins w:id="951" w:author="editor" w:date="2019-12-09T15:05:00Z">
        <w:r w:rsidR="001C3E86">
          <w:rPr>
            <w:rFonts w:asciiTheme="majorBidi" w:hAnsiTheme="majorBidi" w:cstheme="majorBidi"/>
            <w:sz w:val="28"/>
            <w:szCs w:val="28"/>
            <w:lang w:val="en-GB"/>
          </w:rPr>
          <w:t>band</w:t>
        </w:r>
        <w:r w:rsidR="001C3E86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</w:t>
      </w:r>
      <w:del w:id="952" w:author="editor" w:date="2019-12-09T15:05:00Z">
        <w:r w:rsidR="00CF7AE4" w:rsidRPr="0052139F" w:rsidDel="001C3E86">
          <w:rPr>
            <w:rFonts w:asciiTheme="majorBidi" w:hAnsiTheme="majorBidi" w:cstheme="majorBidi"/>
            <w:sz w:val="28"/>
            <w:szCs w:val="28"/>
            <w:lang w:val="en-GB"/>
          </w:rPr>
          <w:delText>comrades</w:delText>
        </w:r>
      </w:del>
      <w:ins w:id="953" w:author="editor" w:date="2019-12-09T15:05:00Z">
        <w:r w:rsidR="001C3E86">
          <w:rPr>
            <w:rFonts w:asciiTheme="majorBidi" w:hAnsiTheme="majorBidi" w:cstheme="majorBidi"/>
            <w:sz w:val="28"/>
            <w:szCs w:val="28"/>
            <w:lang w:val="en-GB"/>
          </w:rPr>
          <w:t>fighters</w:t>
        </w:r>
      </w:ins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1623AF">
        <w:rPr>
          <w:rFonts w:asciiTheme="majorBidi" w:hAnsiTheme="majorBidi" w:cstheme="majorBidi"/>
          <w:sz w:val="28"/>
          <w:szCs w:val="28"/>
          <w:lang w:val="en-GB"/>
        </w:rPr>
        <w:t>depart for</w:t>
      </w:r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their</w:t>
      </w:r>
      <w:r w:rsidR="001623AF">
        <w:rPr>
          <w:rFonts w:asciiTheme="majorBidi" w:hAnsiTheme="majorBidi" w:cstheme="majorBidi"/>
          <w:sz w:val="28"/>
          <w:szCs w:val="28"/>
          <w:lang w:val="en-GB"/>
        </w:rPr>
        <w:t xml:space="preserve"> night 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>raid</w:t>
      </w:r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Maya is left behind, alone, </w:t>
      </w:r>
      <w:del w:id="954" w:author="editor" w:date="2019-12-09T15:06:00Z">
        <w:r w:rsidR="005211C6" w:rsidDel="001C3E86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returned </w:delText>
        </w:r>
      </w:del>
      <w:ins w:id="955" w:author="editor" w:date="2019-12-09T15:06:00Z">
        <w:r w:rsidR="001C3E86">
          <w:rPr>
            <w:rFonts w:asciiTheme="majorBidi" w:hAnsiTheme="majorBidi" w:cstheme="majorBidi"/>
            <w:sz w:val="28"/>
            <w:szCs w:val="28"/>
            <w:lang w:val="en-GB"/>
          </w:rPr>
          <w:t xml:space="preserve">cast back into </w:t>
        </w:r>
      </w:ins>
      <w:r w:rsidR="005211C6">
        <w:rPr>
          <w:rFonts w:asciiTheme="majorBidi" w:hAnsiTheme="majorBidi" w:cstheme="majorBidi"/>
          <w:sz w:val="28"/>
          <w:szCs w:val="28"/>
          <w:lang w:val="en-GB"/>
        </w:rPr>
        <w:t>to</w:t>
      </w:r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211C6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conventional </w:t>
      </w:r>
      <w:r w:rsidR="005211C6">
        <w:rPr>
          <w:rFonts w:asciiTheme="majorBidi" w:hAnsiTheme="majorBidi" w:cstheme="majorBidi"/>
          <w:sz w:val="28"/>
          <w:szCs w:val="28"/>
          <w:lang w:val="en-GB"/>
        </w:rPr>
        <w:t>gender</w:t>
      </w:r>
      <w:r w:rsidR="00CF7AE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role</w:t>
      </w:r>
      <w:r w:rsidR="005211C6">
        <w:rPr>
          <w:rFonts w:asciiTheme="majorBidi" w:hAnsiTheme="majorBidi" w:cstheme="majorBidi"/>
          <w:sz w:val="28"/>
          <w:szCs w:val="28"/>
          <w:lang w:val="en-GB"/>
        </w:rPr>
        <w:t xml:space="preserve"> of </w:t>
      </w:r>
      <w:ins w:id="956" w:author="editor" w:date="2019-12-09T15:06:00Z">
        <w:r w:rsidR="001C3E86">
          <w:rPr>
            <w:rFonts w:asciiTheme="majorBidi" w:hAnsiTheme="majorBidi" w:cstheme="majorBidi"/>
            <w:sz w:val="28"/>
            <w:szCs w:val="28"/>
            <w:lang w:val="en-GB"/>
          </w:rPr>
          <w:t>the</w:t>
        </w:r>
      </w:ins>
      <w:del w:id="957" w:author="editor" w:date="2019-12-09T15:06:00Z">
        <w:r w:rsidR="005211C6" w:rsidDel="001C3E86">
          <w:rPr>
            <w:rFonts w:asciiTheme="majorBidi" w:hAnsiTheme="majorBidi" w:cstheme="majorBidi"/>
            <w:sz w:val="28"/>
            <w:szCs w:val="28"/>
            <w:lang w:val="en-GB"/>
          </w:rPr>
          <w:delText>a</w:delText>
        </w:r>
      </w:del>
      <w:r w:rsidR="005211C6">
        <w:rPr>
          <w:rFonts w:asciiTheme="majorBidi" w:hAnsiTheme="majorBidi" w:cstheme="majorBidi"/>
          <w:sz w:val="28"/>
          <w:szCs w:val="28"/>
          <w:lang w:val="en-GB"/>
        </w:rPr>
        <w:t xml:space="preserve"> woman </w:t>
      </w:r>
      <w:ins w:id="958" w:author="editor" w:date="2019-12-09T15:06:00Z">
        <w:r w:rsidR="001C3E86">
          <w:rPr>
            <w:rFonts w:asciiTheme="majorBidi" w:hAnsiTheme="majorBidi" w:cstheme="majorBidi"/>
            <w:sz w:val="28"/>
            <w:szCs w:val="28"/>
            <w:lang w:val="en-GB"/>
          </w:rPr>
          <w:t>a</w:t>
        </w:r>
      </w:ins>
      <w:r w:rsidR="005211C6">
        <w:rPr>
          <w:rFonts w:asciiTheme="majorBidi" w:hAnsiTheme="majorBidi" w:cstheme="majorBidi"/>
          <w:sz w:val="28"/>
          <w:szCs w:val="28"/>
          <w:lang w:val="en-GB"/>
        </w:rPr>
        <w:t xml:space="preserve">waiting </w:t>
      </w:r>
      <w:del w:id="959" w:author="editor" w:date="2019-12-09T15:06:00Z">
        <w:r w:rsidR="005211C6" w:rsidDel="00C5261D">
          <w:rPr>
            <w:rFonts w:asciiTheme="majorBidi" w:hAnsiTheme="majorBidi" w:cstheme="majorBidi"/>
            <w:sz w:val="28"/>
            <w:szCs w:val="28"/>
            <w:lang w:val="en-GB"/>
          </w:rPr>
          <w:delText xml:space="preserve">for </w:delText>
        </w:r>
      </w:del>
      <w:r w:rsidR="005211C6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del w:id="960" w:author="editor" w:date="2019-12-09T15:05:00Z">
        <w:r w:rsidR="005211C6" w:rsidDel="001C3E86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return of the </w:delText>
        </w:r>
      </w:del>
      <w:r w:rsidR="005211C6">
        <w:rPr>
          <w:rFonts w:asciiTheme="majorBidi" w:hAnsiTheme="majorBidi" w:cstheme="majorBidi"/>
          <w:sz w:val="28"/>
          <w:szCs w:val="28"/>
          <w:lang w:val="en-GB"/>
        </w:rPr>
        <w:t>warriors</w:t>
      </w:r>
      <w:ins w:id="961" w:author="editor" w:date="2019-12-09T15:06:00Z">
        <w:r w:rsidR="001C3E86">
          <w:rPr>
            <w:rFonts w:asciiTheme="majorBidi" w:hAnsiTheme="majorBidi" w:cstheme="majorBidi"/>
            <w:sz w:val="28"/>
            <w:szCs w:val="28"/>
            <w:lang w:val="en-GB"/>
          </w:rPr>
          <w:t>’ return</w:t>
        </w:r>
      </w:ins>
      <w:r w:rsidR="005211C6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543F4E" w:rsidRPr="0052139F">
        <w:rPr>
          <w:rFonts w:asciiTheme="majorBidi" w:hAnsiTheme="majorBidi" w:cstheme="majorBidi"/>
          <w:sz w:val="28"/>
          <w:szCs w:val="28"/>
          <w:lang w:val="en-GB"/>
        </w:rPr>
        <w:t>The night attack</w:t>
      </w:r>
      <w:r w:rsidR="0090327C" w:rsidRPr="0052139F">
        <w:rPr>
          <w:rFonts w:asciiTheme="majorBidi" w:hAnsiTheme="majorBidi" w:cstheme="majorBidi"/>
          <w:sz w:val="28"/>
          <w:szCs w:val="28"/>
          <w:lang w:val="en-GB"/>
        </w:rPr>
        <w:t>, from which Maya is excluded,</w:t>
      </w:r>
      <w:r w:rsidR="00543F4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a spectacle of futuristic technologies. The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combatants arrive at the target in </w:t>
      </w:r>
      <w:del w:id="962" w:author="editor" w:date="2019-12-09T15:06:00Z">
        <w:r w:rsidRPr="0052139F" w:rsidDel="00C5261D">
          <w:rPr>
            <w:rFonts w:asciiTheme="majorBidi" w:hAnsiTheme="majorBidi" w:cstheme="majorBidi"/>
            <w:sz w:val="28"/>
            <w:szCs w:val="28"/>
            <w:lang w:val="en-GB"/>
          </w:rPr>
          <w:delText>novel</w:delText>
        </w:r>
        <w:r w:rsidR="00812C3E" w:rsidRPr="0052139F" w:rsidDel="00C5261D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  <w:r w:rsidRPr="0052139F" w:rsidDel="00C5261D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2B02B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undetectable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helicopters that have never even been tested. With their </w:t>
      </w:r>
      <w:r w:rsidR="005211C6">
        <w:rPr>
          <w:rFonts w:asciiTheme="majorBidi" w:hAnsiTheme="majorBidi" w:cstheme="majorBidi"/>
          <w:sz w:val="28"/>
          <w:szCs w:val="28"/>
          <w:lang w:val="en-GB"/>
        </w:rPr>
        <w:t xml:space="preserve">gear and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night vision </w:t>
      </w:r>
      <w:r w:rsidR="00C137A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apparatus </w:t>
      </w:r>
      <w:r w:rsidR="00B53E9D">
        <w:rPr>
          <w:rFonts w:asciiTheme="majorBidi" w:hAnsiTheme="majorBidi" w:cstheme="majorBidi"/>
          <w:sz w:val="28"/>
          <w:szCs w:val="28"/>
          <w:lang w:val="en-GB"/>
        </w:rPr>
        <w:t>they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look like aliens</w:t>
      </w:r>
      <w:r w:rsidR="0090327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or cyborgs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from an advanced civilization</w:t>
      </w:r>
      <w:del w:id="963" w:author="editor" w:date="2019-12-09T15:06:00Z">
        <w:r w:rsidR="0090327C" w:rsidRPr="0052139F" w:rsidDel="00C5261D">
          <w:rPr>
            <w:rFonts w:asciiTheme="majorBidi" w:hAnsiTheme="majorBidi" w:cstheme="majorBidi"/>
            <w:sz w:val="28"/>
            <w:szCs w:val="28"/>
            <w:lang w:val="en-GB"/>
          </w:rPr>
          <w:delText>, with four eyes each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547B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By including 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>green and grainy</w:t>
      </w:r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footage, shot </w:t>
      </w:r>
      <w:del w:id="964" w:author="editor" w:date="2019-12-09T15:07:00Z">
        <w:r w:rsidR="006E6CD0" w:rsidRPr="0052139F" w:rsidDel="00C5261D">
          <w:rPr>
            <w:rFonts w:asciiTheme="majorBidi" w:hAnsiTheme="majorBidi" w:cstheme="majorBidi"/>
            <w:sz w:val="28"/>
            <w:szCs w:val="28"/>
            <w:lang w:val="en-GB"/>
          </w:rPr>
          <w:delText xml:space="preserve">with </w:delText>
        </w:r>
      </w:del>
      <w:ins w:id="965" w:author="editor" w:date="2019-12-09T15:07:00Z">
        <w:r w:rsidR="00C5261D">
          <w:rPr>
            <w:rFonts w:asciiTheme="majorBidi" w:hAnsiTheme="majorBidi" w:cstheme="majorBidi"/>
            <w:sz w:val="28"/>
            <w:szCs w:val="28"/>
            <w:lang w:val="en-GB"/>
          </w:rPr>
          <w:t>using</w:t>
        </w:r>
        <w:r w:rsidR="00C5261D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>night vision</w:t>
      </w:r>
      <w:del w:id="966" w:author="editor" w:date="2019-12-09T15:07:00Z">
        <w:r w:rsidR="006E6CD0" w:rsidRPr="0052139F" w:rsidDel="00C5261D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apparatus</w:delText>
        </w:r>
      </w:del>
      <w:r w:rsidR="00547B78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</w:t>
      </w:r>
      <w:r w:rsidR="0090327C" w:rsidRPr="0052139F">
        <w:rPr>
          <w:rFonts w:asciiTheme="majorBidi" w:hAnsiTheme="majorBidi" w:cstheme="majorBidi"/>
          <w:sz w:val="28"/>
          <w:szCs w:val="28"/>
          <w:lang w:val="en-GB"/>
        </w:rPr>
        <w:t>he film shares with the audience, but not with Maya, th</w:t>
      </w:r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>is</w:t>
      </w:r>
      <w:r w:rsidR="0090327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enhanced </w:t>
      </w:r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>gaze</w:t>
      </w:r>
      <w:r w:rsidR="004C040F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967" w:author="editor" w:date="2019-12-09T15:07:00Z">
        <w:r w:rsidR="00547B78" w:rsidRPr="0052139F" w:rsidDel="00C5261D">
          <w:rPr>
            <w:rFonts w:asciiTheme="majorBidi" w:hAnsiTheme="majorBidi" w:cstheme="majorBidi"/>
            <w:sz w:val="28"/>
            <w:szCs w:val="28"/>
            <w:lang w:val="en-GB"/>
          </w:rPr>
          <w:delText xml:space="preserve">along </w:delText>
        </w:r>
      </w:del>
      <w:ins w:id="968" w:author="editor" w:date="2019-12-09T15:07:00Z">
        <w:r w:rsidR="00C5261D">
          <w:rPr>
            <w:rFonts w:asciiTheme="majorBidi" w:hAnsiTheme="majorBidi" w:cstheme="majorBidi"/>
            <w:sz w:val="28"/>
            <w:szCs w:val="28"/>
            <w:lang w:val="en-GB"/>
          </w:rPr>
          <w:t>as well as</w:t>
        </w:r>
      </w:ins>
      <w:del w:id="969" w:author="editor" w:date="2019-12-09T15:07:00Z">
        <w:r w:rsidR="00547B78" w:rsidRPr="0052139F" w:rsidDel="00C5261D">
          <w:rPr>
            <w:rFonts w:asciiTheme="majorBidi" w:hAnsiTheme="majorBidi" w:cstheme="majorBidi"/>
            <w:sz w:val="28"/>
            <w:szCs w:val="28"/>
            <w:lang w:val="en-GB"/>
          </w:rPr>
          <w:delText>with</w:delText>
        </w:r>
      </w:del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970" w:author="editor" w:date="2019-12-09T15:07:00Z">
        <w:r w:rsidR="006E6CD0" w:rsidRPr="0052139F" w:rsidDel="00C5261D">
          <w:rPr>
            <w:rFonts w:asciiTheme="majorBidi" w:hAnsiTheme="majorBidi" w:cstheme="majorBidi"/>
            <w:sz w:val="28"/>
            <w:szCs w:val="28"/>
            <w:lang w:val="en-GB"/>
          </w:rPr>
          <w:delText xml:space="preserve">some </w:delText>
        </w:r>
      </w:del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>information that Maya does not possess</w:t>
      </w:r>
      <w:r w:rsidR="0037219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“real” time</w:t>
      </w:r>
      <w:r w:rsidR="006E6CD0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0D1E0B45" w14:textId="26103B22" w:rsidR="004334D0" w:rsidRPr="0052139F" w:rsidDel="00C5261D" w:rsidRDefault="006E6CD0" w:rsidP="00C5261D">
      <w:pPr>
        <w:bidi w:val="0"/>
        <w:ind w:firstLine="720"/>
        <w:rPr>
          <w:del w:id="971" w:author="editor" w:date="2019-12-09T15:07:00Z"/>
          <w:rFonts w:asciiTheme="majorBidi" w:hAnsiTheme="majorBidi" w:cstheme="majorBidi"/>
          <w:sz w:val="28"/>
          <w:szCs w:val="28"/>
          <w:lang w:val="en-GB"/>
        </w:rPr>
        <w:pPrChange w:id="972" w:author="editor" w:date="2019-12-09T15:07:00Z">
          <w:pPr>
            <w:bidi w:val="0"/>
          </w:pPr>
        </w:pPrChange>
      </w:pPr>
      <w:del w:id="973" w:author="editor" w:date="2019-12-09T15:07:00Z">
        <w:r w:rsidRPr="0052139F" w:rsidDel="00C5261D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</w:p>
    <w:p w14:paraId="3DF54036" w14:textId="2416386F" w:rsidR="005C2701" w:rsidRPr="0052139F" w:rsidRDefault="00EC7406" w:rsidP="00422B5D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  <w:pPrChange w:id="974" w:author="editor" w:date="2019-12-09T15:15:00Z">
          <w:pPr>
            <w:bidi w:val="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Maya is not only singled out from the men, but she is also similar in a number of ways to the terrorists. </w:t>
      </w:r>
      <w:r w:rsidR="00F72B9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According to 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Hack, </w:t>
      </w:r>
      <w:del w:id="975" w:author="editor" w:date="2019-12-09T15:07:00Z">
        <w:r w:rsidR="00B025B9" w:rsidRPr="0052139F" w:rsidDel="00C5261D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</w:delText>
        </w:r>
      </w:del>
      <w:r w:rsidR="00B025B9" w:rsidRPr="0052139F">
        <w:rPr>
          <w:rFonts w:asciiTheme="majorBidi" w:hAnsiTheme="majorBidi" w:cstheme="majorBidi"/>
          <w:sz w:val="28"/>
          <w:szCs w:val="28"/>
          <w:lang w:val="en-GB"/>
        </w:rPr>
        <w:t>Western culture</w:t>
      </w:r>
      <w:ins w:id="976" w:author="editor" w:date="2019-12-09T15:07:00Z">
        <w:r w:rsidR="00C5261D">
          <w:rPr>
            <w:rFonts w:asciiTheme="majorBidi" w:hAnsiTheme="majorBidi" w:cstheme="majorBidi"/>
            <w:sz w:val="28"/>
            <w:szCs w:val="28"/>
            <w:lang w:val="en-GB"/>
          </w:rPr>
          <w:t xml:space="preserve"> has </w:t>
        </w:r>
        <w:r w:rsidR="00C5261D" w:rsidRPr="0052139F">
          <w:rPr>
            <w:rFonts w:asciiTheme="majorBidi" w:hAnsiTheme="majorBidi" w:cstheme="majorBidi"/>
            <w:sz w:val="28"/>
            <w:szCs w:val="28"/>
            <w:lang w:val="en-GB"/>
          </w:rPr>
          <w:t>historicall</w:t>
        </w:r>
        <w:r w:rsidR="00C5261D">
          <w:rPr>
            <w:rFonts w:asciiTheme="majorBidi" w:hAnsiTheme="majorBidi" w:cstheme="majorBidi"/>
            <w:sz w:val="28"/>
            <w:szCs w:val="28"/>
            <w:lang w:val="en-GB"/>
          </w:rPr>
          <w:t>y c</w:t>
        </w:r>
      </w:ins>
      <w:del w:id="977" w:author="editor" w:date="2019-12-09T15:07:00Z">
        <w:r w:rsidR="00B025B9" w:rsidRPr="0052139F" w:rsidDel="00C5261D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978" w:author="editor" w:date="2019-12-09T15:07:00Z">
        <w:r w:rsidR="00C5261D">
          <w:rPr>
            <w:rFonts w:asciiTheme="majorBidi" w:hAnsiTheme="majorBidi" w:cstheme="majorBidi"/>
            <w:sz w:val="28"/>
            <w:szCs w:val="28"/>
            <w:lang w:val="en-GB"/>
          </w:rPr>
          <w:t xml:space="preserve">onsidered </w:t>
        </w:r>
      </w:ins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revenge </w:t>
      </w:r>
      <w:del w:id="979" w:author="editor" w:date="2019-12-09T15:07:00Z">
        <w:r w:rsidR="009D02D9" w:rsidRPr="0052139F" w:rsidDel="00C5261D">
          <w:rPr>
            <w:rFonts w:asciiTheme="majorBidi" w:hAnsiTheme="majorBidi" w:cstheme="majorBidi"/>
            <w:sz w:val="28"/>
            <w:szCs w:val="28"/>
            <w:lang w:val="en-GB"/>
          </w:rPr>
          <w:delText xml:space="preserve">is considered historically </w:delText>
        </w:r>
      </w:del>
      <w:del w:id="980" w:author="editor" w:date="2019-12-09T15:14:00Z">
        <w:r w:rsidR="009D02D9" w:rsidRPr="0052139F" w:rsidDel="00422B5D">
          <w:rPr>
            <w:rFonts w:asciiTheme="majorBidi" w:hAnsiTheme="majorBidi" w:cstheme="majorBidi"/>
            <w:sz w:val="28"/>
            <w:szCs w:val="28"/>
            <w:lang w:val="en-GB"/>
          </w:rPr>
          <w:delText>a</w:delText>
        </w:r>
        <w:r w:rsidR="00B025B9" w:rsidRPr="0052139F" w:rsidDel="00422B5D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ins w:id="981" w:author="editor" w:date="2019-12-09T15:14:00Z">
        <w:r w:rsidR="00422B5D">
          <w:rPr>
            <w:rFonts w:asciiTheme="majorBidi" w:hAnsiTheme="majorBidi" w:cstheme="majorBidi"/>
            <w:sz w:val="28"/>
            <w:szCs w:val="28"/>
            <w:lang w:val="en-GB"/>
          </w:rPr>
          <w:t>to be</w:t>
        </w:r>
      </w:ins>
      <w:r w:rsidR="00B025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primitive, </w:t>
      </w:r>
      <w:r w:rsidR="0037219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atavistic, </w:t>
      </w:r>
      <w:r w:rsidR="00F72B9B" w:rsidRPr="0052139F">
        <w:rPr>
          <w:rFonts w:asciiTheme="majorBidi" w:hAnsiTheme="majorBidi" w:cstheme="majorBidi"/>
          <w:sz w:val="28"/>
          <w:szCs w:val="28"/>
          <w:lang w:val="en-GB"/>
        </w:rPr>
        <w:t>irrational</w:t>
      </w:r>
      <w:ins w:id="982" w:author="editor" w:date="2019-12-09T15:08:00Z">
        <w:r w:rsidR="00C5261D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F72B9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>uncivilized motive</w:t>
      </w:r>
      <w:r w:rsidR="003A3DF9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D02D9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2"/>
      </w:r>
      <w:r w:rsidR="009D02D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>qualities</w:t>
      </w:r>
      <w:r w:rsidR="00F72B9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often </w:t>
      </w:r>
      <w:r w:rsidR="00372196" w:rsidRPr="0052139F">
        <w:rPr>
          <w:rFonts w:asciiTheme="majorBidi" w:hAnsiTheme="majorBidi" w:cstheme="majorBidi"/>
          <w:sz w:val="28"/>
          <w:szCs w:val="28"/>
          <w:lang w:val="en-GB"/>
        </w:rPr>
        <w:t>associated with</w:t>
      </w:r>
      <w:r w:rsidR="00F72B9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terrorists.</w:t>
      </w:r>
      <w:r w:rsidR="00C17485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3"/>
      </w:r>
      <w:r w:rsidR="00F72B9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Maya is </w:t>
      </w:r>
      <w:r w:rsidR="002B02B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obsessively </w:t>
      </w:r>
      <w:r w:rsidR="00A76CE8" w:rsidRPr="0052139F">
        <w:rPr>
          <w:rFonts w:asciiTheme="majorBidi" w:hAnsiTheme="majorBidi" w:cstheme="majorBidi"/>
          <w:sz w:val="28"/>
          <w:szCs w:val="28"/>
          <w:lang w:val="en-GB"/>
        </w:rPr>
        <w:t>dedicate</w:t>
      </w:r>
      <w:r w:rsidR="003C259E" w:rsidRPr="0052139F">
        <w:rPr>
          <w:rFonts w:asciiTheme="majorBidi" w:hAnsiTheme="majorBidi" w:cstheme="majorBidi"/>
          <w:sz w:val="28"/>
          <w:szCs w:val="28"/>
          <w:lang w:val="en-GB"/>
        </w:rPr>
        <w:t>d</w:t>
      </w:r>
      <w:r w:rsidR="00A76C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the </w:t>
      </w:r>
      <w:r w:rsidR="002B02B7" w:rsidRPr="0052139F">
        <w:rPr>
          <w:rFonts w:asciiTheme="majorBidi" w:hAnsiTheme="majorBidi" w:cstheme="majorBidi"/>
          <w:sz w:val="28"/>
          <w:szCs w:val="28"/>
          <w:lang w:val="en-GB"/>
        </w:rPr>
        <w:t>task</w:t>
      </w:r>
      <w:r w:rsidR="008F4A4A">
        <w:rPr>
          <w:rFonts w:asciiTheme="majorBidi" w:hAnsiTheme="majorBidi" w:cstheme="majorBidi"/>
          <w:sz w:val="28"/>
          <w:szCs w:val="28"/>
          <w:lang w:val="en-GB"/>
        </w:rPr>
        <w:t xml:space="preserve"> of revenge</w:t>
      </w:r>
      <w:r w:rsidR="00543F4E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ins w:id="983" w:author="editor" w:date="2019-12-09T15:15:00Z">
        <w:r w:rsidR="00422B5D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984" w:author="editor" w:date="2019-12-09T15:15:00Z">
        <w:r w:rsidR="00543F4E" w:rsidRPr="0052139F" w:rsidDel="00422B5D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BC01A6" w:rsidDel="00422B5D">
          <w:rPr>
            <w:rFonts w:asciiTheme="majorBidi" w:hAnsiTheme="majorBidi" w:cstheme="majorBidi"/>
            <w:sz w:val="28"/>
            <w:szCs w:val="28"/>
            <w:lang w:val="en-GB"/>
          </w:rPr>
          <w:delText>totally</w:delText>
        </w:r>
      </w:del>
      <w:ins w:id="985" w:author="editor" w:date="2019-12-09T15:15:00Z">
        <w:r w:rsidR="00422B5D">
          <w:rPr>
            <w:rFonts w:asciiTheme="majorBidi" w:hAnsiTheme="majorBidi" w:cstheme="majorBidi"/>
            <w:sz w:val="28"/>
            <w:szCs w:val="28"/>
            <w:lang w:val="en-GB"/>
          </w:rPr>
          <w:t>entirely</w:t>
        </w:r>
      </w:ins>
      <w:r w:rsidR="00BC01A6">
        <w:rPr>
          <w:rFonts w:asciiTheme="majorBidi" w:hAnsiTheme="majorBidi" w:cstheme="majorBidi"/>
          <w:sz w:val="28"/>
          <w:szCs w:val="28"/>
          <w:lang w:val="en-GB"/>
        </w:rPr>
        <w:t xml:space="preserve"> sacrificing</w:t>
      </w:r>
      <w:r w:rsidR="00575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her personal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 xml:space="preserve"> life</w:t>
      </w:r>
      <w:r w:rsidR="00A76CE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372196" w:rsidRPr="0052139F">
        <w:rPr>
          <w:rFonts w:asciiTheme="majorBidi" w:hAnsiTheme="majorBidi" w:cstheme="majorBidi"/>
          <w:sz w:val="28"/>
          <w:szCs w:val="28"/>
          <w:lang w:val="en-GB"/>
        </w:rPr>
        <w:t>Like the terrorists</w:t>
      </w:r>
      <w:ins w:id="986" w:author="editor" w:date="2019-12-09T15:15:00Z">
        <w:r w:rsidR="00422B5D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37219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</w:t>
      </w:r>
      <w:r w:rsidR="004365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 has an almost messianic </w:t>
      </w:r>
      <w:r w:rsidR="00372196" w:rsidRPr="0052139F">
        <w:rPr>
          <w:rFonts w:asciiTheme="majorBidi" w:hAnsiTheme="majorBidi" w:cstheme="majorBidi"/>
          <w:sz w:val="28"/>
          <w:szCs w:val="28"/>
          <w:lang w:val="en-GB"/>
        </w:rPr>
        <w:t>concept</w:t>
      </w:r>
      <w:r w:rsidR="004365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her mission: “</w:t>
      </w:r>
      <w:r w:rsidR="007C2A08" w:rsidRPr="0052139F">
        <w:rPr>
          <w:rFonts w:asciiTheme="majorBidi" w:hAnsiTheme="majorBidi" w:cstheme="majorBidi"/>
          <w:sz w:val="28"/>
          <w:szCs w:val="28"/>
          <w:lang w:val="en-GB"/>
        </w:rPr>
        <w:t>A lot of my friends died trying to do this. I believe I was spared so I could finish the job</w:t>
      </w:r>
      <w:ins w:id="987" w:author="editor" w:date="2019-12-09T15:15:00Z">
        <w:r w:rsidR="00422B5D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4365B6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del w:id="988" w:author="editor" w:date="2019-12-09T15:15:00Z">
        <w:r w:rsidR="004365B6" w:rsidRPr="0052139F" w:rsidDel="00422B5D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4365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she says</w:t>
      </w:r>
      <w:del w:id="989" w:author="editor" w:date="2019-12-09T15:15:00Z">
        <w:r w:rsidR="004365B6" w:rsidRPr="0052139F" w:rsidDel="00422B5D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  <w:r w:rsidR="00A76CE8" w:rsidRPr="0052139F" w:rsidDel="00422B5D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812C3E" w:rsidRPr="0052139F" w:rsidDel="00422B5D">
          <w:rPr>
            <w:rFonts w:asciiTheme="majorBidi" w:hAnsiTheme="majorBidi" w:cstheme="majorBidi"/>
            <w:sz w:val="28"/>
            <w:szCs w:val="28"/>
            <w:lang w:val="en-GB"/>
          </w:rPr>
          <w:delText>She is in a sort of</w:delText>
        </w:r>
      </w:del>
      <w:ins w:id="990" w:author="editor" w:date="2019-12-09T15:15:00Z">
        <w:r w:rsidR="00422B5D">
          <w:rPr>
            <w:rFonts w:asciiTheme="majorBidi" w:hAnsiTheme="majorBidi" w:cstheme="majorBidi"/>
            <w:sz w:val="28"/>
            <w:szCs w:val="28"/>
            <w:lang w:val="en-GB"/>
          </w:rPr>
          <w:t>. In a sense, Maya has embarked on a</w:t>
        </w:r>
      </w:ins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991" w:author="editor" w:date="2019-12-09T15:15:00Z">
        <w:r w:rsidR="00422B5D">
          <w:rPr>
            <w:rFonts w:asciiTheme="majorBidi" w:hAnsiTheme="majorBidi" w:cstheme="majorBidi"/>
            <w:sz w:val="28"/>
            <w:szCs w:val="28"/>
            <w:lang w:val="en-GB"/>
          </w:rPr>
          <w:t>j</w:t>
        </w:r>
      </w:ins>
      <w:del w:id="992" w:author="editor" w:date="2019-12-09T15:15:00Z">
        <w:r w:rsidR="00812C3E" w:rsidRPr="0052139F" w:rsidDel="00422B5D">
          <w:rPr>
            <w:rFonts w:asciiTheme="majorBidi" w:hAnsiTheme="majorBidi" w:cstheme="majorBidi"/>
            <w:sz w:val="28"/>
            <w:szCs w:val="28"/>
            <w:lang w:val="en-GB"/>
          </w:rPr>
          <w:delText>J</w:delText>
        </w:r>
      </w:del>
      <w:r w:rsidR="00812C3E" w:rsidRPr="0052139F">
        <w:rPr>
          <w:rFonts w:asciiTheme="majorBidi" w:hAnsiTheme="majorBidi" w:cstheme="majorBidi"/>
          <w:sz w:val="28"/>
          <w:szCs w:val="28"/>
          <w:lang w:val="en-GB"/>
        </w:rPr>
        <w:t>ihad of her own</w:t>
      </w:r>
      <w:r w:rsidR="003C259E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3C259E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4"/>
      </w:r>
      <w:r w:rsidR="003C259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2F28D841" w14:textId="7E1A2240" w:rsidR="00B025B9" w:rsidDel="00422B5D" w:rsidRDefault="00B025B9" w:rsidP="00B554B1">
      <w:pPr>
        <w:bidi w:val="0"/>
        <w:ind w:firstLine="720"/>
        <w:rPr>
          <w:del w:id="994" w:author="editor" w:date="2019-12-09T15:16:00Z"/>
          <w:rFonts w:asciiTheme="majorBidi" w:hAnsiTheme="majorBidi" w:cstheme="majorBidi"/>
          <w:sz w:val="28"/>
          <w:szCs w:val="28"/>
          <w:lang w:val="en-GB"/>
        </w:rPr>
        <w:pPrChange w:id="995" w:author="editor" w:date="2019-12-09T15:16:00Z">
          <w:pPr>
            <w:bidi w:val="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In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ins w:id="996" w:author="editor" w:date="2019-12-09T15:15:00Z">
        <w:r w:rsidR="00422B5D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terrorists, </w:t>
      </w:r>
      <w:r w:rsidR="00F75D78" w:rsidRPr="0052139F">
        <w:rPr>
          <w:rFonts w:asciiTheme="majorBidi" w:hAnsiTheme="majorBidi" w:cstheme="majorBidi"/>
          <w:sz w:val="28"/>
          <w:szCs w:val="28"/>
          <w:lang w:val="en-GB"/>
        </w:rPr>
        <w:t>like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Maya, do</w:t>
      </w:r>
      <w:ins w:id="997" w:author="editor" w:date="2019-12-09T15:15:00Z">
        <w:r w:rsidR="00422B5D">
          <w:rPr>
            <w:rFonts w:asciiTheme="majorBidi" w:hAnsiTheme="majorBidi" w:cstheme="majorBidi"/>
            <w:sz w:val="28"/>
            <w:szCs w:val="28"/>
            <w:lang w:val="en-GB"/>
          </w:rPr>
          <w:t xml:space="preserve"> not</w:t>
        </w:r>
      </w:ins>
      <w:del w:id="998" w:author="editor" w:date="2019-12-09T15:15:00Z">
        <w:r w:rsidRPr="0052139F" w:rsidDel="00422B5D">
          <w:rPr>
            <w:rFonts w:asciiTheme="majorBidi" w:hAnsiTheme="majorBidi" w:cstheme="majorBidi"/>
            <w:sz w:val="28"/>
            <w:szCs w:val="28"/>
            <w:lang w:val="en-GB"/>
          </w:rPr>
          <w:delText>n’t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use modern technology</w:t>
      </w:r>
      <w:r w:rsidR="0025361C">
        <w:rPr>
          <w:rFonts w:asciiTheme="majorBidi" w:hAnsiTheme="majorBidi" w:cstheme="majorBidi"/>
          <w:sz w:val="28"/>
          <w:szCs w:val="28"/>
          <w:lang w:val="en-GB"/>
        </w:rPr>
        <w:t>.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5361C">
        <w:rPr>
          <w:rFonts w:asciiTheme="majorBidi" w:hAnsiTheme="majorBidi" w:cstheme="majorBidi"/>
          <w:sz w:val="28"/>
          <w:szCs w:val="28"/>
          <w:lang w:val="en-GB"/>
        </w:rPr>
        <w:t>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ot a single electronic signal </w:t>
      </w:r>
      <w:del w:id="999" w:author="editor" w:date="2019-12-09T15:16:00Z">
        <w:r w:rsidRPr="0052139F" w:rsidDel="00422B5D">
          <w:rPr>
            <w:rFonts w:asciiTheme="majorBidi" w:hAnsiTheme="majorBidi" w:cstheme="majorBidi"/>
            <w:sz w:val="28"/>
            <w:szCs w:val="28"/>
            <w:lang w:val="en-GB"/>
          </w:rPr>
          <w:delText>is coming out of</w:delText>
        </w:r>
      </w:del>
      <w:ins w:id="1000" w:author="editor" w:date="2019-12-09T15:16:00Z">
        <w:r w:rsidR="00422B5D">
          <w:rPr>
            <w:rFonts w:asciiTheme="majorBidi" w:hAnsiTheme="majorBidi" w:cstheme="majorBidi"/>
            <w:sz w:val="28"/>
            <w:szCs w:val="28"/>
            <w:lang w:val="en-GB"/>
          </w:rPr>
          <w:t>emanates from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</w:t>
      </w:r>
      <w:r w:rsidR="000E01F1">
        <w:rPr>
          <w:rFonts w:asciiTheme="majorBidi" w:hAnsiTheme="majorBidi" w:cstheme="majorBidi"/>
          <w:sz w:val="28"/>
          <w:szCs w:val="28"/>
          <w:lang w:val="en-GB"/>
        </w:rPr>
        <w:t xml:space="preserve"> suspected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compound. </w:t>
      </w:r>
      <w:r w:rsidR="00F75D78" w:rsidRPr="0052139F">
        <w:rPr>
          <w:rFonts w:asciiTheme="majorBidi" w:hAnsiTheme="majorBidi" w:cstheme="majorBidi"/>
          <w:sz w:val="28"/>
          <w:szCs w:val="28"/>
          <w:lang w:val="en-GB"/>
        </w:rPr>
        <w:t>“</w:t>
      </w:r>
      <w:r w:rsidR="00545653" w:rsidRPr="0052139F">
        <w:rPr>
          <w:rFonts w:asciiTheme="majorBidi" w:hAnsiTheme="majorBidi" w:cstheme="majorBidi"/>
          <w:sz w:val="28"/>
          <w:szCs w:val="28"/>
          <w:lang w:val="en-GB"/>
        </w:rPr>
        <w:t>He has no internet access to the house, he makes no phone calls either in or out</w:t>
      </w:r>
      <w:ins w:id="1001" w:author="editor" w:date="2019-12-09T15:16:00Z">
        <w:r w:rsidR="00422B5D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F75D78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del w:id="1002" w:author="editor" w:date="2019-12-09T15:16:00Z">
        <w:r w:rsidRPr="0052139F" w:rsidDel="00422B5D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explains a CIA </w:t>
      </w:r>
      <w:del w:id="1003" w:author="editor" w:date="2019-12-09T15:16:00Z">
        <w:r w:rsidRPr="0052139F" w:rsidDel="00422B5D">
          <w:rPr>
            <w:rFonts w:asciiTheme="majorBidi" w:hAnsiTheme="majorBidi" w:cstheme="majorBidi"/>
            <w:sz w:val="28"/>
            <w:szCs w:val="28"/>
            <w:lang w:val="en-GB"/>
          </w:rPr>
          <w:delText xml:space="preserve">executive </w:delText>
        </w:r>
      </w:del>
      <w:ins w:id="1004" w:author="editor" w:date="2019-12-09T15:16:00Z">
        <w:r w:rsidR="00422B5D">
          <w:rPr>
            <w:rFonts w:asciiTheme="majorBidi" w:hAnsiTheme="majorBidi" w:cstheme="majorBidi"/>
            <w:sz w:val="28"/>
            <w:szCs w:val="28"/>
            <w:lang w:val="en-GB"/>
          </w:rPr>
          <w:t>analyst</w:t>
        </w:r>
        <w:r w:rsidR="00422B5D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to </w:t>
      </w:r>
      <w:commentRangeStart w:id="1005"/>
      <w:r w:rsidRPr="0052139F">
        <w:rPr>
          <w:rFonts w:asciiTheme="majorBidi" w:hAnsiTheme="majorBidi" w:cstheme="majorBidi"/>
          <w:sz w:val="28"/>
          <w:szCs w:val="28"/>
          <w:lang w:val="en-GB"/>
        </w:rPr>
        <w:t>the White House counsel</w:t>
      </w:r>
      <w:commentRangeEnd w:id="1005"/>
      <w:r w:rsidR="00422B5D">
        <w:rPr>
          <w:rStyle w:val="CommentReference"/>
        </w:rPr>
        <w:commentReference w:id="1005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 Modern technology is associated solely with the American men</w:t>
      </w:r>
      <w:r w:rsidR="005B730D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E01F1">
        <w:rPr>
          <w:rFonts w:asciiTheme="majorBidi" w:hAnsiTheme="majorBidi" w:cstheme="majorBidi"/>
          <w:sz w:val="28"/>
          <w:szCs w:val="28"/>
          <w:lang w:val="en-GB"/>
        </w:rPr>
        <w:t>never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 Maya or the terrorists.</w:t>
      </w:r>
    </w:p>
    <w:p w14:paraId="49B122FB" w14:textId="77777777" w:rsidR="00422B5D" w:rsidRPr="0052139F" w:rsidRDefault="00422B5D" w:rsidP="00B554B1">
      <w:pPr>
        <w:bidi w:val="0"/>
        <w:ind w:firstLine="720"/>
        <w:rPr>
          <w:ins w:id="1006" w:author="editor" w:date="2019-12-09T15:16:00Z"/>
          <w:rFonts w:asciiTheme="majorBidi" w:hAnsiTheme="majorBidi" w:cstheme="majorBidi"/>
          <w:sz w:val="28"/>
          <w:szCs w:val="28"/>
          <w:lang w:val="en-GB"/>
        </w:rPr>
        <w:pPrChange w:id="1007" w:author="editor" w:date="2019-12-09T15:16:00Z">
          <w:pPr>
            <w:bidi w:val="0"/>
          </w:pPr>
        </w:pPrChange>
      </w:pPr>
    </w:p>
    <w:p w14:paraId="1B9A73CF" w14:textId="2A70E5CF" w:rsidR="00DF323A" w:rsidDel="001E5AEE" w:rsidRDefault="00422B5D" w:rsidP="00B554B1">
      <w:pPr>
        <w:bidi w:val="0"/>
        <w:ind w:firstLine="720"/>
        <w:rPr>
          <w:del w:id="1008" w:author="editor" w:date="2019-12-09T15:27:00Z"/>
          <w:rFonts w:asciiTheme="majorBidi" w:hAnsiTheme="majorBidi" w:cstheme="majorBidi"/>
          <w:sz w:val="28"/>
          <w:szCs w:val="28"/>
          <w:lang w:val="en-GB"/>
        </w:rPr>
        <w:pPrChange w:id="1009" w:author="editor" w:date="2019-12-09T15:27:00Z">
          <w:pPr>
            <w:bidi w:val="0"/>
          </w:pPr>
        </w:pPrChange>
      </w:pPr>
      <w:ins w:id="1010" w:author="editor" w:date="2019-12-09T15:16:00Z">
        <w:r>
          <w:rPr>
            <w:rFonts w:asciiTheme="majorBidi" w:hAnsiTheme="majorBidi" w:cstheme="majorBidi"/>
            <w:sz w:val="28"/>
            <w:szCs w:val="28"/>
            <w:lang w:val="en-GB"/>
          </w:rPr>
          <w:t xml:space="preserve">Thus, </w:t>
        </w:r>
      </w:ins>
      <w:del w:id="1011" w:author="editor" w:date="2019-12-09T15:17:00Z">
        <w:r w:rsidR="005B730D" w:rsidRPr="00F30E79" w:rsidDel="00422B5D">
          <w:rPr>
            <w:rFonts w:asciiTheme="majorBidi" w:hAnsiTheme="majorBidi" w:cstheme="majorBidi"/>
            <w:sz w:val="28"/>
            <w:szCs w:val="28"/>
            <w:lang w:val="en-GB"/>
          </w:rPr>
          <w:delText xml:space="preserve">Singled </w:delText>
        </w:r>
      </w:del>
      <w:ins w:id="1012" w:author="editor" w:date="2019-12-09T15:24:00Z">
        <w:r w:rsidR="00EA63A4">
          <w:rPr>
            <w:rFonts w:asciiTheme="majorBidi" w:hAnsiTheme="majorBidi" w:cstheme="majorBidi"/>
            <w:sz w:val="28"/>
            <w:szCs w:val="28"/>
            <w:lang w:val="en-GB"/>
          </w:rPr>
          <w:t>differentiated</w:t>
        </w:r>
      </w:ins>
      <w:del w:id="1013" w:author="editor" w:date="2019-12-09T15:24:00Z">
        <w:r w:rsidR="005B730D" w:rsidRPr="00F30E79" w:rsidDel="00EA63A4">
          <w:rPr>
            <w:rFonts w:asciiTheme="majorBidi" w:hAnsiTheme="majorBidi" w:cstheme="majorBidi"/>
            <w:sz w:val="28"/>
            <w:szCs w:val="28"/>
            <w:lang w:val="en-GB"/>
          </w:rPr>
          <w:delText>out</w:delText>
        </w:r>
      </w:del>
      <w:r w:rsidR="005B730D" w:rsidRPr="00F30E79">
        <w:rPr>
          <w:rFonts w:asciiTheme="majorBidi" w:hAnsiTheme="majorBidi" w:cstheme="majorBidi"/>
          <w:sz w:val="28"/>
          <w:szCs w:val="28"/>
          <w:lang w:val="en-GB"/>
        </w:rPr>
        <w:t xml:space="preserve"> from the</w:t>
      </w:r>
      <w:r w:rsidR="005B730D">
        <w:rPr>
          <w:rFonts w:asciiTheme="majorBidi" w:hAnsiTheme="majorBidi" w:cstheme="majorBidi"/>
          <w:sz w:val="28"/>
          <w:szCs w:val="28"/>
          <w:lang w:val="en-GB"/>
        </w:rPr>
        <w:t xml:space="preserve"> men in the system</w:t>
      </w:r>
      <w:del w:id="1014" w:author="editor" w:date="2019-12-09T15:24:00Z">
        <w:r w:rsidR="005B730D" w:rsidDel="00EA63A4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5B730D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del w:id="1015" w:author="editor" w:date="2019-12-09T15:24:00Z">
        <w:r w:rsidR="005B730D" w:rsidDel="00EA63A4">
          <w:rPr>
            <w:rFonts w:asciiTheme="majorBidi" w:hAnsiTheme="majorBidi" w:cstheme="majorBidi"/>
            <w:sz w:val="28"/>
            <w:szCs w:val="28"/>
            <w:lang w:val="en-GB"/>
          </w:rPr>
          <w:delText>in proximity</w:delText>
        </w:r>
      </w:del>
      <w:ins w:id="1016" w:author="editor" w:date="2019-12-09T15:24:00Z">
        <w:r w:rsidR="00EA63A4">
          <w:rPr>
            <w:rFonts w:asciiTheme="majorBidi" w:hAnsiTheme="majorBidi" w:cstheme="majorBidi"/>
            <w:sz w:val="28"/>
            <w:szCs w:val="28"/>
            <w:lang w:val="en-GB"/>
          </w:rPr>
          <w:t>situated with</w:t>
        </w:r>
      </w:ins>
      <w:del w:id="1017" w:author="editor" w:date="2019-12-09T15:24:00Z">
        <w:r w:rsidR="005B730D" w:rsidDel="00EA63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to</w:delText>
        </w:r>
      </w:del>
      <w:r w:rsidR="005B730D">
        <w:rPr>
          <w:rFonts w:asciiTheme="majorBidi" w:hAnsiTheme="majorBidi" w:cstheme="majorBidi"/>
          <w:sz w:val="28"/>
          <w:szCs w:val="28"/>
          <w:lang w:val="en-GB"/>
        </w:rPr>
        <w:t xml:space="preserve"> the terrorist, Maya is the Other within. Yet, as a woman, she also symbolizes the nation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At CIA headquarters, 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when </w:t>
      </w:r>
      <w:del w:id="1018" w:author="editor" w:date="2019-12-09T15:24:00Z">
        <w:r w:rsidR="00226DAE" w:rsidRPr="0052139F" w:rsidDel="00EA63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all </w:delText>
        </w:r>
      </w:del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men gather </w:t>
      </w:r>
      <w:del w:id="1019" w:author="editor" w:date="2019-12-09T15:24:00Z">
        <w:r w:rsidR="00226DAE" w:rsidRPr="0052139F" w:rsidDel="00EA63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at </w:delText>
        </w:r>
      </w:del>
      <w:ins w:id="1020" w:author="editor" w:date="2019-12-09T15:24:00Z">
        <w:r w:rsidR="00EA63A4">
          <w:rPr>
            <w:rFonts w:asciiTheme="majorBidi" w:hAnsiTheme="majorBidi" w:cstheme="majorBidi"/>
            <w:sz w:val="28"/>
            <w:szCs w:val="28"/>
            <w:lang w:val="en-GB"/>
          </w:rPr>
          <w:t>in</w:t>
        </w:r>
        <w:r w:rsidR="00EA63A4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proofErr w:type="spellStart"/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>center</w:t>
      </w:r>
      <w:proofErr w:type="spellEnd"/>
      <w:r w:rsidR="00A45AA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the room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>, it is Maya</w:t>
      </w:r>
      <w:r w:rsidR="006545D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37D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who </w:t>
      </w:r>
      <w:del w:id="1021" w:author="editor" w:date="2019-12-09T15:25:00Z">
        <w:r w:rsidR="00226DAE" w:rsidRPr="0052139F" w:rsidDel="00EA63A4">
          <w:rPr>
            <w:rFonts w:asciiTheme="majorBidi" w:hAnsiTheme="majorBidi" w:cstheme="majorBidi"/>
            <w:sz w:val="28"/>
            <w:szCs w:val="28"/>
            <w:lang w:val="en-GB"/>
          </w:rPr>
          <w:delText>is standing</w:delText>
        </w:r>
      </w:del>
      <w:ins w:id="1022" w:author="editor" w:date="2019-12-09T15:25:00Z">
        <w:r w:rsidR="00EA63A4">
          <w:rPr>
            <w:rFonts w:asciiTheme="majorBidi" w:hAnsiTheme="majorBidi" w:cstheme="majorBidi"/>
            <w:sz w:val="28"/>
            <w:szCs w:val="28"/>
            <w:lang w:val="en-GB"/>
          </w:rPr>
          <w:t>stands</w:t>
        </w:r>
      </w:ins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>next to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American flag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on the wall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226DAE" w:rsidRPr="00E56741">
        <w:rPr>
          <w:rFonts w:asciiTheme="majorBidi" w:hAnsiTheme="majorBidi" w:cstheme="majorBidi"/>
          <w:sz w:val="28"/>
          <w:szCs w:val="28"/>
          <w:lang w:val="en-GB"/>
        </w:rPr>
        <w:t>her profile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reflected 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>in</w:t>
      </w:r>
      <w:r w:rsidR="00226DA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its frame. </w:t>
      </w:r>
      <w:r w:rsidR="007533C0">
        <w:rPr>
          <w:rFonts w:asciiTheme="majorBidi" w:hAnsiTheme="majorBidi" w:cstheme="majorBidi"/>
          <w:sz w:val="28"/>
          <w:szCs w:val="28"/>
          <w:lang w:val="en-GB"/>
        </w:rPr>
        <w:t>In the</w:t>
      </w:r>
      <w:r w:rsidR="00437D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023" w:author="editor" w:date="2019-12-09T15:25:00Z">
        <w:r w:rsidR="00437DB6" w:rsidRPr="0052139F" w:rsidDel="00EA63A4">
          <w:rPr>
            <w:rFonts w:asciiTheme="majorBidi" w:hAnsiTheme="majorBidi" w:cstheme="majorBidi"/>
            <w:sz w:val="28"/>
            <w:szCs w:val="28"/>
            <w:lang w:val="en-GB"/>
          </w:rPr>
          <w:delText xml:space="preserve">ending </w:delText>
        </w:r>
      </w:del>
      <w:ins w:id="1024" w:author="editor" w:date="2019-12-09T15:25:00Z">
        <w:r w:rsidR="00EA63A4">
          <w:rPr>
            <w:rFonts w:asciiTheme="majorBidi" w:hAnsiTheme="majorBidi" w:cstheme="majorBidi"/>
            <w:sz w:val="28"/>
            <w:szCs w:val="28"/>
            <w:lang w:val="en-GB"/>
          </w:rPr>
          <w:t>final</w:t>
        </w:r>
        <w:r w:rsidR="00EA63A4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437DB6" w:rsidRPr="0052139F">
        <w:rPr>
          <w:rFonts w:asciiTheme="majorBidi" w:hAnsiTheme="majorBidi" w:cstheme="majorBidi"/>
          <w:sz w:val="28"/>
          <w:szCs w:val="28"/>
          <w:lang w:val="en-GB"/>
        </w:rPr>
        <w:t>scene</w:t>
      </w:r>
      <w:r w:rsidR="00A45AA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Maya </w:t>
      </w:r>
      <w:del w:id="1025" w:author="editor" w:date="2019-12-09T15:25:00Z">
        <w:r w:rsidR="007533C0" w:rsidDel="001E5AEE">
          <w:rPr>
            <w:rFonts w:asciiTheme="majorBidi" w:hAnsiTheme="majorBidi" w:cstheme="majorBidi"/>
            <w:sz w:val="28"/>
            <w:szCs w:val="28"/>
            <w:lang w:val="en-GB"/>
          </w:rPr>
          <w:delText xml:space="preserve">is </w:delText>
        </w:r>
        <w:r w:rsidR="00973927" w:rsidRPr="0052139F" w:rsidDel="001E5AEE">
          <w:rPr>
            <w:rFonts w:asciiTheme="majorBidi" w:hAnsiTheme="majorBidi" w:cstheme="majorBidi"/>
            <w:sz w:val="28"/>
            <w:szCs w:val="28"/>
            <w:lang w:val="en-GB"/>
          </w:rPr>
          <w:delText>sitting</w:delText>
        </w:r>
      </w:del>
      <w:ins w:id="1026" w:author="editor" w:date="2019-12-09T15:25:00Z">
        <w:r w:rsidR="001E5AEE">
          <w:rPr>
            <w:rFonts w:asciiTheme="majorBidi" w:hAnsiTheme="majorBidi" w:cstheme="majorBidi"/>
            <w:sz w:val="28"/>
            <w:szCs w:val="28"/>
            <w:lang w:val="en-GB"/>
          </w:rPr>
          <w:t>sits</w:t>
        </w:r>
      </w:ins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904DD">
        <w:rPr>
          <w:rFonts w:asciiTheme="majorBidi" w:hAnsiTheme="majorBidi" w:cstheme="majorBidi"/>
          <w:sz w:val="28"/>
          <w:szCs w:val="28"/>
          <w:lang w:val="en-GB"/>
        </w:rPr>
        <w:t>alone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</w:t>
      </w:r>
      <w:r w:rsidR="00D71A17">
        <w:rPr>
          <w:rFonts w:asciiTheme="majorBidi" w:hAnsiTheme="majorBidi" w:cstheme="majorBidi"/>
          <w:sz w:val="28"/>
          <w:szCs w:val="28"/>
          <w:lang w:val="en-GB"/>
        </w:rPr>
        <w:t>a large,</w:t>
      </w:r>
      <w:r w:rsidR="000E01F1">
        <w:rPr>
          <w:rFonts w:asciiTheme="majorBidi" w:hAnsiTheme="majorBidi" w:cstheme="majorBidi"/>
          <w:sz w:val="28"/>
          <w:szCs w:val="28"/>
          <w:lang w:val="en-GB"/>
        </w:rPr>
        <w:t xml:space="preserve"> vacant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71A17">
        <w:rPr>
          <w:rFonts w:asciiTheme="majorBidi" w:hAnsiTheme="majorBidi" w:cstheme="majorBidi"/>
          <w:sz w:val="28"/>
          <w:szCs w:val="28"/>
          <w:lang w:val="en-GB"/>
        </w:rPr>
        <w:t xml:space="preserve">space inside the transport 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>aircraft</w:t>
      </w:r>
      <w:r w:rsidR="000904D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904DD" w:rsidRPr="0052139F">
        <w:rPr>
          <w:rFonts w:asciiTheme="majorBidi" w:hAnsiTheme="majorBidi" w:cstheme="majorBidi"/>
          <w:sz w:val="28"/>
          <w:szCs w:val="28"/>
          <w:lang w:val="en-GB"/>
        </w:rPr>
        <w:t>sent to pick her up</w:t>
      </w:r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commentRangeStart w:id="1027"/>
      <w:r w:rsidR="00973927" w:rsidRPr="0052139F">
        <w:rPr>
          <w:rFonts w:asciiTheme="majorBidi" w:hAnsiTheme="majorBidi" w:cstheme="majorBidi"/>
          <w:sz w:val="28"/>
          <w:szCs w:val="28"/>
          <w:lang w:val="en-GB"/>
        </w:rPr>
        <w:t>red strip</w:t>
      </w:r>
      <w:r w:rsidR="003160E1">
        <w:rPr>
          <w:rFonts w:asciiTheme="majorBidi" w:hAnsiTheme="majorBidi" w:cstheme="majorBidi"/>
          <w:sz w:val="28"/>
          <w:szCs w:val="28"/>
          <w:lang w:val="en-GB"/>
        </w:rPr>
        <w:t xml:space="preserve">es </w:t>
      </w:r>
      <w:del w:id="1028" w:author="editor" w:date="2019-12-09T15:25:00Z">
        <w:r w:rsidR="003160E1" w:rsidDel="001E5AEE">
          <w:rPr>
            <w:rFonts w:asciiTheme="majorBidi" w:hAnsiTheme="majorBidi" w:cstheme="majorBidi"/>
            <w:sz w:val="28"/>
            <w:szCs w:val="28"/>
            <w:lang w:val="en-GB"/>
          </w:rPr>
          <w:delText xml:space="preserve">at </w:delText>
        </w:r>
      </w:del>
      <w:ins w:id="1029" w:author="editor" w:date="2019-12-09T15:25:00Z">
        <w:r w:rsidR="001E5AEE">
          <w:rPr>
            <w:rFonts w:asciiTheme="majorBidi" w:hAnsiTheme="majorBidi" w:cstheme="majorBidi"/>
            <w:sz w:val="28"/>
            <w:szCs w:val="28"/>
            <w:lang w:val="en-GB"/>
          </w:rPr>
          <w:t xml:space="preserve">on </w:t>
        </w:r>
      </w:ins>
      <w:r w:rsidR="003160E1">
        <w:rPr>
          <w:rFonts w:asciiTheme="majorBidi" w:hAnsiTheme="majorBidi" w:cstheme="majorBidi"/>
          <w:sz w:val="28"/>
          <w:szCs w:val="28"/>
          <w:lang w:val="en-GB"/>
        </w:rPr>
        <w:t>her back</w:t>
      </w:r>
      <w:r w:rsidR="004F5408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3160E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commentRangeEnd w:id="1027"/>
      <w:r w:rsidR="001E5AEE">
        <w:rPr>
          <w:rStyle w:val="CommentReference"/>
        </w:rPr>
        <w:commentReference w:id="1027"/>
      </w:r>
      <w:r w:rsidR="003160E1">
        <w:rPr>
          <w:rFonts w:asciiTheme="majorBidi" w:hAnsiTheme="majorBidi" w:cstheme="majorBidi"/>
          <w:sz w:val="28"/>
          <w:szCs w:val="28"/>
          <w:lang w:val="en-GB"/>
        </w:rPr>
        <w:t>like a torn flag</w:t>
      </w:r>
      <w:r w:rsidR="008D3F3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0904D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“Where do you want to go?” asks the pilot. Maya has no answer. </w:t>
      </w:r>
      <w:r w:rsidR="00B82CD7">
        <w:rPr>
          <w:rFonts w:asciiTheme="majorBidi" w:hAnsiTheme="majorBidi" w:cstheme="majorBidi"/>
          <w:sz w:val="28"/>
          <w:szCs w:val="28"/>
          <w:lang w:val="en-GB"/>
        </w:rPr>
        <w:t>She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not sure where home is, because home has changed for ever</w:t>
      </w:r>
      <w:ins w:id="1030" w:author="editor" w:date="2019-12-09T15:25:00Z">
        <w:r w:rsidR="001E5AEE">
          <w:rPr>
            <w:rFonts w:asciiTheme="majorBidi" w:hAnsiTheme="majorBidi" w:cstheme="majorBidi"/>
            <w:sz w:val="28"/>
            <w:szCs w:val="28"/>
            <w:lang w:val="en-GB"/>
          </w:rPr>
          <w:t>:</w:t>
        </w:r>
      </w:ins>
      <w:del w:id="1031" w:author="editor" w:date="2019-12-09T15:25:00Z">
        <w:r w:rsidR="00B82CD7" w:rsidRPr="0052139F" w:rsidDel="001E5AEE">
          <w:rPr>
            <w:rFonts w:asciiTheme="majorBidi" w:hAnsiTheme="majorBidi" w:cstheme="majorBidi"/>
            <w:sz w:val="28"/>
            <w:szCs w:val="28"/>
            <w:lang w:val="en-GB"/>
          </w:rPr>
          <w:delText>-</w:delText>
        </w:r>
      </w:del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82CD7">
        <w:rPr>
          <w:rFonts w:asciiTheme="majorBidi" w:hAnsiTheme="majorBidi" w:cstheme="majorBidi"/>
          <w:sz w:val="28"/>
          <w:szCs w:val="28"/>
          <w:lang w:val="en-GB"/>
        </w:rPr>
        <w:t xml:space="preserve">it is now full of 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>hat</w:t>
      </w:r>
      <w:ins w:id="1032" w:author="editor" w:date="2019-12-09T15:25:00Z">
        <w:r w:rsidR="001E5AEE">
          <w:rPr>
            <w:rFonts w:asciiTheme="majorBidi" w:hAnsiTheme="majorBidi" w:cstheme="majorBidi"/>
            <w:sz w:val="28"/>
            <w:szCs w:val="28"/>
            <w:lang w:val="en-GB"/>
          </w:rPr>
          <w:t>red</w:t>
        </w:r>
      </w:ins>
      <w:del w:id="1033" w:author="editor" w:date="2019-12-09T15:25:00Z">
        <w:r w:rsidR="00B82CD7" w:rsidRPr="0052139F" w:rsidDel="001E5AEE">
          <w:rPr>
            <w:rFonts w:asciiTheme="majorBidi" w:hAnsiTheme="majorBidi" w:cstheme="majorBidi"/>
            <w:sz w:val="28"/>
            <w:szCs w:val="28"/>
            <w:lang w:val="en-GB"/>
          </w:rPr>
          <w:delText>e</w:delText>
        </w:r>
      </w:del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del w:id="1034" w:author="editor" w:date="2019-12-09T15:25:00Z">
        <w:r w:rsidR="00B82CD7" w:rsidDel="001E5AEE">
          <w:rPr>
            <w:rFonts w:asciiTheme="majorBidi" w:hAnsiTheme="majorBidi" w:cstheme="majorBidi"/>
            <w:sz w:val="28"/>
            <w:szCs w:val="28"/>
            <w:lang w:val="en-GB"/>
          </w:rPr>
          <w:delText xml:space="preserve">seeking </w:delText>
        </w:r>
        <w:r w:rsidR="00B82CD7" w:rsidRPr="0052139F" w:rsidDel="001E5AEE">
          <w:rPr>
            <w:rFonts w:asciiTheme="majorBidi" w:hAnsiTheme="majorBidi" w:cstheme="majorBidi"/>
            <w:sz w:val="28"/>
            <w:szCs w:val="28"/>
            <w:lang w:val="en-GB"/>
          </w:rPr>
          <w:delText>revenge</w:delText>
        </w:r>
      </w:del>
      <w:ins w:id="1035" w:author="editor" w:date="2019-12-09T15:25:00Z">
        <w:r w:rsidR="001E5AEE">
          <w:rPr>
            <w:rFonts w:asciiTheme="majorBidi" w:hAnsiTheme="majorBidi" w:cstheme="majorBidi"/>
            <w:sz w:val="28"/>
            <w:szCs w:val="28"/>
            <w:lang w:val="en-GB"/>
          </w:rPr>
          <w:t>vengeful</w:t>
        </w:r>
      </w:ins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B82CD7">
        <w:rPr>
          <w:rFonts w:asciiTheme="majorBidi" w:hAnsiTheme="majorBidi" w:cstheme="majorBidi"/>
          <w:sz w:val="28"/>
          <w:szCs w:val="28"/>
          <w:lang w:val="en-GB"/>
        </w:rPr>
        <w:t xml:space="preserve">facing 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ethical conflicts and a dubious, </w:t>
      </w:r>
      <w:del w:id="1036" w:author="editor" w:date="2019-12-09T15:26:00Z">
        <w:r w:rsidR="00B82CD7" w:rsidRPr="0052139F" w:rsidDel="001E5AEE">
          <w:rPr>
            <w:rFonts w:asciiTheme="majorBidi" w:hAnsiTheme="majorBidi" w:cstheme="majorBidi"/>
            <w:sz w:val="28"/>
            <w:szCs w:val="28"/>
            <w:lang w:val="en-GB"/>
          </w:rPr>
          <w:delText xml:space="preserve">contaminated </w:delText>
        </w:r>
      </w:del>
      <w:ins w:id="1037" w:author="editor" w:date="2019-12-09T15:26:00Z">
        <w:r w:rsidR="001E5AEE">
          <w:rPr>
            <w:rFonts w:asciiTheme="majorBidi" w:hAnsiTheme="majorBidi" w:cstheme="majorBidi"/>
            <w:sz w:val="28"/>
            <w:szCs w:val="28"/>
            <w:lang w:val="en-GB"/>
          </w:rPr>
          <w:t>tainted</w:t>
        </w:r>
        <w:r w:rsidR="001E5AEE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future. </w:t>
      </w:r>
      <w:r w:rsidR="00B82CD7">
        <w:rPr>
          <w:rFonts w:asciiTheme="majorBidi" w:hAnsiTheme="majorBidi" w:cstheme="majorBidi"/>
          <w:sz w:val="28"/>
          <w:szCs w:val="28"/>
          <w:lang w:val="en-GB"/>
        </w:rPr>
        <w:t>A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 the camera draws </w:t>
      </w:r>
      <w:del w:id="1038" w:author="editor" w:date="2019-12-09T15:26:00Z">
        <w:r w:rsidR="00B82CD7" w:rsidRPr="0052139F" w:rsidDel="001E5AEE">
          <w:rPr>
            <w:rFonts w:asciiTheme="majorBidi" w:hAnsiTheme="majorBidi" w:cstheme="majorBidi"/>
            <w:sz w:val="28"/>
            <w:szCs w:val="28"/>
            <w:lang w:val="en-GB"/>
          </w:rPr>
          <w:delText xml:space="preserve">to </w:delText>
        </w:r>
      </w:del>
      <w:ins w:id="1039" w:author="editor" w:date="2019-12-09T15:26:00Z">
        <w:r w:rsidR="001E5AEE">
          <w:rPr>
            <w:rFonts w:asciiTheme="majorBidi" w:hAnsiTheme="majorBidi" w:cstheme="majorBidi"/>
            <w:sz w:val="28"/>
            <w:szCs w:val="28"/>
            <w:lang w:val="en-GB"/>
          </w:rPr>
          <w:t>in for</w:t>
        </w:r>
        <w:r w:rsidR="001E5AEE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</w:t>
      </w:r>
      <w:r w:rsidR="00F30E79">
        <w:rPr>
          <w:rFonts w:asciiTheme="majorBidi" w:hAnsiTheme="majorBidi" w:cstheme="majorBidi"/>
          <w:sz w:val="28"/>
          <w:szCs w:val="28"/>
          <w:lang w:val="en-GB"/>
        </w:rPr>
        <w:t xml:space="preserve">prolonged 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>close up, we see tears rolling down her cheeks</w:t>
      </w:r>
      <w:r w:rsidR="00B82CD7">
        <w:rPr>
          <w:rFonts w:asciiTheme="majorBidi" w:hAnsiTheme="majorBidi" w:cstheme="majorBidi"/>
          <w:sz w:val="28"/>
          <w:szCs w:val="28"/>
          <w:lang w:val="en-GB"/>
        </w:rPr>
        <w:t>, manifesting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toll</w:t>
      </w:r>
      <w:r w:rsidR="00B82CD7">
        <w:rPr>
          <w:rFonts w:asciiTheme="majorBidi" w:hAnsiTheme="majorBidi" w:cstheme="majorBidi"/>
          <w:sz w:val="28"/>
          <w:szCs w:val="28"/>
          <w:lang w:val="en-GB"/>
        </w:rPr>
        <w:t xml:space="preserve">, on </w:t>
      </w:r>
      <w:del w:id="1040" w:author="editor" w:date="2019-12-10T06:52:00Z">
        <w:r w:rsidR="00B82CD7" w:rsidDel="005964AB">
          <w:rPr>
            <w:rFonts w:asciiTheme="majorBidi" w:hAnsiTheme="majorBidi" w:cstheme="majorBidi"/>
            <w:sz w:val="28"/>
            <w:szCs w:val="28"/>
            <w:lang w:val="en-GB"/>
          </w:rPr>
          <w:delText>her</w:delText>
        </w:r>
      </w:del>
      <w:del w:id="1041" w:author="editor" w:date="2019-12-10T06:51:00Z">
        <w:r w:rsidR="00B82CD7" w:rsidDel="005964AB">
          <w:rPr>
            <w:rFonts w:asciiTheme="majorBidi" w:hAnsiTheme="majorBidi" w:cstheme="majorBidi"/>
            <w:sz w:val="28"/>
            <w:szCs w:val="28"/>
            <w:lang w:val="en-GB"/>
          </w:rPr>
          <w:delText>self</w:delText>
        </w:r>
      </w:del>
      <w:ins w:id="1042" w:author="editor" w:date="2019-12-10T06:52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herself</w:t>
        </w:r>
      </w:ins>
      <w:r w:rsidR="00B82CD7">
        <w:rPr>
          <w:rFonts w:asciiTheme="majorBidi" w:hAnsiTheme="majorBidi" w:cstheme="majorBidi"/>
          <w:sz w:val="28"/>
          <w:szCs w:val="28"/>
          <w:lang w:val="en-GB"/>
        </w:rPr>
        <w:t xml:space="preserve"> and on the nation,</w:t>
      </w:r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th</w:t>
      </w:r>
      <w:ins w:id="1043" w:author="editor" w:date="2019-12-09T15:26:00Z">
        <w:r w:rsidR="001E5AEE">
          <w:rPr>
            <w:rFonts w:asciiTheme="majorBidi" w:hAnsiTheme="majorBidi" w:cstheme="majorBidi"/>
            <w:sz w:val="28"/>
            <w:szCs w:val="28"/>
            <w:lang w:val="en-GB"/>
          </w:rPr>
          <w:t>is</w:t>
        </w:r>
      </w:ins>
      <w:del w:id="1044" w:author="editor" w:date="2019-12-09T15:26:00Z">
        <w:r w:rsidR="00B82CD7" w:rsidRPr="0052139F" w:rsidDel="001E5AEE">
          <w:rPr>
            <w:rFonts w:asciiTheme="majorBidi" w:hAnsiTheme="majorBidi" w:cstheme="majorBidi"/>
            <w:sz w:val="28"/>
            <w:szCs w:val="28"/>
            <w:lang w:val="en-GB"/>
          </w:rPr>
          <w:delText>e</w:delText>
        </w:r>
      </w:del>
      <w:r w:rsidR="00B82CD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045" w:author="editor" w:date="2019-12-09T15:26:00Z">
        <w:r w:rsidR="00B82CD7" w:rsidRPr="0052139F" w:rsidDel="001E5AEE">
          <w:rPr>
            <w:rFonts w:asciiTheme="majorBidi" w:hAnsiTheme="majorBidi" w:cstheme="majorBidi"/>
            <w:sz w:val="28"/>
            <w:szCs w:val="28"/>
            <w:lang w:val="en-GB"/>
          </w:rPr>
          <w:delText xml:space="preserve">continuous </w:delText>
        </w:r>
      </w:del>
      <w:ins w:id="1046" w:author="editor" w:date="2019-12-09T15:26:00Z">
        <w:r w:rsidR="001E5AEE">
          <w:rPr>
            <w:rFonts w:asciiTheme="majorBidi" w:hAnsiTheme="majorBidi" w:cstheme="majorBidi"/>
            <w:sz w:val="28"/>
            <w:szCs w:val="28"/>
            <w:lang w:val="en-GB"/>
          </w:rPr>
          <w:t>never</w:t>
        </w:r>
      </w:ins>
      <w:ins w:id="1047" w:author="editor" w:date="2019-12-09T15:27:00Z">
        <w:r w:rsidR="001E5AEE">
          <w:rPr>
            <w:rFonts w:asciiTheme="majorBidi" w:hAnsiTheme="majorBidi" w:cstheme="majorBidi"/>
            <w:sz w:val="28"/>
            <w:szCs w:val="28"/>
            <w:lang w:val="en-GB"/>
          </w:rPr>
          <w:t>-</w:t>
        </w:r>
      </w:ins>
      <w:ins w:id="1048" w:author="editor" w:date="2019-12-09T15:26:00Z">
        <w:r w:rsidR="001E5AEE">
          <w:rPr>
            <w:rFonts w:asciiTheme="majorBidi" w:hAnsiTheme="majorBidi" w:cstheme="majorBidi"/>
            <w:sz w:val="28"/>
            <w:szCs w:val="28"/>
            <w:lang w:val="en-GB"/>
          </w:rPr>
          <w:t>ending</w:t>
        </w:r>
        <w:r w:rsidR="001E5AEE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B82CD7">
        <w:rPr>
          <w:rFonts w:asciiTheme="majorBidi" w:hAnsiTheme="majorBidi" w:cstheme="majorBidi"/>
          <w:sz w:val="28"/>
          <w:szCs w:val="28"/>
          <w:lang w:val="en-GB"/>
        </w:rPr>
        <w:t>struggle.</w:t>
      </w:r>
      <w:r w:rsidR="00B82CD7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5"/>
      </w:r>
    </w:p>
    <w:p w14:paraId="7CE88499" w14:textId="77777777" w:rsidR="001E5AEE" w:rsidRDefault="001E5AEE" w:rsidP="00B554B1">
      <w:pPr>
        <w:bidi w:val="0"/>
        <w:ind w:firstLine="720"/>
        <w:rPr>
          <w:ins w:id="1052" w:author="editor" w:date="2019-12-09T15:27:00Z"/>
          <w:rFonts w:asciiTheme="majorBidi" w:hAnsiTheme="majorBidi" w:cstheme="majorBidi"/>
          <w:sz w:val="28"/>
          <w:szCs w:val="28"/>
          <w:lang w:val="en-GB"/>
        </w:rPr>
        <w:pPrChange w:id="1053" w:author="editor" w:date="2019-12-09T15:27:00Z">
          <w:pPr>
            <w:bidi w:val="0"/>
          </w:pPr>
        </w:pPrChange>
      </w:pPr>
    </w:p>
    <w:p w14:paraId="4715259E" w14:textId="3156C885" w:rsidR="003D5AAF" w:rsidRDefault="007533C0" w:rsidP="00593435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  <w:pPrChange w:id="1054" w:author="editor" w:date="2019-12-10T06:08:00Z">
          <w:pPr>
            <w:bidi w:val="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E56741">
        <w:rPr>
          <w:rFonts w:asciiTheme="majorBidi" w:hAnsiTheme="majorBidi" w:cstheme="majorBidi"/>
          <w:sz w:val="28"/>
          <w:szCs w:val="28"/>
          <w:lang w:val="en-GB"/>
        </w:rPr>
        <w:t>her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dual role, symbolizing </w:t>
      </w:r>
      <w:ins w:id="1055" w:author="editor" w:date="2019-12-10T05:59:00Z">
        <w:r w:rsidR="00563595">
          <w:rPr>
            <w:rFonts w:asciiTheme="majorBidi" w:hAnsiTheme="majorBidi" w:cstheme="majorBidi"/>
            <w:sz w:val="28"/>
            <w:szCs w:val="28"/>
            <w:lang w:val="en-GB"/>
          </w:rPr>
          <w:t xml:space="preserve">both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the nation</w:t>
      </w:r>
      <w:del w:id="1056" w:author="editor" w:date="2019-12-10T05:59:00Z">
        <w:r w:rsidRPr="0052139F" w:rsidDel="00563595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 xml:space="preserve">and the Other within, </w:t>
      </w:r>
      <w:r w:rsidR="00DF323A">
        <w:rPr>
          <w:rFonts w:asciiTheme="majorBidi" w:hAnsiTheme="majorBidi" w:cstheme="majorBidi"/>
          <w:sz w:val="28"/>
          <w:szCs w:val="28"/>
          <w:lang w:val="en-GB"/>
        </w:rPr>
        <w:t>Maya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represents </w:t>
      </w:r>
      <w:r w:rsidR="00DF323A">
        <w:rPr>
          <w:rFonts w:asciiTheme="majorBidi" w:hAnsiTheme="majorBidi" w:cstheme="majorBidi"/>
          <w:sz w:val="28"/>
          <w:szCs w:val="28"/>
          <w:lang w:val="en-GB"/>
        </w:rPr>
        <w:t>the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operational, political</w:t>
      </w:r>
      <w:ins w:id="1057" w:author="editor" w:date="2019-12-10T05:59:00Z">
        <w:r w:rsidR="00563595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ethical “otherness” that has penetrated the </w:t>
      </w:r>
      <w:del w:id="1058" w:author="editor" w:date="2019-12-10T06:00:00Z">
        <w:r w:rsidRPr="0052139F" w:rsidDel="00563595">
          <w:rPr>
            <w:rFonts w:asciiTheme="majorBidi" w:hAnsiTheme="majorBidi" w:cstheme="majorBidi"/>
            <w:sz w:val="28"/>
            <w:szCs w:val="28"/>
            <w:lang w:val="en-GB"/>
          </w:rPr>
          <w:delText xml:space="preserve">heart of the 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>nation</w:t>
      </w:r>
      <w:ins w:id="1059" w:author="editor" w:date="2019-12-10T06:00:00Z">
        <w:r w:rsidR="00563595">
          <w:rPr>
            <w:rFonts w:asciiTheme="majorBidi" w:hAnsiTheme="majorBidi" w:cstheme="majorBidi"/>
            <w:sz w:val="28"/>
            <w:szCs w:val="28"/>
            <w:lang w:val="en-GB"/>
          </w:rPr>
          <w:t>’s heart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the </w:t>
      </w:r>
      <w:r w:rsidR="00CA792E">
        <w:rPr>
          <w:rFonts w:asciiTheme="majorBidi" w:hAnsiTheme="majorBidi" w:cstheme="majorBidi"/>
          <w:sz w:val="28"/>
          <w:szCs w:val="28"/>
          <w:lang w:val="en-GB"/>
        </w:rPr>
        <w:t>struggle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against terror. </w:t>
      </w:r>
      <w:del w:id="1060" w:author="editor" w:date="2019-12-10T06:00:00Z">
        <w:r w:rsidR="007D6F7E" w:rsidDel="00563595">
          <w:rPr>
            <w:rFonts w:asciiTheme="majorBidi" w:hAnsiTheme="majorBidi" w:cstheme="majorBidi"/>
            <w:sz w:val="28"/>
            <w:szCs w:val="28"/>
            <w:lang w:val="en-GB"/>
          </w:rPr>
          <w:delText xml:space="preserve">Serving </w:delText>
        </w:r>
        <w:r w:rsidR="00CA6D1A" w:rsidRPr="0052139F" w:rsidDel="00563595">
          <w:rPr>
            <w:rFonts w:asciiTheme="majorBidi" w:hAnsiTheme="majorBidi" w:cstheme="majorBidi"/>
            <w:sz w:val="28"/>
            <w:szCs w:val="28"/>
            <w:lang w:val="en-GB"/>
          </w:rPr>
          <w:delText xml:space="preserve">as a scapegoat, </w:delText>
        </w:r>
      </w:del>
      <w:r w:rsidR="007D6F7E">
        <w:rPr>
          <w:rFonts w:asciiTheme="majorBidi" w:hAnsiTheme="majorBidi" w:cstheme="majorBidi"/>
          <w:sz w:val="28"/>
          <w:szCs w:val="28"/>
          <w:lang w:val="en-GB"/>
        </w:rPr>
        <w:t xml:space="preserve">Maya </w:t>
      </w:r>
      <w:ins w:id="1061" w:author="editor" w:date="2019-12-10T06:00:00Z">
        <w:r w:rsidR="00563595">
          <w:rPr>
            <w:rFonts w:asciiTheme="majorBidi" w:hAnsiTheme="majorBidi" w:cstheme="majorBidi"/>
            <w:sz w:val="28"/>
            <w:szCs w:val="28"/>
            <w:lang w:val="en-GB"/>
          </w:rPr>
          <w:t xml:space="preserve">is a scapegoat who </w:t>
        </w:r>
      </w:ins>
      <w:r w:rsidR="007D6F7E">
        <w:rPr>
          <w:rFonts w:asciiTheme="majorBidi" w:hAnsiTheme="majorBidi" w:cstheme="majorBidi"/>
          <w:sz w:val="28"/>
          <w:szCs w:val="28"/>
          <w:lang w:val="en-GB"/>
        </w:rPr>
        <w:t>keeps</w:t>
      </w:r>
      <w:r w:rsidR="00CA6D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men</w:t>
      </w:r>
      <w:r w:rsidR="003D5AA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062" w:author="editor" w:date="2019-12-10T06:00:00Z">
        <w:r w:rsidR="003D5AAF" w:rsidRPr="0052139F" w:rsidDel="00563595">
          <w:rPr>
            <w:rFonts w:asciiTheme="majorBidi" w:hAnsiTheme="majorBidi" w:cstheme="majorBidi"/>
            <w:sz w:val="28"/>
            <w:szCs w:val="28"/>
            <w:lang w:val="en-GB"/>
          </w:rPr>
          <w:delText>at a distance</w:delText>
        </w:r>
        <w:r w:rsidR="00CA6D1A" w:rsidRPr="0052139F" w:rsidDel="00563595">
          <w:rPr>
            <w:rFonts w:asciiTheme="majorBidi" w:hAnsiTheme="majorBidi" w:cstheme="majorBidi"/>
            <w:sz w:val="28"/>
            <w:szCs w:val="28"/>
            <w:lang w:val="en-GB"/>
          </w:rPr>
          <w:delText xml:space="preserve"> from</w:delText>
        </w:r>
      </w:del>
      <w:ins w:id="1063" w:author="editor" w:date="2019-12-10T06:00:00Z">
        <w:r w:rsidR="00563595">
          <w:rPr>
            <w:rFonts w:asciiTheme="majorBidi" w:hAnsiTheme="majorBidi" w:cstheme="majorBidi"/>
            <w:sz w:val="28"/>
            <w:szCs w:val="28"/>
            <w:lang w:val="en-GB"/>
          </w:rPr>
          <w:t>unsullied by</w:t>
        </w:r>
      </w:ins>
      <w:r w:rsidR="00CA6D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D6F7E">
        <w:rPr>
          <w:rFonts w:asciiTheme="majorBidi" w:hAnsiTheme="majorBidi" w:cstheme="majorBidi"/>
          <w:sz w:val="28"/>
          <w:szCs w:val="28"/>
          <w:lang w:val="en-GB"/>
        </w:rPr>
        <w:t>this “</w:t>
      </w:r>
      <w:del w:id="1064" w:author="editor" w:date="2019-12-10T06:00:00Z">
        <w:r w:rsidR="007D6F7E" w:rsidDel="00563595">
          <w:rPr>
            <w:rFonts w:asciiTheme="majorBidi" w:hAnsiTheme="majorBidi" w:cstheme="majorBidi"/>
            <w:sz w:val="28"/>
            <w:szCs w:val="28"/>
            <w:lang w:val="en-GB"/>
          </w:rPr>
          <w:delText>othernss</w:delText>
        </w:r>
      </w:del>
      <w:ins w:id="1065" w:author="editor" w:date="2019-12-10T06:00:00Z">
        <w:r w:rsidR="00563595">
          <w:rPr>
            <w:rFonts w:asciiTheme="majorBidi" w:hAnsiTheme="majorBidi" w:cstheme="majorBidi"/>
            <w:sz w:val="28"/>
            <w:szCs w:val="28"/>
            <w:lang w:val="en-GB"/>
          </w:rPr>
          <w:t>otherness.</w:t>
        </w:r>
      </w:ins>
      <w:r w:rsidR="007D6F7E">
        <w:rPr>
          <w:rFonts w:asciiTheme="majorBidi" w:hAnsiTheme="majorBidi" w:cstheme="majorBidi"/>
          <w:sz w:val="28"/>
          <w:szCs w:val="28"/>
          <w:lang w:val="en-GB"/>
        </w:rPr>
        <w:t>”</w:t>
      </w:r>
      <w:del w:id="1066" w:author="editor" w:date="2019-12-10T06:00:00Z">
        <w:r w:rsidR="003D5AAF" w:rsidRPr="0052139F" w:rsidDel="00563595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  <w:r w:rsidR="002F3B73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6"/>
      </w:r>
      <w:r w:rsidR="003D5AA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067" w:author="editor" w:date="2019-12-10T06:01:00Z">
        <w:r w:rsidR="003D5AAF" w:rsidRPr="0052139F" w:rsidDel="00563595">
          <w:rPr>
            <w:rFonts w:asciiTheme="majorBidi" w:hAnsiTheme="majorBidi" w:cstheme="majorBidi"/>
            <w:sz w:val="28"/>
            <w:szCs w:val="28"/>
            <w:lang w:val="en-GB"/>
          </w:rPr>
          <w:delText xml:space="preserve">Yet </w:delText>
        </w:r>
      </w:del>
      <w:ins w:id="1068" w:author="editor" w:date="2019-12-10T06:01:00Z">
        <w:r w:rsidR="00563595">
          <w:rPr>
            <w:rFonts w:asciiTheme="majorBidi" w:hAnsiTheme="majorBidi" w:cstheme="majorBidi"/>
            <w:sz w:val="28"/>
            <w:szCs w:val="28"/>
            <w:lang w:val="en-GB"/>
          </w:rPr>
          <w:t>However,</w:t>
        </w:r>
        <w:r w:rsidR="00563595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4177BE">
        <w:rPr>
          <w:rFonts w:asciiTheme="majorBidi" w:hAnsiTheme="majorBidi" w:cstheme="majorBidi"/>
          <w:sz w:val="28"/>
          <w:szCs w:val="28"/>
          <w:lang w:val="en-GB"/>
        </w:rPr>
        <w:t xml:space="preserve">her unconventional </w:t>
      </w:r>
      <w:del w:id="1069" w:author="editor" w:date="2019-12-10T06:07:00Z">
        <w:r w:rsidR="004177BE" w:rsidDel="00593435">
          <w:rPr>
            <w:rFonts w:asciiTheme="majorBidi" w:hAnsiTheme="majorBidi" w:cstheme="majorBidi"/>
            <w:sz w:val="28"/>
            <w:szCs w:val="28"/>
            <w:lang w:val="en-GB"/>
          </w:rPr>
          <w:delText>figure</w:delText>
        </w:r>
      </w:del>
      <w:del w:id="1070" w:author="editor" w:date="2019-12-10T06:00:00Z">
        <w:r w:rsidR="00C3689A" w:rsidDel="00563595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ins w:id="1071" w:author="editor" w:date="2019-12-10T06:07:00Z">
        <w:r w:rsidR="00593435">
          <w:rPr>
            <w:rFonts w:asciiTheme="majorBidi" w:hAnsiTheme="majorBidi" w:cstheme="majorBidi"/>
            <w:sz w:val="28"/>
            <w:szCs w:val="28"/>
            <w:lang w:val="en-GB"/>
          </w:rPr>
          <w:t>character</w:t>
        </w:r>
      </w:ins>
      <w:r w:rsidR="00C3689A">
        <w:rPr>
          <w:rFonts w:asciiTheme="majorBidi" w:hAnsiTheme="majorBidi" w:cstheme="majorBidi"/>
          <w:sz w:val="28"/>
          <w:szCs w:val="28"/>
          <w:lang w:val="en-GB"/>
        </w:rPr>
        <w:t xml:space="preserve"> and her unique understanding of the terrorists</w:t>
      </w:r>
      <w:del w:id="1072" w:author="editor" w:date="2019-12-10T06:01:00Z">
        <w:r w:rsidR="00C3689A" w:rsidDel="00563595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4177BE">
        <w:rPr>
          <w:rFonts w:asciiTheme="majorBidi" w:hAnsiTheme="majorBidi" w:cstheme="majorBidi"/>
          <w:sz w:val="28"/>
          <w:szCs w:val="28"/>
          <w:lang w:val="en-GB"/>
        </w:rPr>
        <w:t xml:space="preserve"> create </w:t>
      </w:r>
      <w:r w:rsidR="004177BE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a rupture </w:t>
      </w:r>
      <w:del w:id="1073" w:author="editor" w:date="2019-12-10T06:08:00Z">
        <w:r w:rsidR="004177BE" w:rsidDel="00593435">
          <w:rPr>
            <w:rFonts w:asciiTheme="majorBidi" w:hAnsiTheme="majorBidi" w:cstheme="majorBidi"/>
            <w:sz w:val="28"/>
            <w:szCs w:val="28"/>
            <w:lang w:val="en-GB"/>
          </w:rPr>
          <w:delText>in conventional representation through which</w:delText>
        </w:r>
      </w:del>
      <w:ins w:id="1074" w:author="editor" w:date="2019-12-10T06:08:00Z">
        <w:r w:rsidR="00593435">
          <w:rPr>
            <w:rFonts w:asciiTheme="majorBidi" w:hAnsiTheme="majorBidi" w:cstheme="majorBidi"/>
            <w:sz w:val="28"/>
            <w:szCs w:val="28"/>
            <w:lang w:val="en-GB"/>
          </w:rPr>
          <w:t>that offers</w:t>
        </w:r>
      </w:ins>
      <w:r w:rsidR="004177BE">
        <w:rPr>
          <w:rFonts w:asciiTheme="majorBidi" w:hAnsiTheme="majorBidi" w:cstheme="majorBidi"/>
          <w:sz w:val="28"/>
          <w:szCs w:val="28"/>
          <w:lang w:val="en-GB"/>
        </w:rPr>
        <w:t xml:space="preserve"> an alternative ethical approach to the terrorist Other</w:t>
      </w:r>
      <w:del w:id="1075" w:author="editor" w:date="2019-12-10T06:08:00Z">
        <w:r w:rsidR="004177BE" w:rsidDel="00593435">
          <w:rPr>
            <w:rFonts w:asciiTheme="majorBidi" w:hAnsiTheme="majorBidi" w:cstheme="majorBidi"/>
            <w:sz w:val="28"/>
            <w:szCs w:val="28"/>
            <w:lang w:val="en-GB"/>
          </w:rPr>
          <w:delText xml:space="preserve"> is offered</w:delText>
        </w:r>
      </w:del>
      <w:r w:rsidR="007D6F7E">
        <w:rPr>
          <w:rFonts w:asciiTheme="majorBidi" w:hAnsiTheme="majorBidi" w:cstheme="majorBidi"/>
          <w:sz w:val="28"/>
          <w:szCs w:val="28"/>
          <w:lang w:val="en-GB"/>
        </w:rPr>
        <w:t xml:space="preserve">, bringing him closer to the American </w:t>
      </w:r>
      <w:del w:id="1076" w:author="editor" w:date="2019-12-10T06:08:00Z">
        <w:r w:rsidR="00EC4FBF" w:rsidDel="00593435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del w:id="1077" w:author="editor" w:date="2019-12-10T06:51:00Z">
        <w:r w:rsidR="00EC4FBF" w:rsidDel="005964AB">
          <w:rPr>
            <w:rFonts w:asciiTheme="majorBidi" w:hAnsiTheme="majorBidi" w:cstheme="majorBidi"/>
            <w:sz w:val="28"/>
            <w:szCs w:val="28"/>
            <w:lang w:val="en-GB"/>
          </w:rPr>
          <w:delText>elf</w:delText>
        </w:r>
      </w:del>
      <w:ins w:id="1078" w:author="editor" w:date="2019-12-10T06:51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Self</w:t>
        </w:r>
      </w:ins>
      <w:r w:rsidR="001F74CF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3AC519BF" w14:textId="77777777" w:rsidR="00602C0D" w:rsidRPr="0052139F" w:rsidRDefault="00602C0D" w:rsidP="00602C0D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</w:p>
    <w:p w14:paraId="1370F56B" w14:textId="541C3F7C" w:rsidR="003D5AAF" w:rsidRPr="00602C0D" w:rsidRDefault="00602C0D" w:rsidP="005964AB">
      <w:pPr>
        <w:bidi w:val="0"/>
        <w:ind w:firstLine="0"/>
        <w:outlineLvl w:val="0"/>
        <w:rPr>
          <w:rFonts w:asciiTheme="majorBidi" w:hAnsiTheme="majorBidi" w:cstheme="majorBidi"/>
          <w:b/>
          <w:bCs/>
          <w:sz w:val="28"/>
          <w:szCs w:val="28"/>
          <w:lang w:val="en-GB"/>
        </w:rPr>
        <w:pPrChange w:id="1079" w:author="editor" w:date="2019-12-10T06:52:00Z">
          <w:pPr>
            <w:bidi w:val="0"/>
            <w:ind w:firstLine="0"/>
            <w:outlineLvl w:val="0"/>
          </w:pPr>
        </w:pPrChange>
      </w:pPr>
      <w:r w:rsidRPr="00602C0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The </w:t>
      </w:r>
      <w:del w:id="1080" w:author="editor" w:date="2019-12-10T06:08:00Z">
        <w:r w:rsidR="00EC4FBF" w:rsidDel="00593435">
          <w:rPr>
            <w:rFonts w:asciiTheme="majorBidi" w:hAnsiTheme="majorBidi" w:cstheme="majorBidi"/>
            <w:b/>
            <w:bCs/>
            <w:sz w:val="28"/>
            <w:szCs w:val="28"/>
            <w:lang w:val="en-GB"/>
          </w:rPr>
          <w:delText>S</w:delText>
        </w:r>
      </w:del>
      <w:del w:id="1081" w:author="editor" w:date="2019-12-10T06:51:00Z">
        <w:r w:rsidR="00EC4FBF" w:rsidDel="005964AB">
          <w:rPr>
            <w:rFonts w:asciiTheme="majorBidi" w:hAnsiTheme="majorBidi" w:cstheme="majorBidi"/>
            <w:b/>
            <w:bCs/>
            <w:sz w:val="28"/>
            <w:szCs w:val="28"/>
            <w:lang w:val="en-GB"/>
          </w:rPr>
          <w:delText>elf</w:delText>
        </w:r>
      </w:del>
      <w:ins w:id="1082" w:author="editor" w:date="2019-12-10T06:51:00Z">
        <w:r w:rsidR="005964AB">
          <w:rPr>
            <w:rFonts w:asciiTheme="majorBidi" w:hAnsiTheme="majorBidi" w:cstheme="majorBidi"/>
            <w:b/>
            <w:bCs/>
            <w:sz w:val="28"/>
            <w:szCs w:val="28"/>
            <w:lang w:val="en-GB"/>
          </w:rPr>
          <w:t>Self</w:t>
        </w:r>
      </w:ins>
      <w:r w:rsidRPr="00602C0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and the Other in the womb: </w:t>
      </w:r>
      <w:r w:rsidRPr="00A63862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>Homeland</w:t>
      </w:r>
      <w:del w:id="1083" w:author="editor" w:date="2019-12-10T06:52:00Z">
        <w:r w:rsidRPr="00602C0D" w:rsidDel="005964AB">
          <w:rPr>
            <w:rFonts w:asciiTheme="majorBidi" w:hAnsiTheme="majorBidi" w:cstheme="majorBidi"/>
            <w:b/>
            <w:bCs/>
            <w:sz w:val="28"/>
            <w:szCs w:val="28"/>
            <w:lang w:val="en-GB"/>
          </w:rPr>
          <w:delText>’s first three seasons</w:delText>
        </w:r>
      </w:del>
    </w:p>
    <w:p w14:paraId="2AE7B23D" w14:textId="5A748ED9" w:rsidR="007E6DB6" w:rsidRPr="0052139F" w:rsidRDefault="00593435" w:rsidP="007C5EF1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  <w:pPrChange w:id="1084" w:author="editor" w:date="2019-12-10T06:13:00Z">
          <w:pPr>
            <w:bidi w:val="0"/>
            <w:ind w:firstLine="0"/>
          </w:pPr>
        </w:pPrChange>
      </w:pPr>
      <w:ins w:id="1085" w:author="editor" w:date="2019-12-10T06:08:00Z">
        <w:r>
          <w:rPr>
            <w:rFonts w:asciiTheme="majorBidi" w:hAnsiTheme="majorBidi" w:cstheme="majorBidi"/>
            <w:sz w:val="28"/>
            <w:szCs w:val="28"/>
            <w:lang w:val="en-GB"/>
          </w:rPr>
          <w:t xml:space="preserve">As in </w:t>
        </w:r>
        <w:r>
          <w:rPr>
            <w:rFonts w:asciiTheme="majorBidi" w:hAnsiTheme="majorBidi" w:cstheme="majorBidi"/>
            <w:i/>
            <w:iCs/>
            <w:sz w:val="28"/>
            <w:szCs w:val="28"/>
            <w:lang w:val="en-GB"/>
          </w:rPr>
          <w:t xml:space="preserve">Zero Dark </w:t>
        </w:r>
        <w:r w:rsidRPr="005964AB">
          <w:rPr>
            <w:rFonts w:asciiTheme="majorBidi" w:hAnsiTheme="majorBidi" w:cstheme="majorBidi"/>
            <w:i/>
            <w:iCs/>
            <w:sz w:val="28"/>
            <w:szCs w:val="28"/>
            <w:lang w:val="en-GB"/>
          </w:rPr>
          <w:t>Thirty</w:t>
        </w:r>
      </w:ins>
      <w:ins w:id="1086" w:author="editor" w:date="2019-12-10T06:09:00Z">
        <w:r>
          <w:rPr>
            <w:rFonts w:asciiTheme="majorBidi" w:hAnsiTheme="majorBidi" w:cstheme="majorBidi"/>
            <w:i/>
            <w:iCs/>
            <w:sz w:val="28"/>
            <w:szCs w:val="28"/>
            <w:lang w:val="en-GB"/>
          </w:rPr>
          <w:t xml:space="preserve"> </w:t>
        </w:r>
        <w:r w:rsidRPr="0052139F">
          <w:rPr>
            <w:rFonts w:asciiTheme="majorBidi" w:hAnsiTheme="majorBidi" w:cstheme="majorBidi"/>
            <w:sz w:val="28"/>
            <w:szCs w:val="28"/>
            <w:lang w:val="en-GB"/>
          </w:rPr>
          <w:t>(</w:t>
        </w:r>
        <w:r>
          <w:rPr>
            <w:rFonts w:asciiTheme="majorBidi" w:hAnsiTheme="majorBidi" w:cstheme="majorBidi"/>
            <w:sz w:val="28"/>
            <w:szCs w:val="28"/>
            <w:lang w:val="en-GB"/>
          </w:rPr>
          <w:t xml:space="preserve">and </w:t>
        </w:r>
        <w:r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unlike </w:t>
        </w:r>
        <w:r>
          <w:rPr>
            <w:rFonts w:asciiTheme="majorBidi" w:hAnsiTheme="majorBidi" w:cstheme="majorBidi"/>
            <w:sz w:val="28"/>
            <w:szCs w:val="28"/>
            <w:lang w:val="en-GB"/>
          </w:rPr>
          <w:t>the</w:t>
        </w:r>
        <w:r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Israeli </w:t>
        </w:r>
        <w:r>
          <w:rPr>
            <w:rFonts w:asciiTheme="majorBidi" w:hAnsiTheme="majorBidi" w:cstheme="majorBidi"/>
            <w:sz w:val="28"/>
            <w:szCs w:val="28"/>
            <w:lang w:val="en-GB"/>
          </w:rPr>
          <w:t>original</w:t>
        </w:r>
        <w:r w:rsidRPr="0052139F">
          <w:rPr>
            <w:rFonts w:asciiTheme="majorBidi" w:hAnsiTheme="majorBidi" w:cstheme="majorBidi"/>
            <w:sz w:val="28"/>
            <w:szCs w:val="28"/>
            <w:lang w:val="en-GB"/>
          </w:rPr>
          <w:t>)</w:t>
        </w:r>
        <w:r>
          <w:rPr>
            <w:rFonts w:asciiTheme="majorBidi" w:hAnsiTheme="majorBidi" w:cstheme="majorBidi"/>
            <w:sz w:val="28"/>
            <w:szCs w:val="28"/>
            <w:lang w:val="en-GB"/>
          </w:rPr>
          <w:t>, i</w:t>
        </w:r>
      </w:ins>
      <w:del w:id="1087" w:author="editor" w:date="2019-12-10T06:08:00Z">
        <w:r w:rsidR="00CF5E7D" w:rsidRPr="005964AB" w:rsidDel="00593435">
          <w:rPr>
            <w:rFonts w:asciiTheme="majorBidi" w:hAnsiTheme="majorBidi" w:cstheme="majorBidi"/>
            <w:sz w:val="28"/>
            <w:szCs w:val="28"/>
            <w:lang w:val="en-GB"/>
          </w:rPr>
          <w:delText>I</w:delText>
        </w:r>
      </w:del>
      <w:r w:rsidR="00CF5E7D" w:rsidRPr="00593435">
        <w:rPr>
          <w:rFonts w:asciiTheme="majorBidi" w:hAnsiTheme="majorBidi" w:cstheme="majorBidi"/>
          <w:sz w:val="28"/>
          <w:szCs w:val="28"/>
          <w:lang w:val="en-GB"/>
          <w:rPrChange w:id="1088" w:author="editor" w:date="2019-12-10T06:09:00Z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n</w:t>
      </w:r>
      <w:r w:rsidR="00CF5E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27825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3C0278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 </w:t>
      </w:r>
      <w:del w:id="1089" w:author="editor" w:date="2019-12-10T06:08:00Z">
        <w:r w:rsidR="003C0278" w:rsidRPr="0052139F" w:rsidDel="00593435">
          <w:rPr>
            <w:rFonts w:asciiTheme="majorBidi" w:hAnsiTheme="majorBidi" w:cstheme="majorBidi"/>
            <w:sz w:val="28"/>
            <w:szCs w:val="28"/>
            <w:lang w:val="en-GB"/>
          </w:rPr>
          <w:delText>as well</w:delText>
        </w:r>
        <w:r w:rsidR="00274A51" w:rsidRPr="0052139F" w:rsidDel="00593435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del w:id="1090" w:author="editor" w:date="2019-12-10T06:09:00Z">
        <w:r w:rsidR="00274A51" w:rsidRPr="0052139F" w:rsidDel="00593435">
          <w:rPr>
            <w:rFonts w:asciiTheme="majorBidi" w:hAnsiTheme="majorBidi" w:cstheme="majorBidi"/>
            <w:sz w:val="28"/>
            <w:szCs w:val="28"/>
            <w:lang w:val="en-GB"/>
          </w:rPr>
          <w:delText>(</w:delText>
        </w:r>
        <w:r w:rsidR="002F3B73" w:rsidDel="00593435">
          <w:rPr>
            <w:rFonts w:asciiTheme="majorBidi" w:hAnsiTheme="majorBidi" w:cstheme="majorBidi"/>
            <w:sz w:val="28"/>
            <w:szCs w:val="28"/>
            <w:lang w:val="en-GB"/>
          </w:rPr>
          <w:delText xml:space="preserve">and </w:delText>
        </w:r>
        <w:r w:rsidR="00CF5E7D" w:rsidRPr="0052139F" w:rsidDel="00593435">
          <w:rPr>
            <w:rFonts w:asciiTheme="majorBidi" w:hAnsiTheme="majorBidi" w:cstheme="majorBidi"/>
            <w:sz w:val="28"/>
            <w:szCs w:val="28"/>
            <w:lang w:val="en-GB"/>
          </w:rPr>
          <w:delText xml:space="preserve">unlike </w:delText>
        </w:r>
      </w:del>
      <w:del w:id="1091" w:author="editor" w:date="2019-12-10T06:08:00Z">
        <w:r w:rsidR="00CF5E7D" w:rsidRPr="0052139F" w:rsidDel="00593435">
          <w:rPr>
            <w:rFonts w:asciiTheme="majorBidi" w:hAnsiTheme="majorBidi" w:cstheme="majorBidi"/>
            <w:sz w:val="28"/>
            <w:szCs w:val="28"/>
            <w:lang w:val="en-GB"/>
          </w:rPr>
          <w:delText xml:space="preserve">its </w:delText>
        </w:r>
      </w:del>
      <w:del w:id="1092" w:author="editor" w:date="2019-12-10T06:09:00Z">
        <w:r w:rsidR="00CF5E7D" w:rsidRPr="0052139F" w:rsidDel="00593435">
          <w:rPr>
            <w:rFonts w:asciiTheme="majorBidi" w:hAnsiTheme="majorBidi" w:cstheme="majorBidi"/>
            <w:sz w:val="28"/>
            <w:szCs w:val="28"/>
            <w:lang w:val="en-GB"/>
          </w:rPr>
          <w:delText xml:space="preserve">Israeli </w:delText>
        </w:r>
      </w:del>
      <w:del w:id="1093" w:author="editor" w:date="2019-12-10T06:08:00Z">
        <w:r w:rsidR="00CF5E7D" w:rsidRPr="0052139F" w:rsidDel="00593435">
          <w:rPr>
            <w:rFonts w:asciiTheme="majorBidi" w:hAnsiTheme="majorBidi" w:cstheme="majorBidi"/>
            <w:sz w:val="28"/>
            <w:szCs w:val="28"/>
            <w:lang w:val="en-GB"/>
          </w:rPr>
          <w:delText>source</w:delText>
        </w:r>
      </w:del>
      <w:del w:id="1094" w:author="editor" w:date="2019-12-10T06:09:00Z">
        <w:r w:rsidR="00274A51" w:rsidRPr="0052139F" w:rsidDel="00593435">
          <w:rPr>
            <w:rFonts w:asciiTheme="majorBidi" w:hAnsiTheme="majorBidi" w:cstheme="majorBidi"/>
            <w:sz w:val="28"/>
            <w:szCs w:val="28"/>
            <w:lang w:val="en-GB"/>
          </w:rPr>
          <w:delText>)</w:delText>
        </w:r>
        <w:r w:rsidR="00CF5E7D" w:rsidRPr="0052139F" w:rsidDel="00593435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CF5E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>main character</w:t>
      </w:r>
      <w:r w:rsidR="00CF5E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a woman. The series</w:t>
      </w:r>
      <w:r w:rsidR="00CF5E7D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 </w:t>
      </w:r>
      <w:r w:rsidR="009278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focuses on the efforts of CIA agent Carrie </w:t>
      </w:r>
      <w:proofErr w:type="spellStart"/>
      <w:r w:rsidR="00927825" w:rsidRPr="0052139F">
        <w:rPr>
          <w:rFonts w:asciiTheme="majorBidi" w:hAnsiTheme="majorBidi" w:cstheme="majorBidi"/>
          <w:sz w:val="28"/>
          <w:szCs w:val="28"/>
          <w:lang w:val="en-GB"/>
        </w:rPr>
        <w:t>Mathison</w:t>
      </w:r>
      <w:proofErr w:type="spellEnd"/>
      <w:r w:rsidR="0092782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prevent terror attacks in the US</w:t>
      </w:r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or </w:t>
      </w:r>
      <w:r w:rsidR="00FF005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on </w:t>
      </w:r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US </w:t>
      </w:r>
      <w:r w:rsidR="00B661B4" w:rsidRPr="0052139F">
        <w:rPr>
          <w:rFonts w:asciiTheme="majorBidi" w:hAnsiTheme="majorBidi" w:cstheme="majorBidi"/>
          <w:sz w:val="28"/>
          <w:szCs w:val="28"/>
          <w:lang w:val="en-GB"/>
        </w:rPr>
        <w:t>assets</w:t>
      </w:r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095" w:author="editor" w:date="2019-12-10T06:09:00Z">
        <w:r w:rsidR="0095361A" w:rsidRPr="0052139F" w:rsidDel="00A227AD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</w:delText>
        </w:r>
      </w:del>
      <w:ins w:id="1096" w:author="editor" w:date="2019-12-10T06:09:00Z">
        <w:r w:rsidR="00A227AD">
          <w:rPr>
            <w:rFonts w:asciiTheme="majorBidi" w:hAnsiTheme="majorBidi" w:cstheme="majorBidi"/>
            <w:sz w:val="28"/>
            <w:szCs w:val="28"/>
            <w:lang w:val="en-GB"/>
          </w:rPr>
          <w:t>around</w:t>
        </w:r>
        <w:r w:rsidR="00A227AD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world. In the first three seasons, the enemy is Islamic fundamentalism, represented by the figure of Abu </w:t>
      </w:r>
      <w:proofErr w:type="spellStart"/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>Nazir</w:t>
      </w:r>
      <w:proofErr w:type="spellEnd"/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</w:t>
      </w:r>
      <w:proofErr w:type="spellStart"/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>Navid</w:t>
      </w:r>
      <w:proofErr w:type="spellEnd"/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>Negahban</w:t>
      </w:r>
      <w:proofErr w:type="spellEnd"/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>), an al-Qaeda commander</w:t>
      </w:r>
      <w:ins w:id="1097" w:author="editor" w:date="2019-12-10T06:09:00Z">
        <w:r w:rsidR="0009433D">
          <w:rPr>
            <w:rFonts w:asciiTheme="majorBidi" w:hAnsiTheme="majorBidi" w:cstheme="majorBidi"/>
            <w:sz w:val="28"/>
            <w:szCs w:val="28"/>
            <w:lang w:val="en-GB"/>
          </w:rPr>
          <w:t xml:space="preserve"> who is</w:t>
        </w:r>
      </w:ins>
      <w:del w:id="1098" w:author="editor" w:date="2019-12-10T06:09:00Z">
        <w:r w:rsidR="0095361A" w:rsidRPr="0052139F" w:rsidDel="0009433D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suspected of having turned USMC Scout Sniper Sergeant Nick Brody against the US</w:t>
      </w:r>
      <w:del w:id="1099" w:author="editor" w:date="2019-12-10T06:09:00Z">
        <w:r w:rsidR="0095361A" w:rsidRPr="0052139F" w:rsidDel="0009433D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during the lat</w:t>
      </w:r>
      <w:ins w:id="1100" w:author="editor" w:date="2019-12-10T06:09:00Z">
        <w:r w:rsidR="0009433D">
          <w:rPr>
            <w:rFonts w:asciiTheme="majorBidi" w:hAnsiTheme="majorBidi" w:cstheme="majorBidi"/>
            <w:sz w:val="28"/>
            <w:szCs w:val="28"/>
            <w:lang w:val="en-GB"/>
          </w:rPr>
          <w:t>t</w:t>
        </w:r>
      </w:ins>
      <w:r w:rsidR="009536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er’s captivity in Syria. </w:t>
      </w:r>
      <w:r w:rsidR="005E73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After Brody’s rescue by Delta Force </w:t>
      </w:r>
      <w:del w:id="1101" w:author="editor" w:date="2019-12-10T06:10:00Z">
        <w:r w:rsidR="005E73B9" w:rsidRPr="0052139F" w:rsidDel="0009433D">
          <w:rPr>
            <w:rFonts w:asciiTheme="majorBidi" w:hAnsiTheme="majorBidi" w:cstheme="majorBidi"/>
            <w:sz w:val="28"/>
            <w:szCs w:val="28"/>
            <w:lang w:val="en-GB"/>
          </w:rPr>
          <w:delText>operators</w:delText>
        </w:r>
      </w:del>
      <w:ins w:id="1102" w:author="editor" w:date="2019-12-10T06:10:00Z">
        <w:r w:rsidR="0009433D">
          <w:rPr>
            <w:rFonts w:asciiTheme="majorBidi" w:hAnsiTheme="majorBidi" w:cstheme="majorBidi"/>
            <w:sz w:val="28"/>
            <w:szCs w:val="28"/>
            <w:lang w:val="en-GB"/>
          </w:rPr>
          <w:t>commandos</w:t>
        </w:r>
      </w:ins>
      <w:r w:rsidR="005E73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moveToRangeStart w:id="1103" w:author="editor" w:date="2019-12-10T06:12:00Z" w:name="move26850765"/>
      <w:moveTo w:id="1104" w:author="editor" w:date="2019-12-10T06:12:00Z">
        <w:del w:id="1105" w:author="editor" w:date="2019-12-10T06:12:00Z">
          <w:r w:rsidR="007C5EF1" w:rsidRPr="0052139F" w:rsidDel="007C5EF1">
            <w:rPr>
              <w:rFonts w:asciiTheme="majorBidi" w:hAnsiTheme="majorBidi" w:cstheme="majorBidi"/>
              <w:sz w:val="28"/>
              <w:szCs w:val="28"/>
              <w:lang w:val="en-GB"/>
            </w:rPr>
            <w:delText>Brody</w:delText>
          </w:r>
        </w:del>
      </w:moveTo>
      <w:ins w:id="1106" w:author="editor" w:date="2019-12-10T06:12:00Z">
        <w:r w:rsidR="007C5EF1">
          <w:rPr>
            <w:rFonts w:asciiTheme="majorBidi" w:hAnsiTheme="majorBidi" w:cstheme="majorBidi"/>
            <w:sz w:val="28"/>
            <w:szCs w:val="28"/>
            <w:lang w:val="en-GB"/>
          </w:rPr>
          <w:t>he</w:t>
        </w:r>
      </w:ins>
      <w:moveTo w:id="1107" w:author="editor" w:date="2019-12-10T06:12:00Z">
        <w:r w:rsidR="007C5EF1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is </w:t>
        </w:r>
        <w:del w:id="1108" w:author="editor" w:date="2019-12-10T06:12:00Z">
          <w:r w:rsidR="007C5EF1" w:rsidRPr="0052139F" w:rsidDel="007C5EF1">
            <w:rPr>
              <w:rFonts w:asciiTheme="majorBidi" w:hAnsiTheme="majorBidi" w:cstheme="majorBidi"/>
              <w:sz w:val="28"/>
              <w:szCs w:val="28"/>
              <w:lang w:val="en-GB"/>
            </w:rPr>
            <w:delText>received</w:delText>
          </w:r>
        </w:del>
      </w:moveTo>
      <w:ins w:id="1109" w:author="editor" w:date="2019-12-10T06:12:00Z">
        <w:r w:rsidR="007C5EF1">
          <w:rPr>
            <w:rFonts w:asciiTheme="majorBidi" w:hAnsiTheme="majorBidi" w:cstheme="majorBidi"/>
            <w:sz w:val="28"/>
            <w:szCs w:val="28"/>
            <w:lang w:val="en-GB"/>
          </w:rPr>
          <w:t>welcomed home</w:t>
        </w:r>
      </w:ins>
      <w:moveTo w:id="1110" w:author="editor" w:date="2019-12-10T06:12:00Z">
        <w:r w:rsidR="007C5EF1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with </w:t>
        </w:r>
        <w:del w:id="1111" w:author="editor" w:date="2019-12-10T06:12:00Z">
          <w:r w:rsidR="007C5EF1" w:rsidRPr="0052139F" w:rsidDel="007C5EF1">
            <w:rPr>
              <w:rFonts w:asciiTheme="majorBidi" w:hAnsiTheme="majorBidi" w:cstheme="majorBidi"/>
              <w:sz w:val="28"/>
              <w:szCs w:val="28"/>
              <w:lang w:val="en-GB"/>
            </w:rPr>
            <w:delText>great honour</w:delText>
          </w:r>
        </w:del>
      </w:moveTo>
      <w:ins w:id="1112" w:author="editor" w:date="2019-12-10T06:12:00Z">
        <w:r w:rsidR="007C5EF1">
          <w:rPr>
            <w:rFonts w:asciiTheme="majorBidi" w:hAnsiTheme="majorBidi" w:cstheme="majorBidi"/>
            <w:sz w:val="28"/>
            <w:szCs w:val="28"/>
            <w:lang w:val="en-GB"/>
          </w:rPr>
          <w:t>much fanfare</w:t>
        </w:r>
      </w:ins>
      <w:moveTo w:id="1113" w:author="editor" w:date="2019-12-10T06:12:00Z">
        <w:r w:rsidR="007C5EF1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, and quickly </w:t>
        </w:r>
        <w:del w:id="1114" w:author="editor" w:date="2019-12-10T06:12:00Z">
          <w:r w:rsidR="007C5EF1" w:rsidRPr="0052139F" w:rsidDel="007C5EF1">
            <w:rPr>
              <w:rFonts w:asciiTheme="majorBidi" w:hAnsiTheme="majorBidi" w:cstheme="majorBidi"/>
              <w:sz w:val="28"/>
              <w:szCs w:val="28"/>
              <w:lang w:val="en-GB"/>
            </w:rPr>
            <w:delText>climbs</w:delText>
          </w:r>
        </w:del>
      </w:moveTo>
      <w:ins w:id="1115" w:author="editor" w:date="2019-12-10T06:12:00Z">
        <w:r w:rsidR="007C5EF1">
          <w:rPr>
            <w:rFonts w:asciiTheme="majorBidi" w:hAnsiTheme="majorBidi" w:cstheme="majorBidi"/>
            <w:sz w:val="28"/>
            <w:szCs w:val="28"/>
            <w:lang w:val="en-GB"/>
          </w:rPr>
          <w:t>ascends</w:t>
        </w:r>
      </w:ins>
      <w:moveTo w:id="1116" w:author="editor" w:date="2019-12-10T06:12:00Z">
        <w:r w:rsidR="007C5EF1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  <w:del w:id="1117" w:author="editor" w:date="2019-12-10T06:12:00Z">
          <w:r w:rsidR="007C5EF1" w:rsidRPr="0052139F" w:rsidDel="007C5EF1">
            <w:rPr>
              <w:rFonts w:asciiTheme="majorBidi" w:hAnsiTheme="majorBidi" w:cstheme="majorBidi"/>
              <w:sz w:val="28"/>
              <w:szCs w:val="28"/>
              <w:lang w:val="en-GB"/>
            </w:rPr>
            <w:delText xml:space="preserve">up </w:delText>
          </w:r>
        </w:del>
        <w:r w:rsidR="007C5EF1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the </w:t>
        </w:r>
        <w:del w:id="1118" w:author="editor" w:date="2019-12-10T06:12:00Z">
          <w:r w:rsidR="007C5EF1" w:rsidRPr="0052139F" w:rsidDel="007C5EF1">
            <w:rPr>
              <w:rFonts w:asciiTheme="majorBidi" w:hAnsiTheme="majorBidi" w:cstheme="majorBidi"/>
              <w:sz w:val="28"/>
              <w:szCs w:val="28"/>
              <w:lang w:val="en-GB"/>
            </w:rPr>
            <w:delText>US</w:delText>
          </w:r>
        </w:del>
      </w:moveTo>
      <w:ins w:id="1119" w:author="editor" w:date="2019-12-10T06:12:00Z">
        <w:r w:rsidR="007C5EF1">
          <w:rPr>
            <w:rFonts w:asciiTheme="majorBidi" w:hAnsiTheme="majorBidi" w:cstheme="majorBidi"/>
            <w:sz w:val="28"/>
            <w:szCs w:val="28"/>
            <w:lang w:val="en-GB"/>
          </w:rPr>
          <w:t>American</w:t>
        </w:r>
      </w:ins>
      <w:moveTo w:id="1120" w:author="editor" w:date="2019-12-10T06:12:00Z">
        <w:r w:rsidR="007C5EF1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political ladder. </w:t>
        </w:r>
      </w:moveTo>
      <w:moveToRangeEnd w:id="1103"/>
      <w:ins w:id="1121" w:author="editor" w:date="2019-12-10T06:12:00Z">
        <w:r w:rsidR="007C5EF1">
          <w:rPr>
            <w:rFonts w:asciiTheme="majorBidi" w:hAnsiTheme="majorBidi" w:cstheme="majorBidi"/>
            <w:sz w:val="28"/>
            <w:szCs w:val="28"/>
            <w:lang w:val="en-GB"/>
          </w:rPr>
          <w:t xml:space="preserve">However, </w:t>
        </w:r>
      </w:ins>
      <w:r w:rsidR="005E73B9" w:rsidRPr="0052139F">
        <w:rPr>
          <w:rFonts w:asciiTheme="majorBidi" w:hAnsiTheme="majorBidi" w:cstheme="majorBidi"/>
          <w:sz w:val="28"/>
          <w:szCs w:val="28"/>
          <w:lang w:val="en-GB"/>
        </w:rPr>
        <w:t>Carrie suspects</w:t>
      </w:r>
      <w:del w:id="1122" w:author="editor" w:date="2019-12-10T06:10:00Z">
        <w:r w:rsidR="005E73B9" w:rsidRPr="0052139F" w:rsidDel="0009433D">
          <w:rPr>
            <w:rFonts w:asciiTheme="majorBidi" w:hAnsiTheme="majorBidi" w:cstheme="majorBidi"/>
            <w:sz w:val="28"/>
            <w:szCs w:val="28"/>
            <w:lang w:val="en-GB"/>
          </w:rPr>
          <w:delText>, based on previous intel,</w:delText>
        </w:r>
      </w:del>
      <w:r w:rsidR="005E73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that the returning Marine is now a terrorist and a threat to </w:t>
      </w:r>
      <w:del w:id="1123" w:author="editor" w:date="2019-12-10T06:11:00Z">
        <w:r w:rsidR="005E73B9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delText xml:space="preserve">US </w:delText>
        </w:r>
      </w:del>
      <w:ins w:id="1124" w:author="editor" w:date="2019-12-10T06:11:00Z">
        <w:r w:rsidR="007C5EF1">
          <w:rPr>
            <w:rFonts w:asciiTheme="majorBidi" w:hAnsiTheme="majorBidi" w:cstheme="majorBidi"/>
            <w:sz w:val="28"/>
            <w:szCs w:val="28"/>
            <w:lang w:val="en-GB"/>
          </w:rPr>
          <w:t>American</w:t>
        </w:r>
        <w:r w:rsidR="007C5EF1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5E73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leaders and </w:t>
      </w:r>
      <w:commentRangeStart w:id="1125"/>
      <w:r w:rsidR="005E73B9" w:rsidRPr="0052139F">
        <w:rPr>
          <w:rFonts w:asciiTheme="majorBidi" w:hAnsiTheme="majorBidi" w:cstheme="majorBidi"/>
          <w:sz w:val="28"/>
          <w:szCs w:val="28"/>
          <w:lang w:val="en-GB"/>
        </w:rPr>
        <w:t>targets</w:t>
      </w:r>
      <w:commentRangeEnd w:id="1125"/>
      <w:r w:rsidR="007C5EF1">
        <w:rPr>
          <w:rStyle w:val="CommentReference"/>
        </w:rPr>
        <w:commentReference w:id="1125"/>
      </w:r>
      <w:r w:rsidR="005E73B9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FF0053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7"/>
      </w:r>
      <w:r w:rsidR="00FF005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moveFromRangeStart w:id="1126" w:author="editor" w:date="2019-12-10T06:12:00Z" w:name="move26850765"/>
      <w:moveFrom w:id="1127" w:author="editor" w:date="2019-12-10T06:12:00Z">
        <w:r w:rsidR="00FF0053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t>Brody</w:t>
        </w:r>
        <w:r w:rsidR="003C0278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  <w:r w:rsidR="00FD5145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t>is received</w:t>
        </w:r>
        <w:r w:rsidR="00FF0053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t xml:space="preserve"> with great honour,</w:t>
        </w:r>
        <w:r w:rsidR="007E6DB6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  <w:r w:rsidR="00FD5145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t xml:space="preserve">and </w:t>
        </w:r>
        <w:r w:rsidR="00FF0053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t>quickly climb</w:t>
        </w:r>
        <w:r w:rsidR="00FD5145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t>s up</w:t>
        </w:r>
        <w:r w:rsidR="00FF0053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t xml:space="preserve"> the </w:t>
        </w:r>
        <w:r w:rsidR="00FD5145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t xml:space="preserve">US </w:t>
        </w:r>
        <w:r w:rsidR="00FF0053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t>political ladder</w:t>
        </w:r>
        <w:r w:rsidR="00505848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  <w:del w:id="1128" w:author="editor" w:date="2019-12-10T06:13:00Z">
          <w:r w:rsidR="00505848" w:rsidRPr="0052139F" w:rsidDel="007C5EF1">
            <w:rPr>
              <w:rFonts w:asciiTheme="majorBidi" w:hAnsiTheme="majorBidi" w:cstheme="majorBidi"/>
              <w:sz w:val="28"/>
              <w:szCs w:val="28"/>
              <w:lang w:val="en-GB"/>
            </w:rPr>
            <w:delText xml:space="preserve"> </w:delText>
          </w:r>
        </w:del>
      </w:moveFrom>
      <w:moveFromRangeEnd w:id="1126"/>
      <w:del w:id="1129" w:author="editor" w:date="2019-12-10T06:13:00Z">
        <w:r w:rsidR="00505848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delText>Yet</w:delText>
        </w:r>
        <w:r w:rsidR="003C0278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delText>, a</w:delText>
        </w:r>
      </w:del>
      <w:ins w:id="1130" w:author="editor" w:date="2019-12-10T06:13:00Z">
        <w:r w:rsidR="007C5EF1">
          <w:rPr>
            <w:rFonts w:asciiTheme="majorBidi" w:hAnsiTheme="majorBidi" w:cstheme="majorBidi"/>
            <w:sz w:val="28"/>
            <w:szCs w:val="28"/>
            <w:lang w:val="en-GB"/>
          </w:rPr>
          <w:t>A</w:t>
        </w:r>
      </w:ins>
      <w:r w:rsidR="003C02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 </w:t>
      </w:r>
      <w:r w:rsidR="00E80462">
        <w:rPr>
          <w:rFonts w:asciiTheme="majorBidi" w:hAnsiTheme="majorBidi" w:cstheme="majorBidi"/>
          <w:sz w:val="28"/>
          <w:szCs w:val="28"/>
          <w:lang w:val="en-GB"/>
        </w:rPr>
        <w:t>viewers</w:t>
      </w:r>
      <w:r w:rsidR="003C027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soon find out, </w:t>
      </w:r>
      <w:del w:id="1131" w:author="editor" w:date="2019-12-10T06:13:00Z">
        <w:r w:rsidR="003C0278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delText xml:space="preserve">he </w:delText>
        </w:r>
      </w:del>
      <w:ins w:id="1132" w:author="editor" w:date="2019-12-10T06:13:00Z">
        <w:r w:rsidR="007C5EF1">
          <w:rPr>
            <w:rFonts w:asciiTheme="majorBidi" w:hAnsiTheme="majorBidi" w:cstheme="majorBidi"/>
            <w:sz w:val="28"/>
            <w:szCs w:val="28"/>
            <w:lang w:val="en-GB"/>
          </w:rPr>
          <w:t>she is correct: Brody</w:t>
        </w:r>
        <w:r w:rsidR="007C5EF1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FF005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is indeed </w:t>
      </w:r>
      <w:del w:id="1133" w:author="editor" w:date="2019-12-10T06:13:00Z">
        <w:r w:rsidR="00FF0053" w:rsidRPr="0052139F" w:rsidDel="007C5EF1">
          <w:rPr>
            <w:rFonts w:asciiTheme="majorBidi" w:hAnsiTheme="majorBidi" w:cstheme="majorBidi"/>
            <w:sz w:val="28"/>
            <w:szCs w:val="28"/>
            <w:lang w:val="en-GB"/>
          </w:rPr>
          <w:delText xml:space="preserve">also </w:delText>
        </w:r>
      </w:del>
      <w:r w:rsidR="00FF005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 active terrorist. </w:t>
      </w:r>
    </w:p>
    <w:p w14:paraId="2129C2AF" w14:textId="12CF8FA7" w:rsidR="00AF3A48" w:rsidRDefault="00FF0053" w:rsidP="005964AB">
      <w:pPr>
        <w:bidi w:val="0"/>
        <w:ind w:firstLine="720"/>
        <w:rPr>
          <w:ins w:id="1134" w:author="editor" w:date="2019-12-10T06:23:00Z"/>
          <w:rFonts w:asciiTheme="majorBidi" w:hAnsiTheme="majorBidi" w:cstheme="majorBidi"/>
          <w:sz w:val="28"/>
          <w:szCs w:val="28"/>
          <w:lang w:val="en-GB"/>
        </w:rPr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terrorist Other </w:t>
      </w:r>
      <w:r w:rsidR="00106AF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106AFD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106AF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therefore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much closer to home than in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del w:id="1135" w:author="editor" w:date="2019-12-10T06:19:00Z">
        <w:r w:rsidR="007E6DB6" w:rsidRPr="0052139F" w:rsidDel="00DD79B7">
          <w:rPr>
            <w:rFonts w:asciiTheme="majorBidi" w:hAnsiTheme="majorBidi" w:cstheme="majorBidi"/>
            <w:sz w:val="28"/>
            <w:szCs w:val="28"/>
            <w:lang w:val="en-GB"/>
          </w:rPr>
          <w:delText xml:space="preserve">He could be anyone. </w:delText>
        </w:r>
      </w:del>
      <w:r w:rsidR="00B37FDC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7E6D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series goes </w:t>
      </w:r>
      <w:del w:id="1136" w:author="editor" w:date="2019-12-10T06:20:00Z">
        <w:r w:rsidR="007E6DB6" w:rsidRPr="0052139F" w:rsidDel="00DD79B7">
          <w:rPr>
            <w:rFonts w:asciiTheme="majorBidi" w:hAnsiTheme="majorBidi" w:cstheme="majorBidi"/>
            <w:sz w:val="28"/>
            <w:szCs w:val="28"/>
            <w:lang w:val="en-GB"/>
          </w:rPr>
          <w:delText>a long way</w:delText>
        </w:r>
      </w:del>
      <w:ins w:id="1137" w:author="editor" w:date="2019-12-10T06:20:00Z">
        <w:r w:rsidR="00DD79B7">
          <w:rPr>
            <w:rFonts w:asciiTheme="majorBidi" w:hAnsiTheme="majorBidi" w:cstheme="majorBidi"/>
            <w:sz w:val="28"/>
            <w:szCs w:val="28"/>
            <w:lang w:val="en-GB"/>
          </w:rPr>
          <w:t>to great lengths</w:t>
        </w:r>
      </w:ins>
      <w:r w:rsidR="007E6D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show that </w:t>
      </w:r>
      <w:ins w:id="1138" w:author="editor" w:date="2019-12-10T06:20:00Z">
        <w:r w:rsidR="00DD79B7">
          <w:rPr>
            <w:rFonts w:asciiTheme="majorBidi" w:hAnsiTheme="majorBidi" w:cstheme="majorBidi"/>
            <w:sz w:val="28"/>
            <w:szCs w:val="28"/>
            <w:lang w:val="en-GB"/>
          </w:rPr>
          <w:t>an individual’s</w:t>
        </w:r>
      </w:ins>
      <w:del w:id="1139" w:author="editor" w:date="2019-12-10T06:20:00Z">
        <w:r w:rsidR="00B661B4" w:rsidRPr="0052139F" w:rsidDel="00DD79B7">
          <w:rPr>
            <w:rFonts w:asciiTheme="majorBidi" w:hAnsiTheme="majorBidi" w:cstheme="majorBidi"/>
            <w:sz w:val="28"/>
            <w:szCs w:val="28"/>
            <w:lang w:val="en-GB"/>
          </w:rPr>
          <w:delText>a</w:delText>
        </w:r>
      </w:del>
      <w:r w:rsidR="00B661B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religious, </w:t>
      </w:r>
      <w:r w:rsidR="007E6DB6" w:rsidRPr="0052139F">
        <w:rPr>
          <w:rFonts w:asciiTheme="majorBidi" w:hAnsiTheme="majorBidi" w:cstheme="majorBidi"/>
          <w:sz w:val="28"/>
          <w:szCs w:val="28"/>
          <w:lang w:val="en-GB"/>
        </w:rPr>
        <w:t>racial</w:t>
      </w:r>
      <w:ins w:id="1140" w:author="editor" w:date="2019-12-10T06:20:00Z">
        <w:r w:rsidR="00DD79B7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7E6D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or ethnic 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>background</w:t>
      </w:r>
      <w:del w:id="1141" w:author="editor" w:date="2019-12-10T06:20:00Z">
        <w:r w:rsidR="00B661B4" w:rsidRPr="0052139F" w:rsidDel="00DD79B7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201AA">
        <w:rPr>
          <w:rFonts w:asciiTheme="majorBidi" w:hAnsiTheme="majorBidi" w:cstheme="majorBidi"/>
          <w:sz w:val="28"/>
          <w:szCs w:val="28"/>
          <w:lang w:val="en-GB"/>
        </w:rPr>
        <w:t>are</w:t>
      </w:r>
      <w:r w:rsidR="007E6D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no use in identifying 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terrorists. Almost everyone is </w:t>
      </w:r>
      <w:r w:rsidR="003C0278" w:rsidRPr="0052139F">
        <w:rPr>
          <w:rFonts w:asciiTheme="majorBidi" w:hAnsiTheme="majorBidi" w:cstheme="majorBidi"/>
          <w:sz w:val="28"/>
          <w:szCs w:val="28"/>
          <w:lang w:val="en-GB"/>
        </w:rPr>
        <w:t>“di</w:t>
      </w:r>
      <w:r w:rsidR="00DC33F1" w:rsidRPr="0052139F">
        <w:rPr>
          <w:rFonts w:asciiTheme="majorBidi" w:hAnsiTheme="majorBidi" w:cstheme="majorBidi"/>
          <w:sz w:val="28"/>
          <w:szCs w:val="28"/>
          <w:lang w:val="en-GB"/>
        </w:rPr>
        <w:t>f</w:t>
      </w:r>
      <w:r w:rsidR="003C0278" w:rsidRPr="0052139F">
        <w:rPr>
          <w:rFonts w:asciiTheme="majorBidi" w:hAnsiTheme="majorBidi" w:cstheme="majorBidi"/>
          <w:sz w:val="28"/>
          <w:szCs w:val="28"/>
          <w:lang w:val="en-GB"/>
        </w:rPr>
        <w:t>ferent”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one way or another. Saul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(Mandy Patinkin)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, Carrie’s mentor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the CIA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is a 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J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ew</w:t>
      </w:r>
      <w:ins w:id="1142" w:author="editor" w:date="2019-12-10T06:20:00Z">
        <w:r w:rsidR="00DD79B7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1143" w:author="editor" w:date="2019-12-10T06:20:00Z">
        <w:r w:rsidR="008E51A0" w:rsidRPr="0052139F" w:rsidDel="00DD79B7">
          <w:rPr>
            <w:rFonts w:asciiTheme="majorBidi" w:hAnsiTheme="majorBidi" w:cstheme="majorBidi"/>
            <w:sz w:val="28"/>
            <w:szCs w:val="28"/>
            <w:lang w:val="en-GB"/>
          </w:rPr>
          <w:delText xml:space="preserve">, </w:delText>
        </w:r>
      </w:del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married to a woman </w:t>
      </w:r>
      <w:r w:rsidR="00266CCC" w:rsidRPr="0052139F">
        <w:rPr>
          <w:rFonts w:asciiTheme="majorBidi" w:hAnsiTheme="majorBidi" w:cstheme="majorBidi"/>
          <w:sz w:val="28"/>
          <w:szCs w:val="28"/>
          <w:lang w:val="en-GB"/>
        </w:rPr>
        <w:t>from India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. David Estes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(David </w:t>
      </w:r>
      <w:proofErr w:type="spellStart"/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Harewood</w:t>
      </w:r>
      <w:proofErr w:type="spellEnd"/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)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, Carrie’s boss, is</w:t>
      </w:r>
      <w:del w:id="1144" w:author="editor" w:date="2019-12-10T06:20:00Z">
        <w:r w:rsidR="008E51A0" w:rsidRPr="0052139F" w:rsidDel="00DD79B7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</w:delText>
        </w:r>
      </w:del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black</w:t>
      </w:r>
      <w:del w:id="1145" w:author="editor" w:date="2019-12-10T06:20:00Z">
        <w:r w:rsidR="008E51A0" w:rsidRPr="0052139F" w:rsidDel="00DD79B7">
          <w:rPr>
            <w:rFonts w:asciiTheme="majorBidi" w:hAnsiTheme="majorBidi" w:cstheme="majorBidi"/>
            <w:sz w:val="28"/>
            <w:szCs w:val="28"/>
            <w:lang w:val="en-GB"/>
          </w:rPr>
          <w:delText xml:space="preserve"> commander, whose</w:delText>
        </w:r>
      </w:del>
      <w:ins w:id="1146" w:author="editor" w:date="2019-12-10T06:20:00Z">
        <w:r w:rsidR="00DD79B7">
          <w:rPr>
            <w:rFonts w:asciiTheme="majorBidi" w:hAnsiTheme="majorBidi" w:cstheme="majorBidi"/>
            <w:sz w:val="28"/>
            <w:szCs w:val="28"/>
            <w:lang w:val="en-GB"/>
          </w:rPr>
          <w:t xml:space="preserve"> and his</w:t>
        </w:r>
      </w:ins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147" w:author="editor" w:date="2019-12-10T06:20:00Z">
        <w:r w:rsidR="008E51A0" w:rsidRPr="0052139F" w:rsidDel="00DD79B7">
          <w:rPr>
            <w:rFonts w:asciiTheme="majorBidi" w:hAnsiTheme="majorBidi" w:cstheme="majorBidi"/>
            <w:sz w:val="28"/>
            <w:szCs w:val="28"/>
            <w:lang w:val="en-GB"/>
          </w:rPr>
          <w:delText xml:space="preserve">divorcee </w:delText>
        </w:r>
      </w:del>
      <w:ins w:id="1148" w:author="editor" w:date="2019-12-10T06:20:00Z">
        <w:r w:rsidR="00DD79B7">
          <w:rPr>
            <w:rFonts w:asciiTheme="majorBidi" w:hAnsiTheme="majorBidi" w:cstheme="majorBidi"/>
            <w:sz w:val="28"/>
            <w:szCs w:val="28"/>
            <w:lang w:val="en-GB"/>
          </w:rPr>
          <w:t>ex-wife</w:t>
        </w:r>
        <w:r w:rsidR="00DD79B7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and children converted to Judaism. </w:t>
      </w:r>
      <w:proofErr w:type="spellStart"/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Fara</w:t>
      </w:r>
      <w:proofErr w:type="spellEnd"/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Sh</w:t>
      </w:r>
      <w:r w:rsidR="009E0320" w:rsidRPr="0052139F">
        <w:rPr>
          <w:rFonts w:asciiTheme="majorBidi" w:hAnsiTheme="majorBidi" w:cstheme="majorBidi"/>
          <w:sz w:val="28"/>
          <w:szCs w:val="28"/>
          <w:lang w:val="en-GB"/>
        </w:rPr>
        <w:t>e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razi</w:t>
      </w:r>
      <w:proofErr w:type="spellEnd"/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</w:t>
      </w:r>
      <w:proofErr w:type="spellStart"/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Naza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>n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in</w:t>
      </w:r>
      <w:proofErr w:type="spellEnd"/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Boniadi</w:t>
      </w:r>
      <w:proofErr w:type="spellEnd"/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)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 CIA </w:t>
      </w:r>
      <w:del w:id="1149" w:author="editor" w:date="2019-12-10T06:21:00Z">
        <w:r w:rsidR="008E51A0" w:rsidRPr="0052139F" w:rsidDel="00DD79B7">
          <w:rPr>
            <w:rFonts w:asciiTheme="majorBidi" w:hAnsiTheme="majorBidi" w:cstheme="majorBidi"/>
            <w:sz w:val="28"/>
            <w:szCs w:val="28"/>
            <w:lang w:val="en-GB"/>
          </w:rPr>
          <w:delText xml:space="preserve">teammate </w:delText>
        </w:r>
      </w:del>
      <w:ins w:id="1150" w:author="editor" w:date="2019-12-10T06:21:00Z">
        <w:r w:rsidR="00DD79B7">
          <w:rPr>
            <w:rFonts w:asciiTheme="majorBidi" w:hAnsiTheme="majorBidi" w:cstheme="majorBidi"/>
            <w:sz w:val="28"/>
            <w:szCs w:val="28"/>
            <w:lang w:val="en-GB"/>
          </w:rPr>
          <w:t>agent</w:t>
        </w:r>
        <w:r w:rsidR="00DD79B7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Iranian 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>descent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, is reprimanded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by her colleagues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for her traditional 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>M</w:t>
      </w:r>
      <w:ins w:id="1151" w:author="editor" w:date="2019-12-10T06:21:00Z">
        <w:r w:rsidR="00DD79B7">
          <w:rPr>
            <w:rFonts w:asciiTheme="majorBidi" w:hAnsiTheme="majorBidi" w:cstheme="majorBidi"/>
            <w:sz w:val="28"/>
            <w:szCs w:val="28"/>
            <w:lang w:val="en-GB"/>
          </w:rPr>
          <w:t>u</w:t>
        </w:r>
      </w:ins>
      <w:del w:id="1152" w:author="editor" w:date="2019-12-10T06:21:00Z">
        <w:r w:rsidR="00FD5145" w:rsidRPr="0052139F" w:rsidDel="00DD79B7">
          <w:rPr>
            <w:rFonts w:asciiTheme="majorBidi" w:hAnsiTheme="majorBidi" w:cstheme="majorBidi"/>
            <w:sz w:val="28"/>
            <w:szCs w:val="28"/>
            <w:lang w:val="en-GB"/>
          </w:rPr>
          <w:delText>o</w:delText>
        </w:r>
      </w:del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>sl</w:t>
      </w:r>
      <w:ins w:id="1153" w:author="editor" w:date="2019-12-10T06:30:00Z">
        <w:r w:rsidR="009350BD">
          <w:rPr>
            <w:rFonts w:asciiTheme="majorBidi" w:hAnsiTheme="majorBidi" w:cstheme="majorBidi"/>
            <w:sz w:val="28"/>
            <w:szCs w:val="28"/>
            <w:lang w:val="en-GB"/>
          </w:rPr>
          <w:t>i</w:t>
        </w:r>
      </w:ins>
      <w:del w:id="1154" w:author="editor" w:date="2019-12-10T06:30:00Z">
        <w:r w:rsidR="00FD5145" w:rsidRPr="0052139F" w:rsidDel="009350BD">
          <w:rPr>
            <w:rFonts w:asciiTheme="majorBidi" w:hAnsiTheme="majorBidi" w:cstheme="majorBidi"/>
            <w:sz w:val="28"/>
            <w:szCs w:val="28"/>
            <w:lang w:val="en-GB"/>
          </w:rPr>
          <w:delText>e</w:delText>
        </w:r>
      </w:del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 </w:t>
      </w:r>
      <w:del w:id="1155" w:author="editor" w:date="2019-12-10T06:21:00Z">
        <w:r w:rsidR="008E51A0" w:rsidRPr="0052139F" w:rsidDel="00DD79B7">
          <w:rPr>
            <w:rFonts w:asciiTheme="majorBidi" w:hAnsiTheme="majorBidi" w:cstheme="majorBidi"/>
            <w:sz w:val="28"/>
            <w:szCs w:val="28"/>
            <w:lang w:val="en-GB"/>
          </w:rPr>
          <w:delText>attire</w:delText>
        </w:r>
      </w:del>
      <w:ins w:id="1156" w:author="editor" w:date="2019-12-10T06:21:00Z">
        <w:r w:rsidR="00DD79B7">
          <w:rPr>
            <w:rFonts w:asciiTheme="majorBidi" w:hAnsiTheme="majorBidi" w:cstheme="majorBidi"/>
            <w:sz w:val="28"/>
            <w:szCs w:val="28"/>
            <w:lang w:val="en-GB"/>
          </w:rPr>
          <w:t>dress</w:t>
        </w:r>
      </w:ins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. At the same time</w:t>
      </w:r>
      <w:ins w:id="1157" w:author="editor" w:date="2019-12-10T06:21:00Z">
        <w:r w:rsidR="00DD79B7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Roya </w:t>
      </w:r>
      <w:proofErr w:type="spellStart"/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Hammad</w:t>
      </w:r>
      <w:proofErr w:type="spellEnd"/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</w:t>
      </w:r>
      <w:proofErr w:type="spellStart"/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>Zuleikha</w:t>
      </w:r>
      <w:proofErr w:type="spellEnd"/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Robinson)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 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political journalist with access to top </w:t>
      </w:r>
      <w:r w:rsidR="009E0320" w:rsidRPr="0052139F">
        <w:rPr>
          <w:rFonts w:asciiTheme="majorBidi" w:hAnsiTheme="majorBidi" w:cstheme="majorBidi"/>
          <w:sz w:val="28"/>
          <w:szCs w:val="28"/>
          <w:lang w:val="en-GB"/>
        </w:rPr>
        <w:t>military and pol</w:t>
      </w:r>
      <w:r w:rsidR="0081230C" w:rsidRPr="0052139F">
        <w:rPr>
          <w:rFonts w:asciiTheme="majorBidi" w:hAnsiTheme="majorBidi" w:cstheme="majorBidi"/>
          <w:sz w:val="28"/>
          <w:szCs w:val="28"/>
          <w:lang w:val="en-GB"/>
        </w:rPr>
        <w:t>i</w:t>
      </w:r>
      <w:r w:rsidR="009E0320" w:rsidRPr="0052139F">
        <w:rPr>
          <w:rFonts w:asciiTheme="majorBidi" w:hAnsiTheme="majorBidi" w:cstheme="majorBidi"/>
          <w:sz w:val="28"/>
          <w:szCs w:val="28"/>
          <w:lang w:val="en-GB"/>
        </w:rPr>
        <w:t>tical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D5145" w:rsidRPr="0052139F">
        <w:rPr>
          <w:rFonts w:asciiTheme="majorBidi" w:hAnsiTheme="majorBidi" w:cstheme="majorBidi"/>
          <w:sz w:val="28"/>
          <w:szCs w:val="28"/>
          <w:lang w:val="en-GB"/>
        </w:rPr>
        <w:t>personalities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del w:id="1158" w:author="editor" w:date="2019-12-10T06:21:00Z">
        <w:r w:rsidR="008E51A0" w:rsidRPr="0052139F" w:rsidDel="00DD79B7">
          <w:rPr>
            <w:rFonts w:asciiTheme="majorBidi" w:hAnsiTheme="majorBidi" w:cstheme="majorBidi"/>
            <w:sz w:val="28"/>
            <w:szCs w:val="28"/>
            <w:lang w:val="en-GB"/>
          </w:rPr>
          <w:delText>is hiding</w:delText>
        </w:r>
      </w:del>
      <w:ins w:id="1159" w:author="editor" w:date="2019-12-10T06:21:00Z">
        <w:r w:rsidR="00DD79B7">
          <w:rPr>
            <w:rFonts w:asciiTheme="majorBidi" w:hAnsiTheme="majorBidi" w:cstheme="majorBidi"/>
            <w:sz w:val="28"/>
            <w:szCs w:val="28"/>
            <w:lang w:val="en-GB"/>
          </w:rPr>
          <w:t>hides</w:t>
        </w:r>
      </w:ins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her Palestinian origin</w:t>
      </w:r>
      <w:ins w:id="1160" w:author="editor" w:date="2019-12-10T06:21:00Z">
        <w:r w:rsidR="00DD79B7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="009E0320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her terrorist activities, behind </w:t>
      </w:r>
      <w:ins w:id="1161" w:author="editor" w:date="2019-12-10T06:21:00Z">
        <w:r w:rsidR="00DD79B7">
          <w:rPr>
            <w:rFonts w:asciiTheme="majorBidi" w:hAnsiTheme="majorBidi" w:cstheme="majorBidi"/>
            <w:sz w:val="28"/>
            <w:szCs w:val="28"/>
            <w:lang w:val="en-GB"/>
          </w:rPr>
          <w:t xml:space="preserve">a </w:t>
        </w:r>
      </w:ins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British accent and </w:t>
      </w:r>
      <w:del w:id="1162" w:author="editor" w:date="2019-12-10T06:21:00Z">
        <w:r w:rsidR="008E51A0" w:rsidRPr="0052139F" w:rsidDel="00DD79B7">
          <w:rPr>
            <w:rFonts w:asciiTheme="majorBidi" w:hAnsiTheme="majorBidi" w:cstheme="majorBidi"/>
            <w:sz w:val="28"/>
            <w:szCs w:val="28"/>
            <w:lang w:val="en-GB"/>
          </w:rPr>
          <w:delText xml:space="preserve">conduct </w:delText>
        </w:r>
      </w:del>
      <w:proofErr w:type="spellStart"/>
      <w:ins w:id="1163" w:author="editor" w:date="2019-12-10T06:22:00Z">
        <w:r w:rsidR="00DD79B7">
          <w:rPr>
            <w:rFonts w:asciiTheme="majorBidi" w:hAnsiTheme="majorBidi" w:cstheme="majorBidi"/>
            <w:sz w:val="28"/>
            <w:szCs w:val="28"/>
            <w:lang w:val="en-GB"/>
          </w:rPr>
          <w:t>demeanor</w:t>
        </w:r>
      </w:ins>
      <w:proofErr w:type="spellEnd"/>
      <w:ins w:id="1164" w:author="editor" w:date="2019-12-10T06:21:00Z">
        <w:r w:rsidR="00DD79B7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acquired during her </w:t>
      </w:r>
      <w:del w:id="1165" w:author="editor" w:date="2019-12-10T06:21:00Z">
        <w:r w:rsidR="008E51A0" w:rsidRPr="0052139F" w:rsidDel="00DD79B7">
          <w:rPr>
            <w:rFonts w:asciiTheme="majorBidi" w:hAnsiTheme="majorBidi" w:cstheme="majorBidi"/>
            <w:sz w:val="28"/>
            <w:szCs w:val="28"/>
            <w:lang w:val="en-GB"/>
          </w:rPr>
          <w:delText xml:space="preserve">education </w:delText>
        </w:r>
      </w:del>
      <w:ins w:id="1166" w:author="editor" w:date="2019-12-10T06:21:00Z">
        <w:r w:rsidR="00DD79B7">
          <w:rPr>
            <w:rFonts w:asciiTheme="majorBidi" w:hAnsiTheme="majorBidi" w:cstheme="majorBidi"/>
            <w:sz w:val="28"/>
            <w:szCs w:val="28"/>
            <w:lang w:val="en-GB"/>
          </w:rPr>
          <w:t xml:space="preserve">student </w:t>
        </w:r>
      </w:ins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>years in Oxford</w:t>
      </w:r>
      <w:del w:id="1167" w:author="editor" w:date="2019-12-10T06:22:00Z">
        <w:r w:rsidR="00FD5145" w:rsidRPr="0052139F" w:rsidDel="00DD79B7">
          <w:rPr>
            <w:rFonts w:asciiTheme="majorBidi" w:hAnsiTheme="majorBidi" w:cstheme="majorBidi"/>
            <w:sz w:val="28"/>
            <w:szCs w:val="28"/>
            <w:lang w:val="en-GB"/>
          </w:rPr>
          <w:delText>, England</w:delText>
        </w:r>
      </w:del>
      <w:r w:rsidR="008E51A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2A3369" w:rsidRPr="0052139F">
        <w:rPr>
          <w:rFonts w:asciiTheme="majorBidi" w:hAnsiTheme="majorBidi" w:cstheme="majorBidi"/>
          <w:sz w:val="28"/>
          <w:szCs w:val="28"/>
          <w:lang w:val="en-GB"/>
        </w:rPr>
        <w:t>Aileen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Morgan</w:t>
      </w:r>
      <w:r w:rsidR="002A336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(Marin Ireland)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, an American blond</w:t>
      </w:r>
      <w:ins w:id="1168" w:author="editor" w:date="2019-12-10T06:22:00Z">
        <w:r w:rsidR="00AF3A48">
          <w:rPr>
            <w:rFonts w:asciiTheme="majorBidi" w:hAnsiTheme="majorBidi" w:cstheme="majorBidi"/>
            <w:sz w:val="28"/>
            <w:szCs w:val="28"/>
            <w:lang w:val="en-GB"/>
          </w:rPr>
          <w:t>e</w:t>
        </w:r>
      </w:ins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is </w:t>
      </w:r>
      <w:del w:id="1169" w:author="editor" w:date="2019-12-10T06:22:00Z">
        <w:r w:rsidR="00331F1F" w:rsidRPr="0052139F" w:rsidDel="00AF3A48">
          <w:rPr>
            <w:rFonts w:asciiTheme="majorBidi" w:hAnsiTheme="majorBidi" w:cstheme="majorBidi"/>
            <w:sz w:val="28"/>
            <w:szCs w:val="28"/>
            <w:lang w:val="en-GB"/>
          </w:rPr>
          <w:delText xml:space="preserve">also </w:delText>
        </w:r>
      </w:del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 active terrorist, </w:t>
      </w:r>
      <w:commentRangeStart w:id="1170"/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more so t</w:t>
      </w:r>
      <w:commentRangeEnd w:id="1170"/>
      <w:r w:rsidR="00AF3A48">
        <w:rPr>
          <w:rStyle w:val="CommentReference"/>
        </w:rPr>
        <w:commentReference w:id="1170"/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han her Saudi husband.</w:t>
      </w:r>
      <w:r w:rsidR="00422971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8"/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6BEB1B56" w14:textId="7211F904" w:rsidR="003D5AAF" w:rsidDel="009350BD" w:rsidRDefault="00057439" w:rsidP="009350BD">
      <w:pPr>
        <w:bidi w:val="0"/>
        <w:ind w:firstLine="720"/>
        <w:rPr>
          <w:del w:id="1184" w:author="editor" w:date="2019-12-10T06:29:00Z"/>
          <w:rFonts w:asciiTheme="majorBidi" w:hAnsiTheme="majorBidi" w:cstheme="majorBidi"/>
          <w:sz w:val="28"/>
          <w:szCs w:val="28"/>
          <w:lang w:val="en-GB"/>
        </w:rPr>
        <w:pPrChange w:id="1185" w:author="editor" w:date="2019-12-10T06:29:00Z">
          <w:pPr>
            <w:bidi w:val="0"/>
          </w:pPr>
        </w:pPrChange>
      </w:pPr>
      <w:del w:id="1186" w:author="editor" w:date="2019-12-10T06:23:00Z">
        <w:r w:rsidDel="00AF3A48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</w:delText>
        </w:r>
        <w:r w:rsidRPr="00057439" w:rsidDel="00AF3A48">
          <w:rPr>
            <w:rFonts w:asciiTheme="majorBidi" w:hAnsiTheme="majorBidi" w:cstheme="majorBidi"/>
            <w:i/>
            <w:iCs/>
            <w:sz w:val="28"/>
            <w:szCs w:val="28"/>
            <w:lang w:val="en-GB"/>
          </w:rPr>
          <w:delText>Homeland</w:delText>
        </w:r>
        <w:r w:rsidDel="00AF3A4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n</w:delText>
        </w:r>
        <w:r w:rsidR="007B03DB" w:rsidDel="00AF3A48">
          <w:rPr>
            <w:rFonts w:asciiTheme="majorBidi" w:hAnsiTheme="majorBidi" w:cstheme="majorBidi"/>
            <w:sz w:val="28"/>
            <w:szCs w:val="28"/>
            <w:lang w:val="en-GB"/>
          </w:rPr>
          <w:delText>ot</w:delText>
        </w:r>
      </w:del>
      <w:ins w:id="1187" w:author="editor" w:date="2019-12-10T06:23:00Z">
        <w:r w:rsidR="00AF3A48">
          <w:rPr>
            <w:rFonts w:asciiTheme="majorBidi" w:hAnsiTheme="majorBidi" w:cstheme="majorBidi"/>
            <w:sz w:val="28"/>
            <w:szCs w:val="28"/>
            <w:lang w:val="en-GB"/>
          </w:rPr>
          <w:t>Not</w:t>
        </w:r>
      </w:ins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only is it difficult to identify terrorists, but national loyalty </w:t>
      </w:r>
      <w:del w:id="1188" w:author="editor" w:date="2019-12-10T06:53:00Z">
        <w:r w:rsidR="00670E6B" w:rsidRPr="0052139F" w:rsidDel="005964AB">
          <w:rPr>
            <w:rFonts w:asciiTheme="majorBidi" w:hAnsiTheme="majorBidi" w:cstheme="majorBidi"/>
            <w:sz w:val="28"/>
            <w:szCs w:val="28"/>
            <w:lang w:val="en-GB"/>
          </w:rPr>
          <w:delText>it</w:delText>
        </w:r>
      </w:del>
      <w:del w:id="1189" w:author="editor" w:date="2019-12-10T06:51:00Z">
        <w:r w:rsidR="00670E6B" w:rsidRPr="0052139F" w:rsidDel="005964AB">
          <w:rPr>
            <w:rFonts w:asciiTheme="majorBidi" w:hAnsiTheme="majorBidi" w:cstheme="majorBidi"/>
            <w:sz w:val="28"/>
            <w:szCs w:val="28"/>
            <w:lang w:val="en-GB"/>
          </w:rPr>
          <w:delText>self</w:delText>
        </w:r>
      </w:del>
      <w:ins w:id="1190" w:author="editor" w:date="2019-12-10T06:53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itself</w:t>
        </w:r>
      </w:ins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unstable. </w:t>
      </w:r>
      <w:r w:rsidR="00266CCC" w:rsidRPr="0052139F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>wo Marines, one white</w:t>
      </w:r>
      <w:ins w:id="1191" w:author="editor" w:date="2019-12-10T06:23:00Z">
        <w:r w:rsidR="00AF3A48">
          <w:rPr>
            <w:rFonts w:asciiTheme="majorBidi" w:hAnsiTheme="majorBidi" w:cstheme="majorBidi"/>
            <w:sz w:val="28"/>
            <w:szCs w:val="28"/>
            <w:lang w:val="en-GB"/>
          </w:rPr>
          <w:t xml:space="preserve"> and</w:t>
        </w:r>
      </w:ins>
      <w:del w:id="1192" w:author="editor" w:date="2019-12-10T06:23:00Z">
        <w:r w:rsidR="00331F1F" w:rsidRPr="0052139F" w:rsidDel="00AF3A48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one black, betray </w:t>
      </w:r>
      <w:r w:rsidR="009E0320" w:rsidRPr="0052139F">
        <w:rPr>
          <w:rFonts w:asciiTheme="majorBidi" w:hAnsiTheme="majorBidi" w:cstheme="majorBidi"/>
          <w:sz w:val="28"/>
          <w:szCs w:val="28"/>
          <w:lang w:val="en-GB"/>
        </w:rPr>
        <w:t>their country</w:t>
      </w:r>
      <w:r w:rsidR="00331F1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become terrorists.</w:t>
      </w:r>
      <w:r w:rsidR="00C6495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1315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Brody’s loyalty is </w:t>
      </w:r>
      <w:del w:id="1193" w:author="editor" w:date="2019-12-10T06:23:00Z">
        <w:r w:rsidR="00113154" w:rsidRPr="0052139F" w:rsidDel="00AF3A48">
          <w:rPr>
            <w:rFonts w:asciiTheme="majorBidi" w:hAnsiTheme="majorBidi" w:cstheme="majorBidi"/>
            <w:sz w:val="28"/>
            <w:szCs w:val="28"/>
            <w:lang w:val="en-GB"/>
          </w:rPr>
          <w:delText xml:space="preserve">unstable </w:delText>
        </w:r>
      </w:del>
      <w:ins w:id="1194" w:author="editor" w:date="2019-12-10T06:23:00Z">
        <w:r w:rsidR="00AF3A48">
          <w:rPr>
            <w:rFonts w:asciiTheme="majorBidi" w:hAnsiTheme="majorBidi" w:cstheme="majorBidi"/>
            <w:sz w:val="28"/>
            <w:szCs w:val="28"/>
            <w:lang w:val="en-GB"/>
          </w:rPr>
          <w:t>unclear</w:t>
        </w:r>
        <w:r w:rsidR="00AF3A48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1195" w:author="editor" w:date="2019-12-10T06:25:00Z">
        <w:r w:rsidR="00113154" w:rsidRPr="0052139F" w:rsidDel="005B43BD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throughout the </w:delText>
        </w:r>
      </w:del>
      <w:ins w:id="1196" w:author="editor" w:date="2019-12-10T06:25:00Z">
        <w:r w:rsidR="005B43BD">
          <w:rPr>
            <w:rFonts w:asciiTheme="majorBidi" w:hAnsiTheme="majorBidi" w:cstheme="majorBidi"/>
            <w:sz w:val="28"/>
            <w:szCs w:val="28"/>
            <w:lang w:val="en-GB"/>
          </w:rPr>
          <w:t>in the first</w:t>
        </w:r>
        <w:r w:rsidR="005B43BD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11315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three seasons, </w:t>
      </w:r>
      <w:del w:id="1197" w:author="editor" w:date="2019-12-10T06:25:00Z">
        <w:r w:rsidR="00113154" w:rsidRPr="0052139F" w:rsidDel="005B43BD">
          <w:rPr>
            <w:rFonts w:asciiTheme="majorBidi" w:hAnsiTheme="majorBidi" w:cstheme="majorBidi"/>
            <w:sz w:val="28"/>
            <w:szCs w:val="28"/>
            <w:lang w:val="en-GB"/>
          </w:rPr>
          <w:delText xml:space="preserve">until </w:delText>
        </w:r>
      </w:del>
      <w:ins w:id="1198" w:author="editor" w:date="2019-12-10T06:25:00Z">
        <w:r w:rsidR="005B43BD">
          <w:rPr>
            <w:rFonts w:asciiTheme="majorBidi" w:hAnsiTheme="majorBidi" w:cstheme="majorBidi"/>
            <w:sz w:val="28"/>
            <w:szCs w:val="28"/>
            <w:lang w:val="en-GB"/>
          </w:rPr>
          <w:t>and remains so until</w:t>
        </w:r>
        <w:r w:rsidR="005B43BD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113154" w:rsidRPr="0052139F">
        <w:rPr>
          <w:rFonts w:asciiTheme="majorBidi" w:hAnsiTheme="majorBidi" w:cstheme="majorBidi"/>
          <w:sz w:val="28"/>
          <w:szCs w:val="28"/>
          <w:lang w:val="en-GB"/>
        </w:rPr>
        <w:t>just moment</w:t>
      </w:r>
      <w:r w:rsidR="00856C18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11315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56C18" w:rsidRPr="0052139F">
        <w:rPr>
          <w:rFonts w:asciiTheme="majorBidi" w:hAnsiTheme="majorBidi" w:cstheme="majorBidi"/>
          <w:sz w:val="28"/>
          <w:szCs w:val="28"/>
          <w:lang w:val="en-GB"/>
        </w:rPr>
        <w:t>before his death</w:t>
      </w:r>
      <w:r w:rsidR="0011315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2673A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 </w:t>
      </w:r>
      <w:del w:id="1199" w:author="editor" w:date="2019-12-10T06:52:00Z">
        <w:r w:rsidR="002673AF" w:rsidRPr="0052139F" w:rsidDel="005964AB">
          <w:rPr>
            <w:rFonts w:asciiTheme="majorBidi" w:hAnsiTheme="majorBidi" w:cstheme="majorBidi"/>
            <w:sz w:val="28"/>
            <w:szCs w:val="28"/>
            <w:lang w:val="en-GB"/>
          </w:rPr>
          <w:delText>her</w:delText>
        </w:r>
      </w:del>
      <w:del w:id="1200" w:author="editor" w:date="2019-12-10T06:51:00Z">
        <w:r w:rsidR="002673AF" w:rsidRPr="0052139F" w:rsidDel="005964AB">
          <w:rPr>
            <w:rFonts w:asciiTheme="majorBidi" w:hAnsiTheme="majorBidi" w:cstheme="majorBidi"/>
            <w:sz w:val="28"/>
            <w:szCs w:val="28"/>
            <w:lang w:val="en-GB"/>
          </w:rPr>
          <w:delText>self</w:delText>
        </w:r>
      </w:del>
      <w:ins w:id="1201" w:author="editor" w:date="2019-12-10T06:52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herself</w:t>
        </w:r>
      </w:ins>
      <w:r w:rsidR="002673A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operates </w:t>
      </w:r>
      <w:r w:rsidR="0011315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both within and </w:t>
      </w:r>
      <w:r w:rsidR="002673AF" w:rsidRPr="0052139F">
        <w:rPr>
          <w:rFonts w:asciiTheme="majorBidi" w:hAnsiTheme="majorBidi" w:cstheme="majorBidi"/>
          <w:sz w:val="28"/>
          <w:szCs w:val="28"/>
          <w:lang w:val="en-GB"/>
        </w:rPr>
        <w:t>outside the law</w:t>
      </w:r>
      <w:ins w:id="1202" w:author="editor" w:date="2019-12-10T06:26:00Z">
        <w:r w:rsidR="005B43BD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2673A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later hinders CIA investigations for personal reasons. </w:t>
      </w:r>
      <w:ins w:id="1203" w:author="editor" w:date="2019-12-10T06:26:00Z">
        <w:r w:rsidR="005B43BD">
          <w:rPr>
            <w:rFonts w:asciiTheme="majorBidi" w:hAnsiTheme="majorBidi" w:cstheme="majorBidi"/>
            <w:sz w:val="28"/>
            <w:szCs w:val="28"/>
            <w:lang w:val="en-GB"/>
          </w:rPr>
          <w:t>In this way, t</w:t>
        </w:r>
      </w:ins>
      <w:del w:id="1204" w:author="editor" w:date="2019-12-10T06:26:00Z">
        <w:r w:rsidDel="005B43BD">
          <w:rPr>
            <w:rFonts w:asciiTheme="majorBidi" w:hAnsiTheme="majorBidi" w:cstheme="majorBidi"/>
            <w:sz w:val="28"/>
            <w:szCs w:val="28"/>
            <w:lang w:val="en-GB"/>
          </w:rPr>
          <w:delText>T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he</w:t>
      </w:r>
      <w:r w:rsidR="00C6495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series </w:t>
      </w:r>
      <w:ins w:id="1205" w:author="editor" w:date="2019-12-10T06:28:00Z">
        <w:r w:rsidR="009350BD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not only </w:t>
        </w:r>
      </w:ins>
      <w:del w:id="1206" w:author="editor" w:date="2019-12-10T06:26:00Z">
        <w:r w:rsidR="00C64950" w:rsidRPr="0052139F" w:rsidDel="005B43BD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reflects </w:delText>
        </w:r>
      </w:del>
      <w:ins w:id="1207" w:author="editor" w:date="2019-12-10T06:26:00Z">
        <w:r w:rsidR="005B43BD">
          <w:rPr>
            <w:rFonts w:asciiTheme="majorBidi" w:hAnsiTheme="majorBidi" w:cstheme="majorBidi"/>
            <w:sz w:val="28"/>
            <w:szCs w:val="28"/>
            <w:lang w:val="en-GB"/>
          </w:rPr>
          <w:t>problematizes</w:t>
        </w:r>
        <w:r w:rsidR="005B43BD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1208" w:author="editor" w:date="2019-12-10T06:28:00Z">
        <w:r w:rsidR="00C64950" w:rsidRPr="0052139F" w:rsidDel="009350BD">
          <w:rPr>
            <w:rFonts w:asciiTheme="majorBidi" w:hAnsiTheme="majorBidi" w:cstheme="majorBidi"/>
            <w:sz w:val="28"/>
            <w:szCs w:val="28"/>
            <w:lang w:val="en-GB"/>
          </w:rPr>
          <w:delText xml:space="preserve">not only on 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conventional representations of </w:t>
      </w:r>
      <w:r>
        <w:rPr>
          <w:rFonts w:asciiTheme="majorBidi" w:hAnsiTheme="majorBidi" w:cstheme="majorBidi"/>
          <w:sz w:val="28"/>
          <w:szCs w:val="28"/>
          <w:lang w:val="en-GB"/>
        </w:rPr>
        <w:t>the terrorist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Other, but also </w:t>
      </w:r>
      <w:ins w:id="1209" w:author="editor" w:date="2019-12-10T06:28:00Z">
        <w:r w:rsidR="009350BD">
          <w:rPr>
            <w:rFonts w:asciiTheme="majorBidi" w:hAnsiTheme="majorBidi" w:cstheme="majorBidi"/>
            <w:sz w:val="28"/>
            <w:szCs w:val="28"/>
            <w:lang w:val="en-GB"/>
          </w:rPr>
          <w:t xml:space="preserve">reflects </w:t>
        </w:r>
      </w:ins>
      <w:del w:id="1210" w:author="editor" w:date="2019-12-10T06:28:00Z">
        <w:r w:rsidDel="009350BD">
          <w:rPr>
            <w:rFonts w:asciiTheme="majorBidi" w:hAnsiTheme="majorBidi" w:cstheme="majorBidi"/>
            <w:sz w:val="28"/>
            <w:szCs w:val="28"/>
            <w:lang w:val="en-GB"/>
          </w:rPr>
          <w:delText>on</w:delText>
        </w:r>
        <w:r w:rsidRPr="0052139F" w:rsidDel="009350BD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C6495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epistemological challenge of </w:t>
      </w:r>
      <w:del w:id="1211" w:author="editor" w:date="2019-12-10T06:28:00Z">
        <w:r w:rsidR="00C64950" w:rsidRPr="0052139F" w:rsidDel="009350BD">
          <w:rPr>
            <w:rFonts w:asciiTheme="majorBidi" w:hAnsiTheme="majorBidi" w:cstheme="majorBidi"/>
            <w:sz w:val="28"/>
            <w:szCs w:val="28"/>
            <w:lang w:val="en-GB"/>
          </w:rPr>
          <w:delText xml:space="preserve">grasping </w:delText>
        </w:r>
      </w:del>
      <w:ins w:id="1212" w:author="editor" w:date="2019-12-10T06:28:00Z">
        <w:r w:rsidR="009350BD">
          <w:rPr>
            <w:rFonts w:asciiTheme="majorBidi" w:hAnsiTheme="majorBidi" w:cstheme="majorBidi"/>
            <w:sz w:val="28"/>
            <w:szCs w:val="28"/>
            <w:lang w:val="en-GB"/>
          </w:rPr>
          <w:t>understanding</w:t>
        </w:r>
        <w:r w:rsidR="009350BD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>that</w:t>
      </w:r>
      <w:r w:rsidR="00C6495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Other</w:t>
      </w:r>
      <w:r w:rsidR="004C3228">
        <w:rPr>
          <w:rFonts w:asciiTheme="majorBidi" w:hAnsiTheme="majorBidi" w:cstheme="majorBidi"/>
          <w:sz w:val="28"/>
          <w:szCs w:val="28"/>
          <w:lang w:val="en-GB"/>
        </w:rPr>
        <w:t xml:space="preserve">, who </w:t>
      </w:r>
      <w:del w:id="1213" w:author="editor" w:date="2019-12-10T06:29:00Z">
        <w:r w:rsidR="004C3228" w:rsidDel="009350BD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resides </w:delText>
        </w:r>
      </w:del>
      <w:ins w:id="1214" w:author="editor" w:date="2019-12-10T06:29:00Z">
        <w:r w:rsidR="009350BD">
          <w:rPr>
            <w:rFonts w:asciiTheme="majorBidi" w:hAnsiTheme="majorBidi" w:cstheme="majorBidi"/>
            <w:sz w:val="28"/>
            <w:szCs w:val="28"/>
            <w:lang w:val="en-GB"/>
          </w:rPr>
          <w:t>lives</w:t>
        </w:r>
      </w:ins>
      <w:del w:id="1215" w:author="editor" w:date="2019-12-10T06:29:00Z">
        <w:r w:rsidR="004C3228" w:rsidDel="009350BD">
          <w:rPr>
            <w:rFonts w:asciiTheme="majorBidi" w:hAnsiTheme="majorBidi" w:cstheme="majorBidi"/>
            <w:sz w:val="28"/>
            <w:szCs w:val="28"/>
            <w:lang w:val="en-GB"/>
          </w:rPr>
          <w:delText>and operate</w:delText>
        </w:r>
      </w:del>
      <w:r w:rsidR="004C3228">
        <w:rPr>
          <w:rFonts w:asciiTheme="majorBidi" w:hAnsiTheme="majorBidi" w:cstheme="majorBidi"/>
          <w:sz w:val="28"/>
          <w:szCs w:val="28"/>
          <w:lang w:val="en-GB"/>
        </w:rPr>
        <w:t xml:space="preserve"> among “us</w:t>
      </w:r>
      <w:ins w:id="1216" w:author="editor" w:date="2019-12-10T06:29:00Z">
        <w:r w:rsidR="009350BD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  <w:r w:rsidR="004C3228">
        <w:rPr>
          <w:rFonts w:asciiTheme="majorBidi" w:hAnsiTheme="majorBidi" w:cstheme="majorBidi"/>
          <w:sz w:val="28"/>
          <w:szCs w:val="28"/>
          <w:lang w:val="en-GB"/>
        </w:rPr>
        <w:t>”</w:t>
      </w:r>
      <w:del w:id="1217" w:author="editor" w:date="2019-12-10T06:29:00Z">
        <w:r w:rsidR="00C64950" w:rsidRPr="0052139F" w:rsidDel="009350BD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</w:p>
    <w:p w14:paraId="381945B6" w14:textId="77777777" w:rsidR="009350BD" w:rsidRPr="0052139F" w:rsidRDefault="009350BD" w:rsidP="005964AB">
      <w:pPr>
        <w:bidi w:val="0"/>
        <w:ind w:firstLine="720"/>
        <w:rPr>
          <w:ins w:id="1218" w:author="editor" w:date="2019-12-10T06:29:00Z"/>
          <w:rFonts w:asciiTheme="majorBidi" w:hAnsiTheme="majorBidi" w:cstheme="majorBidi"/>
          <w:sz w:val="28"/>
          <w:szCs w:val="28"/>
          <w:lang w:val="en-GB"/>
        </w:rPr>
      </w:pPr>
    </w:p>
    <w:p w14:paraId="3584A422" w14:textId="58D39BFD" w:rsidR="003D5AAF" w:rsidDel="009C2792" w:rsidRDefault="00856C18" w:rsidP="009C2792">
      <w:pPr>
        <w:bidi w:val="0"/>
        <w:ind w:firstLine="720"/>
        <w:rPr>
          <w:del w:id="1219" w:author="editor" w:date="2019-12-10T06:34:00Z"/>
          <w:rFonts w:asciiTheme="majorBidi" w:hAnsiTheme="majorBidi" w:cstheme="majorBidi"/>
          <w:sz w:val="28"/>
          <w:szCs w:val="28"/>
          <w:lang w:val="en-GB"/>
        </w:rPr>
        <w:pPrChange w:id="1220" w:author="editor" w:date="2019-12-10T06:34:00Z">
          <w:pPr>
            <w:bidi w:val="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7B03DB">
        <w:rPr>
          <w:rFonts w:asciiTheme="majorBidi" w:hAnsiTheme="majorBidi" w:cstheme="majorBidi"/>
          <w:i/>
          <w:iCs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30BE9">
        <w:rPr>
          <w:rFonts w:asciiTheme="majorBidi" w:hAnsiTheme="majorBidi" w:cstheme="majorBidi"/>
          <w:sz w:val="28"/>
          <w:szCs w:val="28"/>
          <w:lang w:val="en-GB"/>
        </w:rPr>
        <w:t>then</w:t>
      </w:r>
      <w:r w:rsidR="007B03DB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>he line between</w:t>
      </w:r>
      <w:del w:id="1221" w:author="editor" w:date="2019-12-10T06:29:00Z">
        <w:r w:rsidR="00670E6B" w:rsidRPr="0052139F" w:rsidDel="009350BD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</w:delText>
        </w:r>
      </w:del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friend and </w:t>
      </w:r>
      <w:del w:id="1222" w:author="editor" w:date="2019-12-10T06:29:00Z">
        <w:r w:rsidR="00670E6B" w:rsidRPr="0052139F" w:rsidDel="009350BD">
          <w:rPr>
            <w:rFonts w:asciiTheme="majorBidi" w:hAnsiTheme="majorBidi" w:cstheme="majorBidi"/>
            <w:sz w:val="28"/>
            <w:szCs w:val="28"/>
            <w:lang w:val="en-GB"/>
          </w:rPr>
          <w:delText xml:space="preserve">a </w:delText>
        </w:r>
      </w:del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>foe, which</w:t>
      </w:r>
      <w:ins w:id="1223" w:author="editor" w:date="2019-12-10T06:29:00Z">
        <w:r w:rsidR="009350BD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according to Foucault and </w:t>
      </w:r>
      <w:proofErr w:type="spellStart"/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>Agamben</w:t>
      </w:r>
      <w:proofErr w:type="spellEnd"/>
      <w:ins w:id="1224" w:author="editor" w:date="2019-12-10T06:29:00Z">
        <w:r w:rsidR="009350BD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state </w:t>
      </w:r>
      <w:del w:id="1225" w:author="editor" w:date="2019-12-10T06:29:00Z">
        <w:r w:rsidR="00422971" w:rsidDel="009350BD">
          <w:rPr>
            <w:rFonts w:asciiTheme="majorBidi" w:hAnsiTheme="majorBidi" w:cstheme="majorBidi"/>
            <w:sz w:val="28"/>
            <w:szCs w:val="28"/>
            <w:lang w:val="en-GB"/>
          </w:rPr>
          <w:delText xml:space="preserve">strives </w:delText>
        </w:r>
      </w:del>
      <w:ins w:id="1226" w:author="editor" w:date="2019-12-10T06:29:00Z">
        <w:r w:rsidR="009350BD">
          <w:rPr>
            <w:rFonts w:asciiTheme="majorBidi" w:hAnsiTheme="majorBidi" w:cstheme="majorBidi"/>
            <w:sz w:val="28"/>
            <w:szCs w:val="28"/>
            <w:lang w:val="en-GB"/>
          </w:rPr>
          <w:t xml:space="preserve">seeks </w:t>
        </w:r>
      </w:ins>
      <w:r w:rsidR="00422971">
        <w:rPr>
          <w:rFonts w:asciiTheme="majorBidi" w:hAnsiTheme="majorBidi" w:cstheme="majorBidi"/>
          <w:sz w:val="28"/>
          <w:szCs w:val="28"/>
          <w:lang w:val="en-GB"/>
        </w:rPr>
        <w:t>to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define, is difficult to draw. </w:t>
      </w:r>
      <w:r w:rsidR="00CA2F91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hrough </w:t>
      </w:r>
      <w:r w:rsidR="00D171AA" w:rsidRPr="0052139F">
        <w:rPr>
          <w:rFonts w:asciiTheme="majorBidi" w:hAnsiTheme="majorBidi" w:cstheme="majorBidi"/>
          <w:sz w:val="28"/>
          <w:szCs w:val="28"/>
          <w:lang w:val="en-GB"/>
        </w:rPr>
        <w:t>Carrie’s</w:t>
      </w:r>
      <w:r w:rsidR="00B010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unconventional </w:t>
      </w:r>
      <w:del w:id="1227" w:author="editor" w:date="2019-12-10T06:29:00Z">
        <w:r w:rsidR="00B0108D" w:rsidRPr="0052139F" w:rsidDel="009350BD">
          <w:rPr>
            <w:rFonts w:asciiTheme="majorBidi" w:hAnsiTheme="majorBidi" w:cstheme="majorBidi"/>
            <w:sz w:val="28"/>
            <w:szCs w:val="28"/>
            <w:lang w:val="en-GB"/>
          </w:rPr>
          <w:delText>and in many ways “other”</w:delText>
        </w:r>
        <w:r w:rsidR="00670E6B" w:rsidRPr="0052139F" w:rsidDel="009350BD">
          <w:rPr>
            <w:rFonts w:asciiTheme="majorBidi" w:hAnsiTheme="majorBidi" w:cstheme="majorBidi"/>
            <w:sz w:val="28"/>
            <w:szCs w:val="28"/>
            <w:lang w:val="en-GB"/>
          </w:rPr>
          <w:delText xml:space="preserve"> figure</w:delText>
        </w:r>
      </w:del>
      <w:ins w:id="1228" w:author="editor" w:date="2019-12-10T06:29:00Z">
        <w:r w:rsidR="009350BD">
          <w:rPr>
            <w:rFonts w:asciiTheme="majorBidi" w:hAnsiTheme="majorBidi" w:cstheme="majorBidi"/>
            <w:sz w:val="28"/>
            <w:szCs w:val="28"/>
            <w:lang w:val="en-GB"/>
          </w:rPr>
          <w:t>character</w:t>
        </w:r>
      </w:ins>
      <w:ins w:id="1229" w:author="editor" w:date="2019-12-10T06:33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 xml:space="preserve"> –</w:t>
        </w:r>
      </w:ins>
      <w:del w:id="1230" w:author="editor" w:date="2019-12-10T06:31:00Z">
        <w:r w:rsidR="00B0108D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, </w:delText>
        </w:r>
      </w:del>
      <w:ins w:id="1231" w:author="editor" w:date="2019-12-10T06:30:00Z">
        <w:r w:rsidR="009350BD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ins w:id="1232" w:author="editor" w:date="2019-12-10T06:33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 xml:space="preserve">in many ways, she is </w:t>
        </w:r>
      </w:ins>
      <w:ins w:id="1233" w:author="editor" w:date="2019-12-10T06:52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herself</w:t>
        </w:r>
      </w:ins>
      <w:ins w:id="1234" w:author="editor" w:date="2019-12-10T06:29:00Z">
        <w:r w:rsidR="009350BD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ins w:id="1235" w:author="editor" w:date="2019-12-10T06:30:00Z">
        <w:r w:rsidR="009350BD">
          <w:rPr>
            <w:rFonts w:asciiTheme="majorBidi" w:hAnsiTheme="majorBidi" w:cstheme="majorBidi"/>
            <w:sz w:val="28"/>
            <w:szCs w:val="28"/>
            <w:lang w:val="en-GB"/>
          </w:rPr>
          <w:t xml:space="preserve">is </w:t>
        </w:r>
      </w:ins>
      <w:proofErr w:type="spellStart"/>
      <w:ins w:id="1236" w:author="editor" w:date="2019-12-10T06:29:00Z">
        <w:r w:rsidR="009350BD">
          <w:rPr>
            <w:rFonts w:asciiTheme="majorBidi" w:hAnsiTheme="majorBidi" w:cstheme="majorBidi"/>
            <w:sz w:val="28"/>
            <w:szCs w:val="28"/>
            <w:lang w:val="en-GB"/>
          </w:rPr>
          <w:t>an “other</w:t>
        </w:r>
        <w:proofErr w:type="spellEnd"/>
        <w:r w:rsidR="009350BD">
          <w:rPr>
            <w:rFonts w:asciiTheme="majorBidi" w:hAnsiTheme="majorBidi" w:cstheme="majorBidi"/>
            <w:sz w:val="28"/>
            <w:szCs w:val="28"/>
            <w:lang w:val="en-GB"/>
          </w:rPr>
          <w:t>”</w:t>
        </w:r>
      </w:ins>
      <w:ins w:id="1237" w:author="editor" w:date="2019-12-10T06:33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>–</w:t>
        </w:r>
      </w:ins>
      <w:ins w:id="1238" w:author="editor" w:date="2019-12-10T06:29:00Z">
        <w:r w:rsidR="009350BD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B010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and through her </w:t>
      </w:r>
      <w:r w:rsidR="003938A4" w:rsidRPr="0052139F">
        <w:rPr>
          <w:rFonts w:asciiTheme="majorBidi" w:hAnsiTheme="majorBidi" w:cstheme="majorBidi"/>
          <w:sz w:val="28"/>
          <w:szCs w:val="28"/>
          <w:lang w:val="en-GB"/>
        </w:rPr>
        <w:t>relationship</w:t>
      </w:r>
      <w:r w:rsidR="00B010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 the terrorist,</w:t>
      </w:r>
      <w:r w:rsidR="00670E6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series </w:t>
      </w:r>
      <w:del w:id="1239" w:author="editor" w:date="2019-12-10T06:34:00Z">
        <w:r w:rsidR="00670E6B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>def</w:delText>
        </w:r>
        <w:r w:rsidR="00B0108D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>ies</w:delText>
        </w:r>
        <w:r w:rsidR="00670E6B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7D747D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>the knowledge of</w:delText>
        </w:r>
      </w:del>
      <w:ins w:id="1240" w:author="editor" w:date="2019-12-10T06:34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>denies the possibility of identifying</w:t>
        </w:r>
      </w:ins>
      <w:r w:rsidR="007D74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such a line, </w:t>
      </w:r>
      <w:ins w:id="1241" w:author="editor" w:date="2019-12-10T06:34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 xml:space="preserve">and </w:t>
        </w:r>
      </w:ins>
      <w:r w:rsidR="007D747D" w:rsidRPr="0052139F">
        <w:rPr>
          <w:rFonts w:asciiTheme="majorBidi" w:hAnsiTheme="majorBidi" w:cstheme="majorBidi"/>
          <w:sz w:val="28"/>
          <w:szCs w:val="28"/>
          <w:lang w:val="en-GB"/>
        </w:rPr>
        <w:t>even its</w:t>
      </w:r>
      <w:r w:rsidR="00422971">
        <w:rPr>
          <w:rFonts w:asciiTheme="majorBidi" w:hAnsiTheme="majorBidi" w:cstheme="majorBidi"/>
          <w:sz w:val="28"/>
          <w:szCs w:val="28"/>
          <w:lang w:val="en-GB"/>
        </w:rPr>
        <w:t xml:space="preserve"> very existence</w:t>
      </w:r>
      <w:r w:rsidR="00B0108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del w:id="1242" w:author="editor" w:date="2019-12-10T06:34:00Z">
        <w:r w:rsidR="00422971" w:rsidDel="009C2792">
          <w:rPr>
            <w:rFonts w:asciiTheme="majorBidi" w:hAnsiTheme="majorBidi" w:cstheme="majorBidi"/>
            <w:sz w:val="28"/>
            <w:szCs w:val="28"/>
            <w:lang w:val="en-GB"/>
          </w:rPr>
          <w:delText>Carrie’s</w:delText>
        </w:r>
        <w:r w:rsidR="003E2FD5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33590B" w:rsidDel="009C2792">
          <w:rPr>
            <w:rFonts w:asciiTheme="majorBidi" w:hAnsiTheme="majorBidi" w:cstheme="majorBidi"/>
            <w:sz w:val="28"/>
            <w:szCs w:val="28"/>
            <w:lang w:val="en-GB"/>
          </w:rPr>
          <w:delText>romantic bond</w:delText>
        </w:r>
        <w:r w:rsidR="003E2FD5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with </w:delText>
        </w:r>
        <w:r w:rsidR="0033590B" w:rsidDel="009C2792">
          <w:rPr>
            <w:rFonts w:asciiTheme="majorBidi" w:hAnsiTheme="majorBidi" w:cstheme="majorBidi"/>
            <w:sz w:val="28"/>
            <w:szCs w:val="28"/>
            <w:lang w:val="en-GB"/>
          </w:rPr>
          <w:delText>Brody</w:delText>
        </w:r>
        <w:r w:rsidR="003E2FD5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422971" w:rsidDel="009C2792">
          <w:rPr>
            <w:rFonts w:asciiTheme="majorBidi" w:hAnsiTheme="majorBidi" w:cstheme="majorBidi"/>
            <w:sz w:val="28"/>
            <w:szCs w:val="28"/>
            <w:lang w:val="en-GB"/>
          </w:rPr>
          <w:delText>brings</w:delText>
        </w:r>
        <w:r w:rsidR="004A659E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the terrorist Other</w:delText>
        </w:r>
        <w:r w:rsidR="0033590B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422971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ever closer to the American </w:delText>
        </w:r>
        <w:r w:rsidR="00EC4FBF" w:rsidDel="009C2792">
          <w:rPr>
            <w:rFonts w:asciiTheme="majorBidi" w:hAnsiTheme="majorBidi" w:cstheme="majorBidi"/>
            <w:sz w:val="28"/>
            <w:szCs w:val="28"/>
            <w:lang w:val="en-GB"/>
          </w:rPr>
          <w:delText>Self</w:delText>
        </w:r>
        <w:r w:rsidR="00B30BE9" w:rsidDel="009C2792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</w:p>
    <w:p w14:paraId="57C4B2BB" w14:textId="77777777" w:rsidR="009C2792" w:rsidRPr="0052139F" w:rsidRDefault="009C2792" w:rsidP="009C2792">
      <w:pPr>
        <w:bidi w:val="0"/>
        <w:ind w:firstLine="720"/>
        <w:rPr>
          <w:ins w:id="1243" w:author="editor" w:date="2019-12-10T06:34:00Z"/>
          <w:rFonts w:asciiTheme="majorBidi" w:hAnsiTheme="majorBidi" w:cstheme="majorBidi"/>
          <w:sz w:val="28"/>
          <w:szCs w:val="28"/>
          <w:lang w:val="en-GB"/>
        </w:rPr>
        <w:pPrChange w:id="1244" w:author="editor" w:date="2019-12-10T06:34:00Z">
          <w:pPr>
            <w:bidi w:val="0"/>
          </w:pPr>
        </w:pPrChange>
      </w:pPr>
    </w:p>
    <w:p w14:paraId="6BE7F1E9" w14:textId="77777777" w:rsidR="00BC2047" w:rsidRDefault="007D747D" w:rsidP="00BC2047">
      <w:pPr>
        <w:bidi w:val="0"/>
        <w:ind w:firstLine="720"/>
        <w:rPr>
          <w:ins w:id="1245" w:author="editor" w:date="2019-12-10T06:41:00Z"/>
          <w:rFonts w:asciiTheme="majorBidi" w:hAnsiTheme="majorBidi" w:cstheme="majorBidi"/>
          <w:sz w:val="28"/>
          <w:szCs w:val="28"/>
          <w:lang w:val="en-GB"/>
        </w:rPr>
        <w:pPrChange w:id="1246" w:author="editor" w:date="2019-12-10T06:41:00Z">
          <w:pPr>
            <w:bidi w:val="0"/>
          </w:pPr>
        </w:pPrChange>
      </w:pPr>
      <w:commentRangeStart w:id="1247"/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Ideologies differ </w:t>
      </w:r>
      <w:del w:id="1248" w:author="editor" w:date="2019-12-10T06:35:00Z">
        <w:r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>from one another in what they</w:delText>
        </w:r>
      </w:del>
      <w:ins w:id="1249" w:author="editor" w:date="2019-12-10T06:35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>in their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250" w:author="editor" w:date="2019-12-10T06:35:00Z">
        <w:r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consider </w:delText>
        </w:r>
      </w:del>
      <w:ins w:id="1251" w:author="editor" w:date="2019-12-10T06:35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>estimation</w:t>
        </w:r>
        <w:r w:rsidR="009C2792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1252" w:author="editor" w:date="2019-12-10T06:35:00Z">
        <w:r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>to be</w:delText>
        </w:r>
      </w:del>
      <w:ins w:id="1253" w:author="editor" w:date="2019-12-10T06:35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>of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right way to reach truth and knowledge. </w:t>
      </w:r>
      <w:commentRangeEnd w:id="1247"/>
      <w:r w:rsidR="00BC2047">
        <w:rPr>
          <w:rStyle w:val="CommentReference"/>
        </w:rPr>
        <w:commentReference w:id="1247"/>
      </w:r>
      <w:r w:rsidR="00364972" w:rsidRPr="0052139F">
        <w:rPr>
          <w:rFonts w:asciiTheme="majorBidi" w:hAnsiTheme="majorBidi" w:cstheme="majorBidi"/>
          <w:sz w:val="28"/>
          <w:szCs w:val="28"/>
          <w:lang w:val="en-GB"/>
        </w:rPr>
        <w:t>Currently</w:t>
      </w:r>
      <w:ins w:id="1254" w:author="editor" w:date="2019-12-10T06:35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dominant </w:t>
      </w:r>
      <w:commentRangeStart w:id="1255"/>
      <w:r w:rsidRPr="0052139F">
        <w:rPr>
          <w:rFonts w:asciiTheme="majorBidi" w:hAnsiTheme="majorBidi" w:cstheme="majorBidi"/>
          <w:sz w:val="28"/>
          <w:szCs w:val="28"/>
          <w:lang w:val="en-GB"/>
        </w:rPr>
        <w:t>ideology</w:t>
      </w:r>
      <w:commentRangeEnd w:id="1255"/>
      <w:r w:rsidR="009C2792">
        <w:rPr>
          <w:rStyle w:val="CommentReference"/>
        </w:rPr>
        <w:commentReference w:id="1255"/>
      </w:r>
      <w:r w:rsidR="003E2FD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through its </w:t>
      </w:r>
      <w:del w:id="1256" w:author="editor" w:date="2019-12-10T06:36:00Z">
        <w:r w:rsidR="003E2FD5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operative </w:delText>
        </w:r>
      </w:del>
      <w:ins w:id="1257" w:author="editor" w:date="2019-12-10T06:36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>security</w:t>
        </w:r>
        <w:r w:rsidR="009C2792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3E2FD5" w:rsidRPr="0052139F">
        <w:rPr>
          <w:rFonts w:asciiTheme="majorBidi" w:hAnsiTheme="majorBidi" w:cstheme="majorBidi"/>
          <w:sz w:val="28"/>
          <w:szCs w:val="28"/>
          <w:lang w:val="en-GB"/>
        </w:rPr>
        <w:t>agencies,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base</w:t>
      </w:r>
      <w:r w:rsidR="003E2FD5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its investigation</w:t>
      </w:r>
      <w:ins w:id="1258" w:author="editor" w:date="2019-12-10T06:36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6497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the 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terrorist </w:t>
      </w:r>
      <w:r w:rsidR="0036497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Other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on </w:t>
      </w:r>
      <w:r w:rsidR="009C05AF">
        <w:rPr>
          <w:rFonts w:asciiTheme="majorBidi" w:hAnsiTheme="majorBidi" w:cstheme="majorBidi"/>
          <w:sz w:val="28"/>
          <w:szCs w:val="28"/>
          <w:lang w:val="en-GB"/>
        </w:rPr>
        <w:t xml:space="preserve">technological and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biological means</w:t>
      </w:r>
      <w:ins w:id="1259" w:author="editor" w:date="2019-12-10T06:36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such as lie d</w:t>
      </w:r>
      <w:r w:rsidR="00726B15" w:rsidRPr="0052139F">
        <w:rPr>
          <w:rFonts w:asciiTheme="majorBidi" w:hAnsiTheme="majorBidi" w:cstheme="majorBidi"/>
          <w:sz w:val="28"/>
          <w:szCs w:val="28"/>
          <w:lang w:val="en-GB"/>
        </w:rPr>
        <w:t>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tectors</w:t>
      </w:r>
      <w:r w:rsidR="003E2FD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>satellite imagery, video surveillance</w:t>
      </w:r>
      <w:ins w:id="1260" w:author="editor" w:date="2019-12-10T06:36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and so on</w:t>
      </w:r>
      <w:ins w:id="1261" w:author="editor" w:date="2019-12-10T06:36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>;</w:t>
        </w:r>
      </w:ins>
      <w:del w:id="1262" w:author="editor" w:date="2019-12-10T06:36:00Z">
        <w:r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E2FD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many of </w:t>
      </w:r>
      <w:del w:id="1263" w:author="editor" w:date="2019-12-10T06:36:00Z">
        <w:r w:rsidR="003E2FD5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which </w:delText>
        </w:r>
      </w:del>
      <w:ins w:id="1264" w:author="editor" w:date="2019-12-10T06:36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>these</w:t>
        </w:r>
        <w:r w:rsidR="009C2792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3E2FD5" w:rsidRPr="0052139F">
        <w:rPr>
          <w:rFonts w:asciiTheme="majorBidi" w:hAnsiTheme="majorBidi" w:cstheme="majorBidi"/>
          <w:sz w:val="28"/>
          <w:szCs w:val="28"/>
          <w:lang w:val="en-GB"/>
        </w:rPr>
        <w:t>are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represented in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5F2ADA" w:rsidRPr="005F2ADA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F2ADA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39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B30BE9" w:rsidRPr="004A659E">
        <w:rPr>
          <w:rFonts w:asciiTheme="majorBidi" w:hAnsiTheme="majorBidi" w:cstheme="majorBidi"/>
          <w:sz w:val="28"/>
          <w:szCs w:val="28"/>
          <w:lang w:val="en-GB"/>
        </w:rPr>
        <w:t>Carrie begins</w:t>
      </w:r>
      <w:r w:rsidR="00B30BE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her investigation </w:t>
      </w:r>
      <w:r w:rsidR="00B30BE9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of Brody by planting </w:t>
      </w:r>
      <w:r w:rsidR="00B30BE9">
        <w:rPr>
          <w:rFonts w:asciiTheme="majorBidi" w:hAnsiTheme="majorBidi" w:cstheme="majorBidi"/>
          <w:sz w:val="28"/>
          <w:szCs w:val="28"/>
          <w:lang w:val="en-GB"/>
        </w:rPr>
        <w:t>surveillance</w:t>
      </w:r>
      <w:r w:rsidR="00B30BE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cameras in </w:t>
      </w:r>
      <w:del w:id="1265" w:author="editor" w:date="2019-12-10T06:36:00Z">
        <w:r w:rsidR="00B30BE9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>the various spaces of his house</w:delText>
        </w:r>
      </w:del>
      <w:ins w:id="1266" w:author="editor" w:date="2019-12-10T06:36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>his home</w:t>
        </w:r>
      </w:ins>
      <w:r w:rsidR="00B30BE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ins w:id="1267" w:author="editor" w:date="2019-12-10T06:36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 xml:space="preserve">and </w:t>
        </w:r>
      </w:ins>
      <w:r w:rsidR="00B30BE9" w:rsidRPr="0052139F">
        <w:rPr>
          <w:rFonts w:asciiTheme="majorBidi" w:hAnsiTheme="majorBidi" w:cstheme="majorBidi"/>
          <w:sz w:val="28"/>
          <w:szCs w:val="28"/>
          <w:lang w:val="en-GB"/>
        </w:rPr>
        <w:t>endlessly watch</w:t>
      </w:r>
      <w:ins w:id="1268" w:author="editor" w:date="2019-12-10T06:36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>es</w:t>
        </w:r>
      </w:ins>
      <w:del w:id="1269" w:author="editor" w:date="2019-12-10T06:36:00Z">
        <w:r w:rsidR="00B30BE9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>ing</w:delText>
        </w:r>
      </w:del>
      <w:r w:rsidR="00B30BE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him on screens installed in her own </w:t>
      </w:r>
      <w:del w:id="1270" w:author="editor" w:date="2019-12-10T06:37:00Z">
        <w:r w:rsidR="00B30BE9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private </w:delText>
        </w:r>
      </w:del>
      <w:r w:rsidR="00B30BE9" w:rsidRPr="0052139F">
        <w:rPr>
          <w:rFonts w:asciiTheme="majorBidi" w:hAnsiTheme="majorBidi" w:cstheme="majorBidi"/>
          <w:sz w:val="28"/>
          <w:szCs w:val="28"/>
          <w:lang w:val="en-GB"/>
        </w:rPr>
        <w:t>living room.</w:t>
      </w:r>
      <w:r w:rsidR="00B30BE9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0"/>
      </w:r>
      <w:r w:rsidR="00B30BE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>Surveillance ca</w:t>
      </w:r>
      <w:r w:rsidR="0036497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meras have become </w:t>
      </w:r>
      <w:del w:id="1271" w:author="editor" w:date="2019-12-10T06:37:00Z">
        <w:r w:rsidR="00364972" w:rsidRPr="0052139F" w:rsidDel="009C2792">
          <w:rPr>
            <w:rFonts w:asciiTheme="majorBidi" w:hAnsiTheme="majorBidi" w:cstheme="majorBidi"/>
            <w:sz w:val="28"/>
            <w:szCs w:val="28"/>
            <w:lang w:val="en-GB"/>
          </w:rPr>
          <w:delText xml:space="preserve">very </w:delText>
        </w:r>
      </w:del>
      <w:r w:rsidR="00364972" w:rsidRPr="0052139F">
        <w:rPr>
          <w:rFonts w:asciiTheme="majorBidi" w:hAnsiTheme="majorBidi" w:cstheme="majorBidi"/>
          <w:sz w:val="28"/>
          <w:szCs w:val="28"/>
          <w:lang w:val="en-GB"/>
        </w:rPr>
        <w:t>common</w:t>
      </w:r>
      <w:ins w:id="1272" w:author="editor" w:date="2019-12-10T06:37:00Z">
        <w:r w:rsidR="009C2792">
          <w:rPr>
            <w:rFonts w:asciiTheme="majorBidi" w:hAnsiTheme="majorBidi" w:cstheme="majorBidi"/>
            <w:sz w:val="28"/>
            <w:szCs w:val="28"/>
            <w:lang w:val="en-GB"/>
          </w:rPr>
          <w:t>place</w:t>
        </w:r>
      </w:ins>
      <w:r w:rsidR="0036497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>military and civil</w:t>
      </w:r>
      <w:ins w:id="1273" w:author="editor" w:date="2019-12-10T06:37:00Z">
        <w:r w:rsidR="00C17B7C">
          <w:rPr>
            <w:rFonts w:asciiTheme="majorBidi" w:hAnsiTheme="majorBidi" w:cstheme="majorBidi"/>
            <w:sz w:val="28"/>
            <w:szCs w:val="28"/>
            <w:lang w:val="en-GB"/>
          </w:rPr>
          <w:t>ian</w:t>
        </w:r>
      </w:ins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64972" w:rsidRPr="0052139F">
        <w:rPr>
          <w:rFonts w:asciiTheme="majorBidi" w:hAnsiTheme="majorBidi" w:cstheme="majorBidi"/>
          <w:sz w:val="28"/>
          <w:szCs w:val="28"/>
          <w:lang w:val="en-GB"/>
        </w:rPr>
        <w:t>security systems</w:t>
      </w:r>
      <w:r w:rsidR="00284DDE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6497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as they have in 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>film and television.</w:t>
      </w:r>
      <w:r w:rsidR="00364972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1"/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Audiences have come to recognize the g</w:t>
      </w:r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>rainy images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they produce</w:t>
      </w:r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often from </w:t>
      </w:r>
      <w:del w:id="1274" w:author="editor" w:date="2019-12-10T06:37:00Z">
        <w:r w:rsidR="0096773A" w:rsidRPr="0052139F" w:rsidDel="00396E6C">
          <w:rPr>
            <w:rFonts w:asciiTheme="majorBidi" w:hAnsiTheme="majorBidi" w:cstheme="majorBidi"/>
            <w:sz w:val="28"/>
            <w:szCs w:val="28"/>
            <w:lang w:val="en-GB"/>
          </w:rPr>
          <w:delText>a top angle</w:delText>
        </w:r>
      </w:del>
      <w:ins w:id="1275" w:author="editor" w:date="2019-12-10T06:37:00Z">
        <w:r w:rsidR="00396E6C">
          <w:rPr>
            <w:rFonts w:asciiTheme="majorBidi" w:hAnsiTheme="majorBidi" w:cstheme="majorBidi"/>
            <w:sz w:val="28"/>
            <w:szCs w:val="28"/>
            <w:lang w:val="en-GB"/>
          </w:rPr>
          <w:t>above</w:t>
        </w:r>
      </w:ins>
      <w:r w:rsidR="00284DD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as conventional representations of </w:t>
      </w:r>
      <w:r w:rsidR="00284DDE" w:rsidRPr="00175982">
        <w:rPr>
          <w:rFonts w:asciiTheme="majorBidi" w:hAnsiTheme="majorBidi" w:cstheme="majorBidi"/>
          <w:sz w:val="28"/>
          <w:szCs w:val="28"/>
          <w:lang w:val="en-GB"/>
        </w:rPr>
        <w:t>authenticity</w:t>
      </w:r>
      <w:r w:rsidR="00A26024" w:rsidRPr="00175982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23816">
        <w:rPr>
          <w:rFonts w:asciiTheme="majorBidi" w:hAnsiTheme="majorBidi" w:cstheme="majorBidi"/>
          <w:sz w:val="28"/>
          <w:szCs w:val="28"/>
          <w:lang w:val="en-GB"/>
        </w:rPr>
        <w:t>T</w:t>
      </w:r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>heir supposed</w:t>
      </w:r>
      <w:ins w:id="1276" w:author="editor" w:date="2019-12-10T06:37:00Z">
        <w:r w:rsidR="00396E6C">
          <w:rPr>
            <w:rFonts w:asciiTheme="majorBidi" w:hAnsiTheme="majorBidi" w:cstheme="majorBidi"/>
            <w:sz w:val="28"/>
            <w:szCs w:val="28"/>
            <w:lang w:val="en-GB"/>
          </w:rPr>
          <w:t>ly</w:t>
        </w:r>
      </w:ins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>real time</w:t>
      </w:r>
      <w:r w:rsidR="00822F0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A479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automatic </w:t>
      </w:r>
      <w:proofErr w:type="spellStart"/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>indexiality</w:t>
      </w:r>
      <w:proofErr w:type="spellEnd"/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gives them extra credibility.</w:t>
      </w:r>
      <w:r w:rsidR="00827F04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2"/>
      </w:r>
      <w:r w:rsidR="009677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71A46ED2" w14:textId="045691E2" w:rsidR="00C92963" w:rsidRDefault="003A25AC" w:rsidP="00C92963">
      <w:pPr>
        <w:bidi w:val="0"/>
        <w:ind w:firstLine="720"/>
        <w:rPr>
          <w:ins w:id="1277" w:author="editor" w:date="2019-12-10T06:47:00Z"/>
          <w:rFonts w:asciiTheme="majorBidi" w:hAnsiTheme="majorBidi" w:cstheme="majorBidi"/>
          <w:sz w:val="28"/>
          <w:szCs w:val="28"/>
          <w:lang w:val="en-GB"/>
        </w:rPr>
        <w:pPrChange w:id="1278" w:author="editor" w:date="2019-12-10T06:47:00Z">
          <w:pPr>
            <w:bidi w:val="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Some of the narratives </w:t>
      </w:r>
      <w:ins w:id="1279" w:author="editor" w:date="2019-12-10T06:40:00Z">
        <w:r w:rsidR="00BC2047">
          <w:rPr>
            <w:rFonts w:asciiTheme="majorBidi" w:hAnsiTheme="majorBidi" w:cstheme="majorBidi"/>
            <w:sz w:val="28"/>
            <w:szCs w:val="28"/>
            <w:lang w:val="en-GB"/>
          </w:rPr>
          <w:t>that employ</w:t>
        </w:r>
      </w:ins>
      <w:del w:id="1280" w:author="editor" w:date="2019-12-10T06:40:00Z">
        <w:r w:rsidRPr="0052139F" w:rsidDel="00BC2047">
          <w:rPr>
            <w:rFonts w:asciiTheme="majorBidi" w:hAnsiTheme="majorBidi" w:cstheme="majorBidi"/>
            <w:sz w:val="28"/>
            <w:szCs w:val="28"/>
            <w:lang w:val="en-GB"/>
          </w:rPr>
          <w:delText>including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such devices </w:t>
      </w:r>
      <w:del w:id="1281" w:author="editor" w:date="2019-12-10T06:41:00Z">
        <w:r w:rsidRPr="0052139F" w:rsidDel="00BC2047">
          <w:rPr>
            <w:rFonts w:asciiTheme="majorBidi" w:hAnsiTheme="majorBidi" w:cstheme="majorBidi"/>
            <w:sz w:val="28"/>
            <w:szCs w:val="28"/>
            <w:lang w:val="en-GB"/>
          </w:rPr>
          <w:delText xml:space="preserve">confirm </w:delText>
        </w:r>
      </w:del>
      <w:ins w:id="1282" w:author="editor" w:date="2019-12-10T06:41:00Z">
        <w:r w:rsidR="00BC2047">
          <w:rPr>
            <w:rFonts w:asciiTheme="majorBidi" w:hAnsiTheme="majorBidi" w:cstheme="majorBidi"/>
            <w:sz w:val="28"/>
            <w:szCs w:val="28"/>
            <w:lang w:val="en-GB"/>
          </w:rPr>
          <w:t>present</w:t>
        </w:r>
        <w:r w:rsidR="00BC2047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surveyed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body as a source of knowledge. Others,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included, defy this fantasy.</w:t>
      </w:r>
      <w:r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3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1283" w:author="editor" w:date="2019-12-10T06:41:00Z">
        <w:r w:rsidR="00BC2047">
          <w:rPr>
            <w:rFonts w:asciiTheme="majorBidi" w:hAnsiTheme="majorBidi" w:cstheme="majorBidi"/>
            <w:sz w:val="28"/>
            <w:szCs w:val="28"/>
            <w:lang w:val="en-GB"/>
          </w:rPr>
          <w:t xml:space="preserve">Carrie’s </w:t>
        </w:r>
      </w:ins>
      <w:del w:id="1284" w:author="editor" w:date="2019-12-10T06:41:00Z">
        <w:r w:rsidR="009204E7" w:rsidRPr="0052139F" w:rsidDel="00BC2047">
          <w:rPr>
            <w:rFonts w:asciiTheme="majorBidi" w:hAnsiTheme="majorBidi" w:cstheme="majorBidi"/>
            <w:sz w:val="28"/>
            <w:szCs w:val="28"/>
            <w:lang w:val="en-GB"/>
          </w:rPr>
          <w:delText>Th</w:delText>
        </w:r>
        <w:r w:rsidR="004A659E" w:rsidDel="00BC2047">
          <w:rPr>
            <w:rFonts w:asciiTheme="majorBidi" w:hAnsiTheme="majorBidi" w:cstheme="majorBidi"/>
            <w:sz w:val="28"/>
            <w:szCs w:val="28"/>
            <w:lang w:val="en-GB"/>
          </w:rPr>
          <w:delText>e</w:delText>
        </w:r>
        <w:r w:rsidR="009204E7" w:rsidRPr="0052139F" w:rsidDel="00BC2047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175982">
        <w:rPr>
          <w:rFonts w:asciiTheme="majorBidi" w:hAnsiTheme="majorBidi" w:cstheme="majorBidi"/>
          <w:sz w:val="28"/>
          <w:szCs w:val="28"/>
          <w:lang w:val="en-GB"/>
        </w:rPr>
        <w:t xml:space="preserve">excessive, </w:t>
      </w:r>
      <w:r w:rsidR="00662B11" w:rsidRPr="0052139F">
        <w:rPr>
          <w:rFonts w:asciiTheme="majorBidi" w:hAnsiTheme="majorBidi" w:cstheme="majorBidi"/>
          <w:sz w:val="28"/>
          <w:szCs w:val="28"/>
          <w:lang w:val="en-GB"/>
        </w:rPr>
        <w:t>voyeuristic</w:t>
      </w:r>
      <w:r w:rsidR="00662B11">
        <w:rPr>
          <w:rFonts w:asciiTheme="majorBidi" w:hAnsiTheme="majorBidi" w:cstheme="majorBidi"/>
          <w:sz w:val="28"/>
          <w:szCs w:val="28"/>
          <w:lang w:val="en-GB"/>
        </w:rPr>
        <w:t xml:space="preserve"> gaze</w:t>
      </w:r>
      <w:del w:id="1285" w:author="editor" w:date="2019-12-10T06:41:00Z">
        <w:r w:rsidR="00662B11" w:rsidDel="00BC2047">
          <w:rPr>
            <w:rFonts w:asciiTheme="majorBidi" w:hAnsiTheme="majorBidi" w:cstheme="majorBidi"/>
            <w:sz w:val="28"/>
            <w:szCs w:val="28"/>
            <w:lang w:val="en-GB"/>
          </w:rPr>
          <w:delText xml:space="preserve"> of Carrie,</w:delText>
        </w:r>
      </w:del>
      <w:r w:rsidR="00662B11">
        <w:rPr>
          <w:rFonts w:asciiTheme="majorBidi" w:hAnsiTheme="majorBidi" w:cstheme="majorBidi"/>
          <w:sz w:val="28"/>
          <w:szCs w:val="28"/>
          <w:lang w:val="en-GB"/>
        </w:rPr>
        <w:t xml:space="preserve"> is </w:t>
      </w:r>
      <w:r w:rsidR="00175982">
        <w:rPr>
          <w:rFonts w:asciiTheme="majorBidi" w:hAnsiTheme="majorBidi" w:cstheme="majorBidi"/>
          <w:sz w:val="28"/>
          <w:szCs w:val="28"/>
          <w:lang w:val="en-GB"/>
        </w:rPr>
        <w:t>legally and ethically problematic</w:t>
      </w:r>
      <w:r w:rsidR="00662B11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286" w:author="editor" w:date="2019-12-10T06:45:00Z">
        <w:r w:rsidR="00662B11" w:rsidDel="008820D8">
          <w:rPr>
            <w:rFonts w:asciiTheme="majorBidi" w:hAnsiTheme="majorBidi" w:cstheme="majorBidi"/>
            <w:sz w:val="28"/>
            <w:szCs w:val="28"/>
            <w:lang w:val="en-GB"/>
          </w:rPr>
          <w:delText xml:space="preserve">It is </w:delText>
        </w:r>
        <w:r w:rsidR="00175982" w:rsidDel="008820D8">
          <w:rPr>
            <w:rFonts w:asciiTheme="majorBidi" w:hAnsiTheme="majorBidi" w:cstheme="majorBidi"/>
            <w:sz w:val="28"/>
            <w:szCs w:val="28"/>
            <w:lang w:val="en-GB"/>
          </w:rPr>
          <w:delText>uneasily shared by the viewers</w:delText>
        </w:r>
      </w:del>
      <w:ins w:id="1287" w:author="editor" w:date="2019-12-10T06:45:00Z">
        <w:r w:rsidR="008820D8">
          <w:rPr>
            <w:rFonts w:asciiTheme="majorBidi" w:hAnsiTheme="majorBidi" w:cstheme="majorBidi"/>
            <w:sz w:val="28"/>
            <w:szCs w:val="28"/>
            <w:lang w:val="en-GB"/>
          </w:rPr>
          <w:t>Viewers are uncomfortable accomplices in her act</w:t>
        </w:r>
      </w:ins>
      <w:r w:rsidR="00175982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1288" w:author="editor" w:date="2019-12-10T06:45:00Z">
        <w:r w:rsidR="008820D8">
          <w:rPr>
            <w:rFonts w:asciiTheme="majorBidi" w:hAnsiTheme="majorBidi" w:cstheme="majorBidi"/>
            <w:sz w:val="28"/>
            <w:szCs w:val="28"/>
            <w:lang w:val="en-GB"/>
          </w:rPr>
          <w:t>which</w:t>
        </w:r>
      </w:ins>
      <w:del w:id="1289" w:author="editor" w:date="2019-12-10T06:45:00Z">
        <w:r w:rsidR="00662B11" w:rsidDel="008820D8">
          <w:rPr>
            <w:rFonts w:asciiTheme="majorBidi" w:hAnsiTheme="majorBidi" w:cstheme="majorBidi"/>
            <w:sz w:val="28"/>
            <w:szCs w:val="28"/>
            <w:lang w:val="en-GB"/>
          </w:rPr>
          <w:delText>and</w:delText>
        </w:r>
      </w:del>
      <w:r w:rsidR="00662B1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leads nowhere. </w:t>
      </w:r>
      <w:r w:rsidR="005A479C" w:rsidRPr="0052139F">
        <w:rPr>
          <w:rFonts w:asciiTheme="majorBidi" w:hAnsiTheme="majorBidi" w:cstheme="majorBidi"/>
          <w:sz w:val="28"/>
          <w:szCs w:val="28"/>
          <w:lang w:val="en-GB"/>
        </w:rPr>
        <w:t>Days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nights of watching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Brody on screen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even after the 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surveillance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permit 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time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has ended, </w:t>
      </w:r>
      <w:del w:id="1290" w:author="editor" w:date="2019-12-10T06:45:00Z">
        <w:r w:rsidRPr="0052139F" w:rsidDel="008820D8">
          <w:rPr>
            <w:rFonts w:asciiTheme="majorBidi" w:hAnsiTheme="majorBidi" w:cstheme="majorBidi"/>
            <w:sz w:val="28"/>
            <w:szCs w:val="28"/>
            <w:lang w:val="en-GB"/>
          </w:rPr>
          <w:delText>have given</w:delText>
        </w:r>
      </w:del>
      <w:ins w:id="1291" w:author="editor" w:date="2019-12-10T06:45:00Z">
        <w:r w:rsidR="008820D8">
          <w:rPr>
            <w:rFonts w:asciiTheme="majorBidi" w:hAnsiTheme="majorBidi" w:cstheme="majorBidi"/>
            <w:sz w:val="28"/>
            <w:szCs w:val="28"/>
            <w:lang w:val="en-GB"/>
          </w:rPr>
          <w:t>provide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Carrie </w:t>
      </w:r>
      <w:ins w:id="1292" w:author="editor" w:date="2019-12-10T06:45:00Z">
        <w:r w:rsidR="008820D8">
          <w:rPr>
            <w:rFonts w:asciiTheme="majorBidi" w:hAnsiTheme="majorBidi" w:cstheme="majorBidi"/>
            <w:sz w:val="28"/>
            <w:szCs w:val="28"/>
            <w:lang w:val="en-GB"/>
          </w:rPr>
          <w:t xml:space="preserve">with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no proof</w:t>
      </w:r>
      <w:ins w:id="1293" w:author="editor" w:date="2019-12-10T06:45:00Z">
        <w:r w:rsidR="008820D8">
          <w:rPr>
            <w:rFonts w:asciiTheme="majorBidi" w:hAnsiTheme="majorBidi" w:cstheme="majorBidi"/>
            <w:sz w:val="28"/>
            <w:szCs w:val="28"/>
            <w:lang w:val="en-GB"/>
          </w:rPr>
          <w:t xml:space="preserve"> and</w:t>
        </w:r>
      </w:ins>
      <w:del w:id="1294" w:author="editor" w:date="2019-12-10T06:45:00Z">
        <w:r w:rsidRPr="0052139F" w:rsidDel="008820D8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no clear understanding of </w:t>
      </w:r>
      <w:del w:id="1295" w:author="editor" w:date="2019-12-10T06:45:00Z">
        <w:r w:rsidRPr="0052139F" w:rsidDel="008820D8">
          <w:rPr>
            <w:rFonts w:asciiTheme="majorBidi" w:hAnsiTheme="majorBidi" w:cstheme="majorBidi"/>
            <w:sz w:val="28"/>
            <w:szCs w:val="28"/>
            <w:lang w:val="en-GB"/>
          </w:rPr>
          <w:delText>Brody</w:delText>
        </w:r>
      </w:del>
      <w:ins w:id="1296" w:author="editor" w:date="2019-12-10T06:45:00Z">
        <w:r w:rsidR="008820D8">
          <w:rPr>
            <w:rFonts w:asciiTheme="majorBidi" w:hAnsiTheme="majorBidi" w:cstheme="majorBidi"/>
            <w:sz w:val="28"/>
            <w:szCs w:val="28"/>
            <w:lang w:val="en-GB"/>
          </w:rPr>
          <w:t>her target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5A479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>The useless screen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297" w:author="editor" w:date="2019-12-10T06:45:00Z">
        <w:r w:rsidR="00827F04" w:rsidRPr="0052139F" w:rsidDel="008820D8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reflect </w:delText>
        </w:r>
      </w:del>
      <w:ins w:id="1298" w:author="editor" w:date="2019-12-10T06:46:00Z">
        <w:r w:rsidR="008820D8">
          <w:rPr>
            <w:rFonts w:asciiTheme="majorBidi" w:hAnsiTheme="majorBidi" w:cstheme="majorBidi"/>
            <w:sz w:val="28"/>
            <w:szCs w:val="28"/>
            <w:lang w:val="en-GB"/>
          </w:rPr>
          <w:t>call into question</w:t>
        </w:r>
      </w:ins>
      <w:ins w:id="1299" w:author="editor" w:date="2019-12-10T06:45:00Z">
        <w:r w:rsidR="008820D8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not only </w:t>
      </w:r>
      <w:del w:id="1300" w:author="editor" w:date="2019-12-10T06:45:00Z">
        <w:r w:rsidR="00827F04" w:rsidRPr="0052139F" w:rsidDel="008820D8">
          <w:rPr>
            <w:rFonts w:asciiTheme="majorBidi" w:hAnsiTheme="majorBidi" w:cstheme="majorBidi"/>
            <w:sz w:val="28"/>
            <w:szCs w:val="28"/>
            <w:lang w:val="en-GB"/>
          </w:rPr>
          <w:delText xml:space="preserve">on </w:delText>
        </w:r>
      </w:del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methods used by 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national security </w:t>
      </w:r>
      <w:del w:id="1301" w:author="editor" w:date="2019-12-10T06:46:00Z">
        <w:r w:rsidR="00827F04" w:rsidRPr="0052139F" w:rsidDel="008820D8">
          <w:rPr>
            <w:rFonts w:asciiTheme="majorBidi" w:hAnsiTheme="majorBidi" w:cstheme="majorBidi"/>
            <w:sz w:val="28"/>
            <w:szCs w:val="28"/>
            <w:lang w:val="en-GB"/>
          </w:rPr>
          <w:delText>system</w:delText>
        </w:r>
        <w:r w:rsidR="00A26024" w:rsidRPr="0052139F" w:rsidDel="008820D8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ins w:id="1302" w:author="editor" w:date="2019-12-10T06:46:00Z">
        <w:r w:rsidR="008820D8">
          <w:rPr>
            <w:rFonts w:asciiTheme="majorBidi" w:hAnsiTheme="majorBidi" w:cstheme="majorBidi"/>
            <w:sz w:val="28"/>
            <w:szCs w:val="28"/>
            <w:lang w:val="en-GB"/>
          </w:rPr>
          <w:t>agencies</w:t>
        </w:r>
      </w:ins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but also </w:t>
      </w:r>
      <w:del w:id="1303" w:author="editor" w:date="2019-12-10T06:46:00Z">
        <w:r w:rsidR="00827F04" w:rsidRPr="0052139F" w:rsidDel="008820D8">
          <w:rPr>
            <w:rFonts w:asciiTheme="majorBidi" w:hAnsiTheme="majorBidi" w:cstheme="majorBidi"/>
            <w:sz w:val="28"/>
            <w:szCs w:val="28"/>
            <w:lang w:val="en-GB"/>
          </w:rPr>
          <w:delText>on</w:delText>
        </w:r>
        <w:r w:rsidR="00154486" w:rsidRPr="0052139F" w:rsidDel="008820D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15448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possibility </w:t>
      </w:r>
      <w:del w:id="1304" w:author="editor" w:date="2019-12-10T06:46:00Z">
        <w:r w:rsidR="00154486" w:rsidRPr="0052139F" w:rsidDel="008820D8">
          <w:rPr>
            <w:rFonts w:asciiTheme="majorBidi" w:hAnsiTheme="majorBidi" w:cstheme="majorBidi"/>
            <w:sz w:val="28"/>
            <w:szCs w:val="28"/>
            <w:lang w:val="en-GB"/>
          </w:rPr>
          <w:delText>of the</w:delText>
        </w:r>
      </w:del>
      <w:ins w:id="1305" w:author="editor" w:date="2019-12-10T06:46:00Z">
        <w:r w:rsidR="008820D8">
          <w:rPr>
            <w:rFonts w:asciiTheme="majorBidi" w:hAnsiTheme="majorBidi" w:cstheme="majorBidi"/>
            <w:sz w:val="28"/>
            <w:szCs w:val="28"/>
            <w:lang w:val="en-GB"/>
          </w:rPr>
          <w:t>that the</w:t>
        </w:r>
      </w:ins>
      <w:r w:rsidR="0015448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series it</w:t>
      </w:r>
      <w:del w:id="1306" w:author="editor" w:date="2019-12-10T06:51:00Z">
        <w:r w:rsidR="00154486" w:rsidRPr="0052139F" w:rsidDel="005964AB">
          <w:rPr>
            <w:rFonts w:asciiTheme="majorBidi" w:hAnsiTheme="majorBidi" w:cstheme="majorBidi"/>
            <w:sz w:val="28"/>
            <w:szCs w:val="28"/>
            <w:lang w:val="en-GB"/>
          </w:rPr>
          <w:delText>self</w:delText>
        </w:r>
      </w:del>
      <w:ins w:id="1307" w:author="editor" w:date="2019-12-10T06:52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ins w:id="1308" w:author="editor" w:date="2019-12-10T06:51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elf</w:t>
        </w:r>
      </w:ins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and </w:t>
      </w:r>
      <w:r w:rsidR="00BF1CAC" w:rsidRPr="0052139F">
        <w:rPr>
          <w:rFonts w:asciiTheme="majorBidi" w:hAnsiTheme="majorBidi" w:cstheme="majorBidi"/>
          <w:sz w:val="28"/>
          <w:szCs w:val="28"/>
          <w:lang w:val="en-GB"/>
        </w:rPr>
        <w:t>popular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media in general,</w:t>
      </w:r>
      <w:r w:rsidR="0015448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309" w:author="editor" w:date="2019-12-10T06:46:00Z">
        <w:r w:rsidR="00154486" w:rsidRPr="0052139F" w:rsidDel="008820D8">
          <w:rPr>
            <w:rFonts w:asciiTheme="majorBidi" w:hAnsiTheme="majorBidi" w:cstheme="majorBidi"/>
            <w:sz w:val="28"/>
            <w:szCs w:val="28"/>
            <w:lang w:val="en-GB"/>
          </w:rPr>
          <w:delText xml:space="preserve">to </w:delText>
        </w:r>
      </w:del>
      <w:ins w:id="1310" w:author="editor" w:date="2019-12-10T06:46:00Z">
        <w:r w:rsidR="008820D8">
          <w:rPr>
            <w:rFonts w:asciiTheme="majorBidi" w:hAnsiTheme="majorBidi" w:cstheme="majorBidi"/>
            <w:sz w:val="28"/>
            <w:szCs w:val="28"/>
            <w:lang w:val="en-GB"/>
          </w:rPr>
          <w:t>can</w:t>
        </w:r>
        <w:r w:rsidR="008820D8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15448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provide an answer to </w:t>
      </w:r>
      <w:r w:rsidR="00A2602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284DDE" w:rsidRPr="0052139F">
        <w:rPr>
          <w:rFonts w:asciiTheme="majorBidi" w:hAnsiTheme="majorBidi" w:cstheme="majorBidi"/>
          <w:sz w:val="28"/>
          <w:szCs w:val="28"/>
          <w:lang w:val="en-GB"/>
        </w:rPr>
        <w:t>enigma</w:t>
      </w:r>
      <w:r w:rsidR="0024324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</w:t>
      </w:r>
      <w:r w:rsidR="004A659E">
        <w:rPr>
          <w:rFonts w:asciiTheme="majorBidi" w:hAnsiTheme="majorBidi" w:cstheme="majorBidi"/>
          <w:sz w:val="28"/>
          <w:szCs w:val="28"/>
          <w:lang w:val="en-GB"/>
        </w:rPr>
        <w:t>the terrorist</w:t>
      </w:r>
      <w:r w:rsidR="00827F0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Other</w:t>
      </w:r>
      <w:r w:rsidR="00243241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19ED8B09" w14:textId="4C3C607B" w:rsidR="00154486" w:rsidRPr="0052139F" w:rsidDel="00C92963" w:rsidRDefault="00243241" w:rsidP="00C92963">
      <w:pPr>
        <w:bidi w:val="0"/>
        <w:ind w:firstLine="720"/>
        <w:rPr>
          <w:del w:id="1311" w:author="editor" w:date="2019-12-10T06:47:00Z"/>
          <w:rFonts w:asciiTheme="majorBidi" w:hAnsiTheme="majorBidi" w:cstheme="majorBidi"/>
          <w:sz w:val="28"/>
          <w:szCs w:val="28"/>
          <w:lang w:val="en-GB"/>
        </w:rPr>
        <w:pPrChange w:id="1312" w:author="editor" w:date="2019-12-10T06:47:00Z">
          <w:pPr>
            <w:bidi w:val="0"/>
          </w:pPr>
        </w:pPrChange>
      </w:pPr>
      <w:del w:id="1313" w:author="editor" w:date="2019-12-10T06:47:00Z">
        <w:r w:rsidRPr="0052139F" w:rsidDel="00C9296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</w:p>
    <w:p w14:paraId="5C1AB71C" w14:textId="77777777" w:rsidR="00610D48" w:rsidRDefault="00F07A59" w:rsidP="00610D48">
      <w:pPr>
        <w:bidi w:val="0"/>
        <w:ind w:firstLine="720"/>
        <w:rPr>
          <w:ins w:id="1314" w:author="editor" w:date="2019-12-10T06:56:00Z"/>
          <w:rFonts w:asciiTheme="majorBidi" w:hAnsiTheme="majorBidi" w:cstheme="majorBidi"/>
          <w:sz w:val="28"/>
          <w:szCs w:val="28"/>
          <w:lang w:val="en-GB"/>
        </w:rPr>
        <w:pPrChange w:id="1315" w:author="editor" w:date="2019-12-10T06:56:00Z">
          <w:pPr>
            <w:bidi w:val="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Dissatisfied with the results of </w:t>
      </w:r>
      <w:ins w:id="1316" w:author="editor" w:date="2019-12-10T06:47:00Z">
        <w:r w:rsidR="00C92963">
          <w:rPr>
            <w:rFonts w:asciiTheme="majorBidi" w:hAnsiTheme="majorBidi" w:cstheme="majorBidi"/>
            <w:sz w:val="28"/>
            <w:szCs w:val="28"/>
            <w:lang w:val="en-GB"/>
          </w:rPr>
          <w:t xml:space="preserve">the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electronic surveillance, </w:t>
      </w:r>
      <w:r w:rsidR="00F431C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 </w:t>
      </w:r>
      <w:del w:id="1317" w:author="editor" w:date="2019-12-10T06:47:00Z">
        <w:r w:rsidRPr="0052139F" w:rsidDel="00C92963">
          <w:rPr>
            <w:rFonts w:asciiTheme="majorBidi" w:hAnsiTheme="majorBidi" w:cstheme="majorBidi"/>
            <w:sz w:val="28"/>
            <w:szCs w:val="28"/>
            <w:lang w:val="en-GB"/>
          </w:rPr>
          <w:delText>goes out</w:delText>
        </w:r>
        <w:r w:rsidR="00F431CB" w:rsidRPr="0052139F" w:rsidDel="00C9296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to </w:delText>
        </w:r>
      </w:del>
      <w:r w:rsidR="00F431CB" w:rsidRPr="0052139F">
        <w:rPr>
          <w:rFonts w:asciiTheme="majorBidi" w:hAnsiTheme="majorBidi" w:cstheme="majorBidi"/>
          <w:sz w:val="28"/>
          <w:szCs w:val="28"/>
          <w:lang w:val="en-GB"/>
        </w:rPr>
        <w:t>meet</w:t>
      </w:r>
      <w:ins w:id="1318" w:author="editor" w:date="2019-12-10T06:47:00Z">
        <w:r w:rsidR="00C92963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="00F431C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Brody </w:t>
      </w:r>
      <w:del w:id="1319" w:author="editor" w:date="2019-12-10T06:50:00Z">
        <w:r w:rsidR="00F431CB" w:rsidRPr="0052139F" w:rsidDel="00E71445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person, </w:delText>
        </w:r>
      </w:del>
      <w:r w:rsidR="00F431C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on </w:t>
      </w:r>
      <w:del w:id="1320" w:author="editor" w:date="2019-12-10T06:50:00Z">
        <w:r w:rsidR="00F431CB" w:rsidRPr="0052139F" w:rsidDel="00E71445">
          <w:rPr>
            <w:rFonts w:asciiTheme="majorBidi" w:hAnsiTheme="majorBidi" w:cstheme="majorBidi"/>
            <w:sz w:val="28"/>
            <w:szCs w:val="28"/>
            <w:lang w:val="en-GB"/>
          </w:rPr>
          <w:delText xml:space="preserve">a </w:delText>
        </w:r>
      </w:del>
      <w:r w:rsidR="00F431CB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more equal </w:t>
      </w:r>
      <w:del w:id="1321" w:author="editor" w:date="2019-12-10T06:50:00Z">
        <w:r w:rsidR="00F431CB" w:rsidRPr="0052139F" w:rsidDel="00E71445">
          <w:rPr>
            <w:rFonts w:asciiTheme="majorBidi" w:hAnsiTheme="majorBidi" w:cstheme="majorBidi"/>
            <w:sz w:val="28"/>
            <w:szCs w:val="28"/>
            <w:lang w:val="en-GB"/>
          </w:rPr>
          <w:delText>standing</w:delText>
        </w:r>
      </w:del>
      <w:ins w:id="1322" w:author="editor" w:date="2019-12-10T06:50:00Z">
        <w:r w:rsidR="00E71445">
          <w:rPr>
            <w:rFonts w:asciiTheme="majorBidi" w:hAnsiTheme="majorBidi" w:cstheme="majorBidi"/>
            <w:sz w:val="28"/>
            <w:szCs w:val="28"/>
            <w:lang w:val="en-GB"/>
          </w:rPr>
          <w:t>terms, in person</w:t>
        </w:r>
      </w:ins>
      <w:ins w:id="1323" w:author="editor" w:date="2019-12-10T06:53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, an attempt</w:t>
        </w:r>
      </w:ins>
      <w:del w:id="1324" w:author="editor" w:date="2019-12-10T06:53:00Z">
        <w:r w:rsidR="00F431CB" w:rsidRPr="0052139F" w:rsidDel="005964AB">
          <w:rPr>
            <w:rFonts w:asciiTheme="majorBidi" w:hAnsiTheme="majorBidi" w:cstheme="majorBidi"/>
            <w:sz w:val="28"/>
            <w:szCs w:val="28"/>
            <w:lang w:val="en-GB"/>
          </w:rPr>
          <w:delText xml:space="preserve">. </w:delText>
        </w:r>
        <w:r w:rsidR="00FC3B0C" w:rsidRPr="0052139F" w:rsidDel="005964AB">
          <w:rPr>
            <w:rFonts w:asciiTheme="majorBidi" w:hAnsiTheme="majorBidi" w:cstheme="majorBidi"/>
            <w:sz w:val="28"/>
            <w:szCs w:val="28"/>
            <w:lang w:val="en-GB"/>
          </w:rPr>
          <w:delText>She is trying</w:delText>
        </w:r>
      </w:del>
      <w:r w:rsidR="00FC3B0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overcome the </w:t>
      </w:r>
      <w:r w:rsidR="00175982">
        <w:rPr>
          <w:rFonts w:asciiTheme="majorBidi" w:hAnsiTheme="majorBidi" w:cstheme="majorBidi"/>
          <w:sz w:val="28"/>
          <w:szCs w:val="28"/>
          <w:lang w:val="en-GB"/>
        </w:rPr>
        <w:t xml:space="preserve">hierarchy and </w:t>
      </w:r>
      <w:r w:rsidR="00FC3B0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distance </w:t>
      </w:r>
      <w:r w:rsidR="00822F0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between the </w:t>
      </w:r>
      <w:r w:rsidR="00EC4FBF">
        <w:rPr>
          <w:rFonts w:asciiTheme="majorBidi" w:hAnsiTheme="majorBidi" w:cstheme="majorBidi"/>
          <w:sz w:val="28"/>
          <w:szCs w:val="28"/>
          <w:lang w:val="en-GB"/>
        </w:rPr>
        <w:t>Self</w:t>
      </w:r>
      <w:r w:rsidR="00822F0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the Other</w:t>
      </w:r>
      <w:r w:rsidR="00822F0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175982">
        <w:rPr>
          <w:rFonts w:asciiTheme="majorBidi" w:hAnsiTheme="majorBidi" w:cstheme="majorBidi"/>
          <w:sz w:val="28"/>
          <w:szCs w:val="28"/>
          <w:lang w:val="en-GB"/>
        </w:rPr>
        <w:t>embedded in</w:t>
      </w:r>
      <w:r w:rsidR="00FC3B0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security technolog</w:t>
      </w:r>
      <w:ins w:id="1325" w:author="editor" w:date="2019-12-10T06:54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y</w:t>
        </w:r>
      </w:ins>
      <w:del w:id="1326" w:author="editor" w:date="2019-12-10T06:54:00Z">
        <w:r w:rsidR="00FC3B0C" w:rsidRPr="0052139F" w:rsidDel="005964AB">
          <w:rPr>
            <w:rFonts w:asciiTheme="majorBidi" w:hAnsiTheme="majorBidi" w:cstheme="majorBidi"/>
            <w:sz w:val="28"/>
            <w:szCs w:val="28"/>
            <w:lang w:val="en-GB"/>
          </w:rPr>
          <w:delText>ies</w:delText>
        </w:r>
      </w:del>
      <w:r w:rsidR="00FC3B0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del w:id="1327" w:author="editor" w:date="2019-12-10T06:54:00Z">
        <w:r w:rsidRPr="0052139F" w:rsidDel="005964AB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this </w:delText>
        </w:r>
      </w:del>
      <w:ins w:id="1328" w:author="editor" w:date="2019-12-10T06:54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so doing,</w:t>
        </w:r>
        <w:r w:rsidR="005964AB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she becomes what </w:t>
      </w:r>
      <w:proofErr w:type="spellStart"/>
      <w:r w:rsidRPr="0052139F">
        <w:rPr>
          <w:rFonts w:asciiTheme="majorBidi" w:hAnsiTheme="majorBidi" w:cstheme="majorBidi"/>
          <w:sz w:val="28"/>
          <w:szCs w:val="28"/>
          <w:lang w:val="en-GB"/>
        </w:rPr>
        <w:t>Neroni</w:t>
      </w:r>
      <w:proofErr w:type="spellEnd"/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calls</w:t>
      </w:r>
      <w:r w:rsidR="00175982">
        <w:rPr>
          <w:rFonts w:asciiTheme="majorBidi" w:hAnsiTheme="majorBidi" w:cstheme="majorBidi"/>
          <w:sz w:val="28"/>
          <w:szCs w:val="28"/>
          <w:lang w:val="en-GB"/>
        </w:rPr>
        <w:t xml:space="preserve"> 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“detective of the real</w:t>
      </w:r>
      <w:ins w:id="1329" w:author="editor" w:date="2019-12-10T06:54:00Z">
        <w:r w:rsidR="005964AB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del w:id="1330" w:author="editor" w:date="2019-12-10T06:54:00Z">
        <w:r w:rsidRPr="0052139F" w:rsidDel="005964AB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who </w:t>
      </w:r>
      <w:r w:rsidR="006C687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is interested </w:t>
      </w:r>
      <w:del w:id="1331" w:author="editor" w:date="2019-12-10T06:54:00Z">
        <w:r w:rsidR="006C687A" w:rsidRPr="0052139F" w:rsidDel="00610D48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the passions and anxieties of </w:delText>
        </w:r>
      </w:del>
      <w:r w:rsidR="006C687A" w:rsidRPr="0052139F">
        <w:rPr>
          <w:rFonts w:asciiTheme="majorBidi" w:hAnsiTheme="majorBidi" w:cstheme="majorBidi"/>
          <w:sz w:val="28"/>
          <w:szCs w:val="28"/>
          <w:lang w:val="en-GB"/>
        </w:rPr>
        <w:t>the subject of</w:t>
      </w:r>
      <w:r w:rsidR="009204E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her</w:t>
      </w:r>
      <w:r w:rsidR="006C687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investigation</w:t>
      </w:r>
      <w:del w:id="1332" w:author="editor" w:date="2019-12-10T06:54:00Z">
        <w:r w:rsidR="006C687A" w:rsidRPr="0052139F" w:rsidDel="00610D48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6C687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as a complete human being</w:t>
      </w:r>
      <w:ins w:id="1333" w:author="editor" w:date="2019-12-10T06:54:00Z">
        <w:r w:rsidR="00610D48">
          <w:rPr>
            <w:rFonts w:asciiTheme="majorBidi" w:hAnsiTheme="majorBidi" w:cstheme="majorBidi"/>
            <w:sz w:val="28"/>
            <w:szCs w:val="28"/>
            <w:lang w:val="en-GB"/>
          </w:rPr>
          <w:t xml:space="preserve">, </w:t>
        </w:r>
        <w:r w:rsidR="00610D48">
          <w:rPr>
            <w:rFonts w:asciiTheme="majorBidi" w:hAnsiTheme="majorBidi" w:cstheme="majorBidi"/>
            <w:sz w:val="28"/>
            <w:szCs w:val="28"/>
            <w:lang w:val="en-GB"/>
          </w:rPr>
          <w:lastRenderedPageBreak/>
          <w:t>including his</w:t>
        </w:r>
        <w:r w:rsidR="00610D48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passions and anxietie</w:t>
        </w:r>
      </w:ins>
      <w:ins w:id="1334" w:author="editor" w:date="2019-12-10T06:55:00Z">
        <w:r w:rsidR="00610D48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r w:rsidR="006C687A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FC3B0C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4"/>
      </w:r>
      <w:r w:rsidR="006C687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335" w:author="editor" w:date="2019-12-10T06:55:00Z">
        <w:r w:rsidR="000356BC" w:rsidRPr="0052139F" w:rsidDel="00610D48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</w:delText>
        </w:r>
      </w:del>
      <w:ins w:id="1336" w:author="editor" w:date="2019-12-10T06:55:00Z">
        <w:r w:rsidR="00610D48">
          <w:rPr>
            <w:rFonts w:asciiTheme="majorBidi" w:hAnsiTheme="majorBidi" w:cstheme="majorBidi"/>
            <w:sz w:val="28"/>
            <w:szCs w:val="28"/>
            <w:lang w:val="en-GB"/>
          </w:rPr>
          <w:t>This decision, along with other</w:t>
        </w:r>
      </w:ins>
      <w:del w:id="1337" w:author="editor" w:date="2019-12-10T06:55:00Z">
        <w:r w:rsidR="000356BC" w:rsidRPr="0052139F" w:rsidDel="00610D48">
          <w:rPr>
            <w:rFonts w:asciiTheme="majorBidi" w:hAnsiTheme="majorBidi" w:cstheme="majorBidi"/>
            <w:sz w:val="28"/>
            <w:szCs w:val="28"/>
            <w:lang w:val="en-GB"/>
          </w:rPr>
          <w:delText xml:space="preserve">her </w:delText>
        </w:r>
        <w:r w:rsidR="00CE2E7A" w:rsidDel="00610D48">
          <w:rPr>
            <w:rFonts w:asciiTheme="majorBidi" w:hAnsiTheme="majorBidi" w:cstheme="majorBidi"/>
            <w:sz w:val="28"/>
            <w:szCs w:val="28"/>
            <w:lang w:val="en-GB"/>
          </w:rPr>
          <w:delText>covert,</w:delText>
        </w:r>
      </w:del>
      <w:r w:rsidR="00CE2E7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B604F">
        <w:rPr>
          <w:rFonts w:asciiTheme="majorBidi" w:hAnsiTheme="majorBidi" w:cstheme="majorBidi"/>
          <w:sz w:val="28"/>
          <w:szCs w:val="28"/>
          <w:lang w:val="en-GB"/>
        </w:rPr>
        <w:t>independent</w:t>
      </w:r>
      <w:r w:rsidR="00CE2E7A">
        <w:rPr>
          <w:rFonts w:asciiTheme="majorBidi" w:hAnsiTheme="majorBidi" w:cstheme="majorBidi"/>
          <w:sz w:val="28"/>
          <w:szCs w:val="28"/>
          <w:lang w:val="en-GB"/>
        </w:rPr>
        <w:t xml:space="preserve"> and</w:t>
      </w:r>
      <w:r w:rsidR="000B604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356B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unorthodox </w:t>
      </w:r>
      <w:del w:id="1338" w:author="editor" w:date="2019-12-10T06:55:00Z">
        <w:r w:rsidR="000356BC" w:rsidRPr="0052139F" w:rsidDel="00610D48">
          <w:rPr>
            <w:rFonts w:asciiTheme="majorBidi" w:hAnsiTheme="majorBidi" w:cstheme="majorBidi"/>
            <w:sz w:val="28"/>
            <w:szCs w:val="28"/>
            <w:lang w:val="en-GB"/>
          </w:rPr>
          <w:delText>actions</w:delText>
        </w:r>
      </w:del>
      <w:ins w:id="1339" w:author="editor" w:date="2019-12-10T06:55:00Z">
        <w:r w:rsidR="00610D48">
          <w:rPr>
            <w:rFonts w:asciiTheme="majorBidi" w:hAnsiTheme="majorBidi" w:cstheme="majorBidi"/>
            <w:sz w:val="28"/>
            <w:szCs w:val="28"/>
            <w:lang w:val="en-GB"/>
          </w:rPr>
          <w:t>acts</w:t>
        </w:r>
      </w:ins>
      <w:del w:id="1340" w:author="editor" w:date="2019-12-10T06:55:00Z">
        <w:r w:rsidR="00CE2E7A" w:rsidDel="00610D48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0356B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ins w:id="1341" w:author="editor" w:date="2019-12-10T06:56:00Z">
        <w:r w:rsidR="00610D48">
          <w:rPr>
            <w:rFonts w:asciiTheme="majorBidi" w:hAnsiTheme="majorBidi" w:cstheme="majorBidi"/>
            <w:sz w:val="28"/>
            <w:szCs w:val="28"/>
            <w:lang w:val="en-GB"/>
          </w:rPr>
          <w:t xml:space="preserve">the </w:t>
        </w:r>
      </w:ins>
      <w:del w:id="1342" w:author="editor" w:date="2019-12-10T06:56:00Z">
        <w:r w:rsidR="00CE2E7A" w:rsidDel="00610D48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</w:del>
      <w:del w:id="1343" w:author="editor" w:date="2019-12-10T06:55:00Z">
        <w:r w:rsidR="00C308B0" w:rsidDel="00610D48">
          <w:rPr>
            <w:rFonts w:asciiTheme="majorBidi" w:hAnsiTheme="majorBidi" w:cstheme="majorBidi"/>
            <w:sz w:val="28"/>
            <w:szCs w:val="28"/>
            <w:lang w:val="en-GB"/>
          </w:rPr>
          <w:delText>consequent</w:delText>
        </w:r>
        <w:r w:rsidR="000356BC" w:rsidRPr="0052139F" w:rsidDel="00610D4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1344" w:author="editor" w:date="2019-12-10T06:56:00Z">
        <w:r w:rsidR="00610D48">
          <w:rPr>
            <w:rFonts w:asciiTheme="majorBidi" w:hAnsiTheme="majorBidi" w:cstheme="majorBidi"/>
            <w:sz w:val="28"/>
            <w:szCs w:val="28"/>
            <w:lang w:val="en-GB"/>
          </w:rPr>
          <w:t>ensuing</w:t>
        </w:r>
      </w:ins>
      <w:ins w:id="1345" w:author="editor" w:date="2019-12-10T06:55:00Z">
        <w:r w:rsidR="00610D48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0356BC" w:rsidRPr="0052139F">
        <w:rPr>
          <w:rFonts w:asciiTheme="majorBidi" w:hAnsiTheme="majorBidi" w:cstheme="majorBidi"/>
          <w:sz w:val="28"/>
          <w:szCs w:val="28"/>
          <w:lang w:val="en-GB"/>
        </w:rPr>
        <w:t>conflicts with her superiors</w:t>
      </w:r>
      <w:r w:rsidR="000B604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del w:id="1346" w:author="editor" w:date="2019-12-10T06:56:00Z">
        <w:r w:rsidR="00175982" w:rsidDel="00610D48">
          <w:rPr>
            <w:rFonts w:asciiTheme="majorBidi" w:hAnsiTheme="majorBidi" w:cstheme="majorBidi"/>
            <w:sz w:val="28"/>
            <w:szCs w:val="28"/>
            <w:lang w:val="en-GB"/>
          </w:rPr>
          <w:delText xml:space="preserve">Carrie is </w:delText>
        </w:r>
      </w:del>
      <w:r w:rsidR="00175982">
        <w:rPr>
          <w:rFonts w:asciiTheme="majorBidi" w:hAnsiTheme="majorBidi" w:cstheme="majorBidi"/>
          <w:sz w:val="28"/>
          <w:szCs w:val="28"/>
          <w:lang w:val="en-GB"/>
        </w:rPr>
        <w:t>mark</w:t>
      </w:r>
      <w:ins w:id="1347" w:author="editor" w:date="2019-12-10T06:56:00Z">
        <w:r w:rsidR="00610D48">
          <w:rPr>
            <w:rFonts w:asciiTheme="majorBidi" w:hAnsiTheme="majorBidi" w:cstheme="majorBidi"/>
            <w:sz w:val="28"/>
            <w:szCs w:val="28"/>
            <w:lang w:val="en-GB"/>
          </w:rPr>
          <w:t xml:space="preserve"> Carrie</w:t>
        </w:r>
      </w:ins>
      <w:del w:id="1348" w:author="editor" w:date="2019-12-10T06:56:00Z">
        <w:r w:rsidR="00175982" w:rsidDel="00610D48">
          <w:rPr>
            <w:rFonts w:asciiTheme="majorBidi" w:hAnsiTheme="majorBidi" w:cstheme="majorBidi"/>
            <w:sz w:val="28"/>
            <w:szCs w:val="28"/>
            <w:lang w:val="en-GB"/>
          </w:rPr>
          <w:delText>ed</w:delText>
        </w:r>
      </w:del>
      <w:r w:rsidR="000356B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as an Other within </w:t>
      </w:r>
      <w:r w:rsidR="00FD313E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0356B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system.</w:t>
      </w:r>
    </w:p>
    <w:p w14:paraId="659C7D9F" w14:textId="07EF96E6" w:rsidR="0096773A" w:rsidRPr="0052139F" w:rsidDel="00610D48" w:rsidRDefault="0055294F" w:rsidP="00610D48">
      <w:pPr>
        <w:bidi w:val="0"/>
        <w:ind w:firstLine="720"/>
        <w:rPr>
          <w:del w:id="1349" w:author="editor" w:date="2019-12-10T06:56:00Z"/>
          <w:rFonts w:asciiTheme="majorBidi" w:hAnsiTheme="majorBidi" w:cstheme="majorBidi"/>
          <w:sz w:val="28"/>
          <w:szCs w:val="28"/>
          <w:rtl/>
          <w:lang w:val="en-GB"/>
        </w:rPr>
        <w:pPrChange w:id="1350" w:author="editor" w:date="2019-12-10T06:56:00Z">
          <w:pPr>
            <w:bidi w:val="0"/>
          </w:pPr>
        </w:pPrChange>
      </w:pPr>
      <w:del w:id="1351" w:author="editor" w:date="2019-12-10T06:56:00Z">
        <w:r w:rsidRPr="0052139F" w:rsidDel="00610D4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</w:p>
    <w:p w14:paraId="14B1233D" w14:textId="77777777" w:rsidR="00CF636E" w:rsidRDefault="00175982" w:rsidP="00CF636E">
      <w:pPr>
        <w:bidi w:val="0"/>
        <w:ind w:firstLine="720"/>
        <w:rPr>
          <w:ins w:id="1352" w:author="editor" w:date="2019-12-10T07:03:00Z"/>
          <w:rFonts w:asciiTheme="majorBidi" w:hAnsiTheme="majorBidi" w:cstheme="majorBidi"/>
          <w:sz w:val="28"/>
          <w:szCs w:val="28"/>
          <w:lang w:val="en-GB"/>
        </w:rPr>
        <w:pPrChange w:id="1353" w:author="editor" w:date="2019-12-10T07:03:00Z">
          <w:pPr>
            <w:bidi w:val="0"/>
          </w:pPr>
        </w:pPrChange>
      </w:pPr>
      <w:r>
        <w:rPr>
          <w:rFonts w:asciiTheme="majorBidi" w:hAnsiTheme="majorBidi" w:cstheme="majorBidi"/>
          <w:sz w:val="28"/>
          <w:szCs w:val="28"/>
          <w:lang w:val="en-GB"/>
        </w:rPr>
        <w:t>M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o</w:t>
      </w:r>
      <w:ins w:id="1354" w:author="editor" w:date="2019-12-10T06:56:00Z">
        <w:r w:rsidR="00610D48">
          <w:rPr>
            <w:rFonts w:asciiTheme="majorBidi" w:hAnsiTheme="majorBidi" w:cstheme="majorBidi"/>
            <w:sz w:val="28"/>
            <w:szCs w:val="28"/>
            <w:lang w:val="en-GB"/>
          </w:rPr>
          <w:t>re</w:t>
        </w:r>
      </w:ins>
      <w:del w:id="1355" w:author="editor" w:date="2019-12-10T06:56:00Z">
        <w:r w:rsidRPr="0052139F" w:rsidDel="00610D48">
          <w:rPr>
            <w:rFonts w:asciiTheme="majorBidi" w:hAnsiTheme="majorBidi" w:cstheme="majorBidi"/>
            <w:sz w:val="28"/>
            <w:szCs w:val="28"/>
            <w:lang w:val="en-GB"/>
          </w:rPr>
          <w:delText>st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significantly</w:t>
      </w:r>
      <w:ins w:id="1356" w:author="editor" w:date="2019-12-10T06:56:00Z">
        <w:r w:rsidR="00610D48">
          <w:rPr>
            <w:rFonts w:asciiTheme="majorBidi" w:hAnsiTheme="majorBidi" w:cstheme="majorBidi"/>
            <w:sz w:val="28"/>
            <w:szCs w:val="28"/>
            <w:lang w:val="en-GB"/>
          </w:rPr>
          <w:t>, however,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847F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 is marked as different </w:t>
      </w:r>
      <w:ins w:id="1357" w:author="editor" w:date="2019-12-10T07:00:00Z">
        <w:r w:rsidR="00CF636E">
          <w:rPr>
            <w:rFonts w:asciiTheme="majorBidi" w:hAnsiTheme="majorBidi" w:cstheme="majorBidi"/>
            <w:sz w:val="28"/>
            <w:szCs w:val="28"/>
            <w:lang w:val="en-GB"/>
          </w:rPr>
          <w:t xml:space="preserve">because of her </w:t>
        </w:r>
      </w:ins>
      <w:del w:id="1358" w:author="editor" w:date="2019-12-10T07:00:00Z">
        <w:r w:rsidR="008F5F4F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>by</w:delText>
        </w:r>
        <w:r w:rsidR="00847F19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her </w:delText>
        </w:r>
      </w:del>
      <w:r w:rsidR="00847F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bipolar </w:t>
      </w:r>
      <w:del w:id="1359" w:author="editor" w:date="2019-12-10T07:00:00Z">
        <w:r w:rsidR="00847F19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mental </w:delText>
        </w:r>
      </w:del>
      <w:r w:rsidR="00847F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disorder. </w:t>
      </w:r>
      <w:del w:id="1360" w:author="editor" w:date="2019-12-10T07:01:00Z">
        <w:r w:rsidR="00847F19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Her </w:delText>
        </w:r>
      </w:del>
      <w:ins w:id="1361" w:author="editor" w:date="2019-12-10T07:01:00Z">
        <w:r w:rsidR="00CF636E">
          <w:rPr>
            <w:rFonts w:asciiTheme="majorBidi" w:hAnsiTheme="majorBidi" w:cstheme="majorBidi"/>
            <w:sz w:val="28"/>
            <w:szCs w:val="28"/>
            <w:lang w:val="en-GB"/>
          </w:rPr>
          <w:t>The show represents her</w:t>
        </w:r>
        <w:r w:rsidR="00CF636E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843F48">
        <w:rPr>
          <w:rFonts w:asciiTheme="majorBidi" w:hAnsiTheme="majorBidi" w:cstheme="majorBidi"/>
          <w:sz w:val="28"/>
          <w:szCs w:val="28"/>
          <w:lang w:val="en-GB"/>
        </w:rPr>
        <w:t xml:space="preserve">hereditary </w:t>
      </w:r>
      <w:r w:rsidR="005321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manic </w:t>
      </w:r>
      <w:r w:rsidR="008F5F4F" w:rsidRPr="0052139F">
        <w:rPr>
          <w:rFonts w:asciiTheme="majorBidi" w:hAnsiTheme="majorBidi" w:cstheme="majorBidi"/>
          <w:sz w:val="28"/>
          <w:szCs w:val="28"/>
          <w:lang w:val="en-GB"/>
        </w:rPr>
        <w:t>depressi</w:t>
      </w:r>
      <w:r w:rsidR="005321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on </w:t>
      </w:r>
      <w:del w:id="1362" w:author="editor" w:date="2019-12-10T07:01:00Z">
        <w:r w:rsidR="00847F19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is </w:delText>
        </w:r>
        <w:r w:rsidR="00CD5615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represented </w:delText>
        </w:r>
      </w:del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>dialectically. On the one hand</w:t>
      </w:r>
      <w:ins w:id="1363" w:author="editor" w:date="2019-12-10T07:01:00Z">
        <w:r w:rsidR="00CF636E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364" w:author="editor" w:date="2019-12-10T07:01:00Z">
        <w:r w:rsidR="00CD5615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it </w:delText>
        </w:r>
      </w:del>
      <w:ins w:id="1365" w:author="editor" w:date="2019-12-10T07:01:00Z">
        <w:r w:rsidR="00CF636E">
          <w:rPr>
            <w:rFonts w:asciiTheme="majorBidi" w:hAnsiTheme="majorBidi" w:cstheme="majorBidi"/>
            <w:sz w:val="28"/>
            <w:szCs w:val="28"/>
            <w:lang w:val="en-GB"/>
          </w:rPr>
          <w:t>the mental illness</w:t>
        </w:r>
        <w:r w:rsidR="00CF636E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weakens her and enables </w:t>
      </w:r>
      <w:r w:rsidR="005321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commentRangeStart w:id="1366"/>
      <w:r w:rsidR="005321B9" w:rsidRPr="0052139F">
        <w:rPr>
          <w:rFonts w:asciiTheme="majorBidi" w:hAnsiTheme="majorBidi" w:cstheme="majorBidi"/>
          <w:sz w:val="28"/>
          <w:szCs w:val="28"/>
          <w:lang w:val="en-GB"/>
        </w:rPr>
        <w:t>system</w:t>
      </w:r>
      <w:commentRangeEnd w:id="1366"/>
      <w:r w:rsidR="00CF636E">
        <w:rPr>
          <w:rStyle w:val="CommentReference"/>
        </w:rPr>
        <w:commentReference w:id="1366"/>
      </w:r>
      <w:r w:rsidR="005321B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</w:t>
      </w:r>
      <w:r w:rsidR="00287D0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temporarily </w:t>
      </w:r>
      <w:r w:rsidR="005321B9" w:rsidRPr="0052139F">
        <w:rPr>
          <w:rFonts w:asciiTheme="majorBidi" w:hAnsiTheme="majorBidi" w:cstheme="majorBidi"/>
          <w:sz w:val="28"/>
          <w:szCs w:val="28"/>
          <w:lang w:val="en-GB"/>
        </w:rPr>
        <w:t>exclude her</w:t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from the public sp</w:t>
      </w:r>
      <w:r w:rsidR="00287D01" w:rsidRPr="0052139F">
        <w:rPr>
          <w:rFonts w:asciiTheme="majorBidi" w:hAnsiTheme="majorBidi" w:cstheme="majorBidi"/>
          <w:sz w:val="28"/>
          <w:szCs w:val="28"/>
          <w:lang w:val="en-GB"/>
        </w:rPr>
        <w:t>here</w:t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(</w:t>
      </w:r>
      <w:del w:id="1367" w:author="editor" w:date="2019-12-10T07:02:00Z">
        <w:r w:rsidR="00CD5615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which </w:delText>
        </w:r>
      </w:del>
      <w:ins w:id="1368" w:author="editor" w:date="2019-12-10T07:02:00Z">
        <w:r w:rsidR="00CF636E">
          <w:rPr>
            <w:rFonts w:asciiTheme="majorBidi" w:hAnsiTheme="majorBidi" w:cstheme="majorBidi"/>
            <w:sz w:val="28"/>
            <w:szCs w:val="28"/>
            <w:lang w:val="en-GB"/>
          </w:rPr>
          <w:t>that</w:t>
        </w:r>
        <w:r w:rsidR="00CF636E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>is why she ke</w:t>
      </w:r>
      <w:ins w:id="1369" w:author="editor" w:date="2019-12-10T07:02:00Z">
        <w:r w:rsidR="00CF636E">
          <w:rPr>
            <w:rFonts w:asciiTheme="majorBidi" w:hAnsiTheme="majorBidi" w:cstheme="majorBidi"/>
            <w:sz w:val="28"/>
            <w:szCs w:val="28"/>
            <w:lang w:val="en-GB"/>
          </w:rPr>
          <w:t xml:space="preserve">pt </w:t>
        </w:r>
      </w:ins>
      <w:del w:id="1370" w:author="editor" w:date="2019-12-10T07:02:00Z">
        <w:r w:rsidR="00CD5615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eps </w:delText>
        </w:r>
      </w:del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>it as a secret</w:t>
      </w:r>
      <w:ins w:id="1371" w:author="editor" w:date="2019-12-10T07:02:00Z">
        <w:r w:rsidR="00CF636E">
          <w:rPr>
            <w:rFonts w:asciiTheme="majorBidi" w:hAnsiTheme="majorBidi" w:cstheme="majorBidi"/>
            <w:sz w:val="28"/>
            <w:szCs w:val="28"/>
            <w:lang w:val="en-GB"/>
          </w:rPr>
          <w:t xml:space="preserve"> in the first place</w:t>
        </w:r>
      </w:ins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>). On the other hand</w:t>
      </w:r>
      <w:ins w:id="1372" w:author="editor" w:date="2019-12-10T07:02:00Z">
        <w:r w:rsidR="00CF636E">
          <w:rPr>
            <w:rFonts w:asciiTheme="majorBidi" w:hAnsiTheme="majorBidi" w:cstheme="majorBidi"/>
            <w:sz w:val="28"/>
            <w:szCs w:val="28"/>
            <w:lang w:val="en-GB"/>
          </w:rPr>
          <w:t xml:space="preserve">, </w:t>
        </w:r>
      </w:ins>
      <w:del w:id="1373" w:author="editor" w:date="2019-12-10T07:02:00Z">
        <w:r w:rsidR="00CD5615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843F48" w:rsidDel="00CF636E">
          <w:rPr>
            <w:rFonts w:asciiTheme="majorBidi" w:hAnsiTheme="majorBidi" w:cstheme="majorBidi"/>
            <w:sz w:val="28"/>
            <w:szCs w:val="28"/>
            <w:lang w:val="en-GB"/>
          </w:rPr>
          <w:delText>her</w:delText>
        </w:r>
      </w:del>
      <w:ins w:id="1374" w:author="editor" w:date="2019-12-10T07:02:00Z">
        <w:r w:rsidR="00CF636E">
          <w:rPr>
            <w:rFonts w:asciiTheme="majorBidi" w:hAnsiTheme="majorBidi" w:cstheme="majorBidi"/>
            <w:sz w:val="28"/>
            <w:szCs w:val="28"/>
            <w:lang w:val="en-GB"/>
          </w:rPr>
          <w:t>when in a manic state,</w:t>
        </w:r>
      </w:ins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375" w:author="editor" w:date="2019-12-10T07:02:00Z">
        <w:r w:rsidR="00CD5615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manic mental state gives </w:delText>
        </w:r>
      </w:del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 </w:t>
      </w:r>
      <w:del w:id="1376" w:author="editor" w:date="2019-12-10T07:02:00Z">
        <w:r w:rsidR="00CD5615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an </w:delText>
        </w:r>
      </w:del>
      <w:ins w:id="1377" w:author="editor" w:date="2019-12-10T07:02:00Z">
        <w:r w:rsidR="00CF636E">
          <w:rPr>
            <w:rFonts w:asciiTheme="majorBidi" w:hAnsiTheme="majorBidi" w:cstheme="majorBidi"/>
            <w:sz w:val="28"/>
            <w:szCs w:val="28"/>
            <w:lang w:val="en-GB"/>
          </w:rPr>
          <w:t>has an</w:t>
        </w:r>
        <w:r w:rsidR="00CF636E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commentRangeStart w:id="1378"/>
      <w:r w:rsidR="00E63D63">
        <w:rPr>
          <w:rFonts w:asciiTheme="majorBidi" w:hAnsiTheme="majorBidi" w:cstheme="majorBidi"/>
          <w:sz w:val="28"/>
          <w:szCs w:val="28"/>
          <w:lang w:val="en-GB"/>
        </w:rPr>
        <w:t>epistemological</w:t>
      </w:r>
      <w:commentRangeEnd w:id="1378"/>
      <w:r w:rsidR="00CF636E">
        <w:rPr>
          <w:rStyle w:val="CommentReference"/>
        </w:rPr>
        <w:commentReference w:id="1378"/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advantage (which is why </w:t>
      </w:r>
      <w:r w:rsidR="00742C4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season 5 </w:t>
      </w:r>
      <w:r w:rsidR="00CD5615" w:rsidRPr="0052139F">
        <w:rPr>
          <w:rFonts w:asciiTheme="majorBidi" w:hAnsiTheme="majorBidi" w:cstheme="majorBidi"/>
          <w:sz w:val="28"/>
          <w:szCs w:val="28"/>
          <w:lang w:val="en-GB"/>
        </w:rPr>
        <w:t>she refuses medication).</w:t>
      </w:r>
      <w:del w:id="1379" w:author="editor" w:date="2019-12-10T07:03:00Z">
        <w:r w:rsidR="00843F48" w:rsidRPr="00843F48" w:rsidDel="00CF636E">
          <w:rPr>
            <w:rStyle w:val="FootnoteReference"/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843F48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5"/>
      </w:r>
    </w:p>
    <w:p w14:paraId="7B5AEAAB" w14:textId="51ABDE81" w:rsidR="00F345F6" w:rsidRPr="0052139F" w:rsidDel="00CF636E" w:rsidRDefault="00CF636E" w:rsidP="00CF636E">
      <w:pPr>
        <w:bidi w:val="0"/>
        <w:ind w:firstLine="720"/>
        <w:rPr>
          <w:del w:id="1380" w:author="editor" w:date="2019-12-10T07:03:00Z"/>
          <w:rFonts w:asciiTheme="majorBidi" w:hAnsiTheme="majorBidi" w:cstheme="majorBidi"/>
          <w:sz w:val="28"/>
          <w:szCs w:val="28"/>
          <w:lang w:val="en-GB"/>
        </w:rPr>
        <w:pPrChange w:id="1381" w:author="editor" w:date="2019-12-10T07:03:00Z">
          <w:pPr>
            <w:bidi w:val="0"/>
          </w:pPr>
        </w:pPrChange>
      </w:pPr>
      <w:ins w:id="1382" w:author="editor" w:date="2019-12-10T07:03:00Z">
        <w:r w:rsidRPr="0052139F">
          <w:rPr>
            <w:rFonts w:asciiTheme="majorBidi" w:hAnsiTheme="majorBidi" w:cstheme="majorBidi"/>
            <w:sz w:val="28"/>
            <w:szCs w:val="28"/>
            <w:lang w:val="en-GB"/>
          </w:rPr>
          <w:t>According to</w:t>
        </w:r>
        <w:r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1383" w:author="editor" w:date="2019-12-10T07:03:00Z">
        <w:r w:rsidR="005321B9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</w:p>
    <w:p w14:paraId="3AFD64D3" w14:textId="77777777" w:rsidR="002F11D2" w:rsidRDefault="005321B9" w:rsidP="002F11D2">
      <w:pPr>
        <w:bidi w:val="0"/>
        <w:ind w:firstLine="720"/>
        <w:rPr>
          <w:ins w:id="1384" w:author="editor" w:date="2019-12-10T07:15:00Z"/>
          <w:rFonts w:asciiTheme="majorBidi" w:hAnsiTheme="majorBidi" w:cstheme="majorBidi"/>
          <w:sz w:val="28"/>
          <w:szCs w:val="28"/>
          <w:lang w:val="en-GB"/>
        </w:rPr>
        <w:pPrChange w:id="1385" w:author="editor" w:date="2019-12-10T07:15:00Z">
          <w:pPr>
            <w:bidi w:val="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Mary Anne </w:t>
      </w:r>
      <w:proofErr w:type="spellStart"/>
      <w:r w:rsidRPr="0052139F">
        <w:rPr>
          <w:rFonts w:asciiTheme="majorBidi" w:hAnsiTheme="majorBidi" w:cstheme="majorBidi"/>
          <w:sz w:val="28"/>
          <w:szCs w:val="28"/>
          <w:lang w:val="en-GB"/>
        </w:rPr>
        <w:t>Doane</w:t>
      </w:r>
      <w:proofErr w:type="spellEnd"/>
      <w:ins w:id="1386" w:author="editor" w:date="2019-12-10T07:03:00Z">
        <w:r w:rsidR="00CF636E">
          <w:rPr>
            <w:rFonts w:asciiTheme="majorBidi" w:hAnsiTheme="majorBidi" w:cstheme="majorBidi"/>
            <w:sz w:val="28"/>
            <w:szCs w:val="28"/>
            <w:lang w:val="en-GB"/>
          </w:rPr>
          <w:t>, who</w:t>
        </w:r>
      </w:ins>
      <w:del w:id="1387" w:author="editor" w:date="2019-12-10T07:03:00Z">
        <w:r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742C4A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>analyses</w:delText>
        </w:r>
        <w:r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1388" w:author="editor" w:date="2019-12-10T07:03:00Z">
        <w:r w:rsidR="00CF636E">
          <w:rPr>
            <w:rFonts w:asciiTheme="majorBidi" w:hAnsiTheme="majorBidi" w:cstheme="majorBidi"/>
            <w:sz w:val="28"/>
            <w:szCs w:val="28"/>
            <w:lang w:val="en-GB"/>
          </w:rPr>
          <w:t xml:space="preserve"> analyses the</w:t>
        </w:r>
        <w:r w:rsidR="00CF636E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mental patholog</w:t>
      </w:r>
      <w:r w:rsidR="00F345F6" w:rsidRPr="0052139F">
        <w:rPr>
          <w:rFonts w:asciiTheme="majorBidi" w:hAnsiTheme="majorBidi" w:cstheme="majorBidi"/>
          <w:sz w:val="28"/>
          <w:szCs w:val="28"/>
          <w:lang w:val="en-GB"/>
        </w:rPr>
        <w:t>ies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women </w:t>
      </w:r>
      <w:del w:id="1389" w:author="editor" w:date="2019-12-10T07:03:00Z">
        <w:r w:rsidR="00F345F6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as </w:delText>
        </w:r>
        <w:r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represented 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742C4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“women films” of the </w:t>
      </w:r>
      <w:ins w:id="1390" w:author="editor" w:date="2019-12-10T07:04:00Z">
        <w:r w:rsidR="00CF636E">
          <w:rPr>
            <w:rFonts w:asciiTheme="majorBidi" w:hAnsiTheme="majorBidi" w:cstheme="majorBidi"/>
            <w:sz w:val="28"/>
            <w:szCs w:val="28"/>
            <w:lang w:val="en-GB"/>
          </w:rPr>
          <w:t>19</w:t>
        </w:r>
      </w:ins>
      <w:r w:rsidR="00742C4A" w:rsidRPr="0052139F">
        <w:rPr>
          <w:rFonts w:asciiTheme="majorBidi" w:hAnsiTheme="majorBidi" w:cstheme="majorBidi"/>
          <w:sz w:val="28"/>
          <w:szCs w:val="28"/>
          <w:lang w:val="en-GB"/>
        </w:rPr>
        <w:t>30</w:t>
      </w:r>
      <w:del w:id="1391" w:author="editor" w:date="2019-12-10T07:04:00Z">
        <w:r w:rsidR="00454E7B" w:rsidDel="00CF636E">
          <w:rPr>
            <w:rFonts w:asciiTheme="majorBidi" w:hAnsiTheme="majorBidi" w:cstheme="majorBidi"/>
            <w:sz w:val="28"/>
            <w:szCs w:val="28"/>
            <w:lang w:val="en-GB"/>
          </w:rPr>
          <w:delText>’</w:delText>
        </w:r>
      </w:del>
      <w:r w:rsidR="00742C4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 and </w:t>
      </w:r>
      <w:ins w:id="1392" w:author="editor" w:date="2019-12-10T07:04:00Z">
        <w:r w:rsidR="00CF636E">
          <w:rPr>
            <w:rFonts w:asciiTheme="majorBidi" w:hAnsiTheme="majorBidi" w:cstheme="majorBidi"/>
            <w:sz w:val="28"/>
            <w:szCs w:val="28"/>
            <w:lang w:val="en-GB"/>
          </w:rPr>
          <w:t>19</w:t>
        </w:r>
      </w:ins>
      <w:r w:rsidR="00742C4A" w:rsidRPr="0052139F">
        <w:rPr>
          <w:rFonts w:asciiTheme="majorBidi" w:hAnsiTheme="majorBidi" w:cstheme="majorBidi"/>
          <w:sz w:val="28"/>
          <w:szCs w:val="28"/>
          <w:lang w:val="en-GB"/>
        </w:rPr>
        <w:t>40</w:t>
      </w:r>
      <w:del w:id="1393" w:author="editor" w:date="2019-12-10T07:04:00Z">
        <w:r w:rsidR="00454E7B" w:rsidDel="00CF636E">
          <w:rPr>
            <w:rFonts w:asciiTheme="majorBidi" w:hAnsiTheme="majorBidi" w:cstheme="majorBidi"/>
            <w:sz w:val="28"/>
            <w:szCs w:val="28"/>
            <w:lang w:val="en-GB"/>
          </w:rPr>
          <w:delText>’</w:delText>
        </w:r>
      </w:del>
      <w:r w:rsidR="00742C4A" w:rsidRPr="0052139F">
        <w:rPr>
          <w:rFonts w:asciiTheme="majorBidi" w:hAnsiTheme="majorBidi" w:cstheme="majorBidi"/>
          <w:sz w:val="28"/>
          <w:szCs w:val="28"/>
          <w:lang w:val="en-GB"/>
        </w:rPr>
        <w:t>s</w:t>
      </w:r>
      <w:ins w:id="1394" w:author="editor" w:date="2019-12-10T07:04:00Z">
        <w:r w:rsidR="00CF636E">
          <w:rPr>
            <w:rFonts w:asciiTheme="majorBidi" w:hAnsiTheme="majorBidi" w:cstheme="majorBidi"/>
            <w:sz w:val="28"/>
            <w:szCs w:val="28"/>
            <w:lang w:val="en-GB"/>
          </w:rPr>
          <w:t>, these films have</w:t>
        </w:r>
      </w:ins>
      <w:ins w:id="1395" w:author="editor" w:date="2019-12-10T07:05:00Z">
        <w:r w:rsidR="002F6253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1396" w:author="editor" w:date="2019-12-10T07:04:00Z">
        <w:r w:rsidR="00742C4A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of the 20</w:delText>
        </w:r>
        <w:r w:rsidR="00742C4A" w:rsidRPr="0052139F" w:rsidDel="00CF636E">
          <w:rPr>
            <w:rFonts w:asciiTheme="majorBidi" w:hAnsiTheme="majorBidi" w:cstheme="majorBidi"/>
            <w:sz w:val="28"/>
            <w:szCs w:val="28"/>
            <w:vertAlign w:val="superscript"/>
            <w:lang w:val="en-GB"/>
          </w:rPr>
          <w:delText>th</w:delText>
        </w:r>
        <w:r w:rsidR="00742C4A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century</w:delText>
        </w:r>
        <w:r w:rsidR="00F345F6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. </w:delText>
        </w:r>
      </w:del>
      <w:del w:id="1397" w:author="editor" w:date="2019-12-10T07:03:00Z">
        <w:r w:rsidR="00F345F6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According to </w:delText>
        </w:r>
      </w:del>
      <w:del w:id="1398" w:author="editor" w:date="2019-12-10T07:04:00Z">
        <w:r w:rsidR="00F345F6" w:rsidRPr="0052139F" w:rsidDel="00CF63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Doane </w:delText>
        </w:r>
      </w:del>
      <w:r w:rsidR="004426D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two 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central </w:t>
      </w:r>
      <w:r w:rsidR="004426DC" w:rsidRPr="0052139F">
        <w:rPr>
          <w:rFonts w:asciiTheme="majorBidi" w:hAnsiTheme="majorBidi" w:cstheme="majorBidi"/>
          <w:sz w:val="28"/>
          <w:szCs w:val="28"/>
          <w:lang w:val="en-GB"/>
        </w:rPr>
        <w:t>narratives</w:t>
      </w:r>
      <w:del w:id="1399" w:author="editor" w:date="2019-12-10T07:05:00Z">
        <w:r w:rsidR="004426DC" w:rsidRPr="0052139F" w:rsidDel="002F625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4E7019" w:rsidRPr="0052139F" w:rsidDel="002F6253">
          <w:rPr>
            <w:rFonts w:asciiTheme="majorBidi" w:hAnsiTheme="majorBidi" w:cstheme="majorBidi"/>
            <w:sz w:val="28"/>
            <w:szCs w:val="28"/>
            <w:lang w:val="en-GB"/>
          </w:rPr>
          <w:delText>appear in</w:delText>
        </w:r>
        <w:r w:rsidR="00F345F6" w:rsidRPr="0052139F" w:rsidDel="002F625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these films</w:delText>
        </w:r>
      </w:del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="00454E7B">
        <w:rPr>
          <w:rFonts w:asciiTheme="majorBidi" w:hAnsiTheme="majorBidi" w:cstheme="majorBidi"/>
          <w:sz w:val="28"/>
          <w:szCs w:val="28"/>
          <w:lang w:val="en-GB"/>
        </w:rPr>
        <w:t>first</w:t>
      </w:r>
      <w:r w:rsidR="00925930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454E7B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 </w:t>
      </w:r>
      <w:del w:id="1400" w:author="editor" w:date="2019-12-10T07:08:00Z">
        <w:r w:rsidR="004E7019" w:rsidRPr="0052139F" w:rsidDel="00D9324E">
          <w:rPr>
            <w:rFonts w:asciiTheme="majorBidi" w:hAnsiTheme="majorBidi" w:cstheme="majorBidi"/>
            <w:sz w:val="28"/>
            <w:szCs w:val="28"/>
            <w:lang w:val="en-GB"/>
          </w:rPr>
          <w:delText>excessive</w:delText>
        </w:r>
      </w:del>
      <w:ins w:id="1401" w:author="editor" w:date="2019-12-10T07:08:00Z">
        <w:r w:rsidR="00D9324E">
          <w:rPr>
            <w:rFonts w:asciiTheme="majorBidi" w:hAnsiTheme="majorBidi" w:cstheme="majorBidi"/>
            <w:sz w:val="28"/>
            <w:szCs w:val="28"/>
            <w:lang w:val="en-GB"/>
          </w:rPr>
          <w:t>grandiose</w:t>
        </w:r>
      </w:ins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incoherent, </w:t>
      </w:r>
      <w:ins w:id="1402" w:author="editor" w:date="2019-12-10T07:07:00Z">
        <w:r w:rsidR="00D9324E">
          <w:rPr>
            <w:rFonts w:asciiTheme="majorBidi" w:hAnsiTheme="majorBidi" w:cstheme="majorBidi"/>
            <w:sz w:val="28"/>
            <w:szCs w:val="28"/>
            <w:lang w:val="en-GB"/>
          </w:rPr>
          <w:t xml:space="preserve">and </w:t>
        </w:r>
      </w:ins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>sometimes hallucinat</w:t>
      </w:r>
      <w:ins w:id="1403" w:author="editor" w:date="2019-12-10T07:07:00Z">
        <w:r w:rsidR="00D9324E">
          <w:rPr>
            <w:rFonts w:asciiTheme="majorBidi" w:hAnsiTheme="majorBidi" w:cstheme="majorBidi"/>
            <w:sz w:val="28"/>
            <w:szCs w:val="28"/>
            <w:lang w:val="en-GB"/>
          </w:rPr>
          <w:t xml:space="preserve">ory </w:t>
        </w:r>
      </w:ins>
      <w:del w:id="1404" w:author="editor" w:date="2019-12-10T07:07:00Z">
        <w:r w:rsidR="004E7019" w:rsidRPr="0052139F" w:rsidDel="00D9324E">
          <w:rPr>
            <w:rFonts w:asciiTheme="majorBidi" w:hAnsiTheme="majorBidi" w:cstheme="majorBidi"/>
            <w:sz w:val="28"/>
            <w:szCs w:val="28"/>
            <w:lang w:val="en-GB"/>
          </w:rPr>
          <w:delText xml:space="preserve">e </w:delText>
        </w:r>
      </w:del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>speech by the woman patient</w:t>
      </w:r>
      <w:ins w:id="1405" w:author="editor" w:date="2019-12-10T07:08:00Z">
        <w:r w:rsidR="00D9324E">
          <w:rPr>
            <w:rFonts w:asciiTheme="majorBidi" w:hAnsiTheme="majorBidi" w:cstheme="majorBidi"/>
            <w:sz w:val="28"/>
            <w:szCs w:val="28"/>
            <w:lang w:val="en-GB"/>
          </w:rPr>
          <w:t>, and</w:t>
        </w:r>
      </w:ins>
      <w:del w:id="1406" w:author="editor" w:date="2019-12-10T07:08:00Z">
        <w:r w:rsidR="00E205D8" w:rsidDel="00D9324E">
          <w:rPr>
            <w:rFonts w:asciiTheme="majorBidi" w:hAnsiTheme="majorBidi" w:cstheme="majorBidi"/>
            <w:sz w:val="28"/>
            <w:szCs w:val="28"/>
            <w:lang w:val="en-GB"/>
          </w:rPr>
          <w:delText>;</w:delText>
        </w:r>
      </w:del>
      <w:r w:rsidR="00C62C3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E205D8">
        <w:rPr>
          <w:rFonts w:asciiTheme="majorBidi" w:hAnsiTheme="majorBidi" w:cstheme="majorBidi"/>
          <w:sz w:val="28"/>
          <w:szCs w:val="28"/>
          <w:lang w:val="en-GB"/>
        </w:rPr>
        <w:t>second</w:t>
      </w:r>
      <w:del w:id="1407" w:author="editor" w:date="2019-12-10T07:08:00Z">
        <w:r w:rsidR="00E205D8" w:rsidDel="00D9324E">
          <w:rPr>
            <w:rFonts w:asciiTheme="majorBidi" w:hAnsiTheme="majorBidi" w:cstheme="majorBidi"/>
            <w:sz w:val="28"/>
            <w:szCs w:val="28"/>
            <w:lang w:val="en-GB"/>
          </w:rPr>
          <w:delText>ly</w:delText>
        </w:r>
      </w:del>
      <w:r w:rsidR="00E205D8">
        <w:rPr>
          <w:rFonts w:asciiTheme="majorBidi" w:hAnsiTheme="majorBidi" w:cstheme="majorBidi"/>
          <w:sz w:val="28"/>
          <w:szCs w:val="28"/>
          <w:lang w:val="en-GB"/>
        </w:rPr>
        <w:t>, a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coherent an</w:t>
      </w:r>
      <w:r w:rsidR="00D11AB1" w:rsidRPr="0052139F">
        <w:rPr>
          <w:rFonts w:asciiTheme="majorBidi" w:hAnsiTheme="majorBidi" w:cstheme="majorBidi"/>
          <w:sz w:val="28"/>
          <w:szCs w:val="28"/>
          <w:lang w:val="en-GB"/>
        </w:rPr>
        <w:t>d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therapeutic </w:t>
      </w:r>
      <w:r w:rsidR="00E205D8">
        <w:rPr>
          <w:rFonts w:asciiTheme="majorBidi" w:hAnsiTheme="majorBidi" w:cstheme="majorBidi"/>
          <w:sz w:val="28"/>
          <w:szCs w:val="28"/>
          <w:lang w:val="en-GB"/>
        </w:rPr>
        <w:t xml:space="preserve">narrative elaborated 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>b</w:t>
      </w:r>
      <w:r w:rsidR="00D11AB1" w:rsidRPr="0052139F">
        <w:rPr>
          <w:rFonts w:asciiTheme="majorBidi" w:hAnsiTheme="majorBidi" w:cstheme="majorBidi"/>
          <w:sz w:val="28"/>
          <w:szCs w:val="28"/>
          <w:lang w:val="en-GB"/>
        </w:rPr>
        <w:t>y</w:t>
      </w:r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 authoritative male</w:t>
      </w:r>
      <w:ins w:id="1408" w:author="editor" w:date="2019-12-10T07:08:00Z">
        <w:r w:rsidR="00D9324E">
          <w:rPr>
            <w:rFonts w:asciiTheme="majorBidi" w:hAnsiTheme="majorBidi" w:cstheme="majorBidi"/>
            <w:sz w:val="28"/>
            <w:szCs w:val="28"/>
            <w:lang w:val="en-GB"/>
          </w:rPr>
          <w:t xml:space="preserve">, often </w:t>
        </w:r>
      </w:ins>
      <w:del w:id="1409" w:author="editor" w:date="2019-12-10T07:08:00Z">
        <w:r w:rsidR="004E7019" w:rsidRPr="0052139F" w:rsidDel="00D9324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(</w:delText>
        </w:r>
      </w:del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>a doctor</w:t>
      </w:r>
      <w:ins w:id="1410" w:author="editor" w:date="2019-12-10T07:08:00Z">
        <w:r w:rsidR="00D9324E">
          <w:rPr>
            <w:rFonts w:asciiTheme="majorBidi" w:hAnsiTheme="majorBidi" w:cstheme="majorBidi"/>
            <w:sz w:val="28"/>
            <w:szCs w:val="28"/>
            <w:lang w:val="en-GB"/>
          </w:rPr>
          <w:t xml:space="preserve"> or</w:t>
        </w:r>
      </w:ins>
      <w:del w:id="1411" w:author="editor" w:date="2019-12-10T07:08:00Z">
        <w:r w:rsidR="004E7019" w:rsidRPr="0052139F" w:rsidDel="00D9324E">
          <w:rPr>
            <w:rFonts w:asciiTheme="majorBidi" w:hAnsiTheme="majorBidi" w:cstheme="majorBidi"/>
            <w:sz w:val="28"/>
            <w:szCs w:val="28"/>
            <w:lang w:val="en-GB"/>
          </w:rPr>
          <w:delText>, a</w:delText>
        </w:r>
      </w:del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judge</w:t>
      </w:r>
      <w:del w:id="1412" w:author="editor" w:date="2019-12-10T07:08:00Z">
        <w:r w:rsidR="004E7019" w:rsidRPr="0052139F" w:rsidDel="00D9324E">
          <w:rPr>
            <w:rFonts w:asciiTheme="majorBidi" w:hAnsiTheme="majorBidi" w:cstheme="majorBidi"/>
            <w:sz w:val="28"/>
            <w:szCs w:val="28"/>
            <w:lang w:val="en-GB"/>
          </w:rPr>
          <w:delText>)</w:delText>
        </w:r>
      </w:del>
      <w:r w:rsidR="004E70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FA51AE">
        <w:rPr>
          <w:rFonts w:asciiTheme="majorBidi" w:hAnsiTheme="majorBidi" w:cstheme="majorBidi"/>
          <w:sz w:val="28"/>
          <w:szCs w:val="28"/>
          <w:lang w:val="en-GB"/>
        </w:rPr>
        <w:t>Similarly,</w:t>
      </w:r>
      <w:r w:rsidR="00D11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Carrie, hospitalized for </w:t>
      </w:r>
      <w:ins w:id="1413" w:author="editor" w:date="2019-12-10T07:08:00Z">
        <w:r w:rsidR="00D9324E">
          <w:rPr>
            <w:rFonts w:asciiTheme="majorBidi" w:hAnsiTheme="majorBidi" w:cstheme="majorBidi"/>
            <w:sz w:val="28"/>
            <w:szCs w:val="28"/>
            <w:lang w:val="en-GB"/>
          </w:rPr>
          <w:t xml:space="preserve">a </w:t>
        </w:r>
      </w:ins>
      <w:r w:rsidR="004B6DA9">
        <w:rPr>
          <w:rFonts w:asciiTheme="majorBidi" w:hAnsiTheme="majorBidi" w:cstheme="majorBidi"/>
          <w:sz w:val="28"/>
          <w:szCs w:val="28"/>
          <w:lang w:val="en-GB"/>
        </w:rPr>
        <w:t>concussion</w:t>
      </w:r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experiences a </w:t>
      </w:r>
      <w:r w:rsidR="00D11AB1" w:rsidRPr="0052139F">
        <w:rPr>
          <w:rFonts w:asciiTheme="majorBidi" w:hAnsiTheme="majorBidi" w:cstheme="majorBidi"/>
          <w:sz w:val="28"/>
          <w:szCs w:val="28"/>
          <w:lang w:val="en-GB"/>
        </w:rPr>
        <w:t>manic</w:t>
      </w:r>
      <w:r w:rsidR="00D11AB1" w:rsidRPr="0052139F">
        <w:rPr>
          <w:rFonts w:asciiTheme="majorBidi" w:hAnsiTheme="majorBidi" w:cstheme="majorBidi"/>
          <w:sz w:val="28"/>
          <w:szCs w:val="28"/>
          <w:rtl/>
          <w:lang w:val="en-GB"/>
        </w:rPr>
        <w:t xml:space="preserve"> </w:t>
      </w:r>
      <w:r w:rsidR="00B02B48" w:rsidRPr="0052139F">
        <w:rPr>
          <w:rFonts w:asciiTheme="majorBidi" w:hAnsiTheme="majorBidi" w:cstheme="majorBidi"/>
          <w:sz w:val="28"/>
          <w:szCs w:val="28"/>
          <w:lang w:val="en-GB"/>
        </w:rPr>
        <w:t>episode</w:t>
      </w:r>
      <w:r w:rsidR="00D11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414" w:author="editor" w:date="2019-12-10T07:09:00Z">
        <w:r w:rsidR="00742DC7" w:rsidRPr="0052139F" w:rsidDel="00D9324E">
          <w:rPr>
            <w:rFonts w:asciiTheme="majorBidi" w:hAnsiTheme="majorBidi" w:cstheme="majorBidi"/>
            <w:sz w:val="28"/>
            <w:szCs w:val="28"/>
            <w:lang w:val="en-GB"/>
          </w:rPr>
          <w:delText xml:space="preserve">which </w:delText>
        </w:r>
      </w:del>
      <w:ins w:id="1415" w:author="editor" w:date="2019-12-10T07:09:00Z">
        <w:r w:rsidR="00D9324E">
          <w:rPr>
            <w:rFonts w:asciiTheme="majorBidi" w:hAnsiTheme="majorBidi" w:cstheme="majorBidi"/>
            <w:sz w:val="28"/>
            <w:szCs w:val="28"/>
            <w:lang w:val="en-GB"/>
          </w:rPr>
          <w:t>that</w:t>
        </w:r>
        <w:r w:rsidR="00D9324E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D11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causes </w:t>
      </w:r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>her</w:t>
      </w:r>
      <w:r w:rsidR="00D11AB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</w:t>
      </w:r>
      <w:r w:rsidR="00742C4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416" w:author="editor" w:date="2019-12-10T07:14:00Z">
        <w:r w:rsidR="00742DC7"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>speak incessantly and quickly</w:delText>
        </w:r>
      </w:del>
      <w:ins w:id="1417" w:author="editor" w:date="2019-12-10T07:14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>babble incoherently</w:t>
        </w:r>
      </w:ins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about imminent terror threats, so quickly that Saul finds it difficult to follow</w:t>
      </w:r>
      <w:ins w:id="1418" w:author="editor" w:date="2019-12-10T07:14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 xml:space="preserve"> her</w:t>
        </w:r>
      </w:ins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515A4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6"/>
      </w:r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nurse </w:t>
      </w:r>
      <w:r w:rsidR="009A5D5A" w:rsidRPr="0052139F">
        <w:rPr>
          <w:rFonts w:asciiTheme="majorBidi" w:hAnsiTheme="majorBidi" w:cstheme="majorBidi"/>
          <w:sz w:val="28"/>
          <w:szCs w:val="28"/>
          <w:lang w:val="en-GB"/>
        </w:rPr>
        <w:t>asks Saul to take</w:t>
      </w:r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Carrie to her room, indicating a doctor will </w:t>
      </w:r>
      <w:r w:rsidR="00AD6C92" w:rsidRPr="0052139F">
        <w:rPr>
          <w:rFonts w:asciiTheme="majorBidi" w:hAnsiTheme="majorBidi" w:cstheme="majorBidi"/>
          <w:sz w:val="28"/>
          <w:szCs w:val="28"/>
          <w:lang w:val="en-GB"/>
        </w:rPr>
        <w:t>soon come</w:t>
      </w:r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calm her down. This </w:t>
      </w:r>
      <w:del w:id="1419" w:author="editor" w:date="2019-12-10T07:14:00Z">
        <w:r w:rsidR="00742DC7"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 xml:space="preserve">marks </w:delText>
        </w:r>
      </w:del>
      <w:ins w:id="1420" w:author="editor" w:date="2019-12-10T07:14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>exchange marks</w:t>
        </w:r>
        <w:r w:rsidR="002F11D2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742D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her </w:t>
      </w:r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>conduct as pathological</w:t>
      </w:r>
      <w:del w:id="1421" w:author="editor" w:date="2019-12-10T07:15:00Z">
        <w:r w:rsidR="00576273"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 xml:space="preserve">. </w:delText>
        </w:r>
      </w:del>
      <w:ins w:id="1422" w:author="editor" w:date="2019-12-10T07:15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>, a designation</w:t>
        </w:r>
      </w:ins>
      <w:del w:id="1423" w:author="editor" w:date="2019-12-10T07:15:00Z">
        <w:r w:rsidR="00E62462"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>It is</w:delText>
        </w:r>
      </w:del>
      <w:r w:rsidR="00E624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used by the </w:t>
      </w:r>
      <w:commentRangeStart w:id="1424"/>
      <w:r w:rsidR="00E62462" w:rsidRPr="0052139F">
        <w:rPr>
          <w:rFonts w:asciiTheme="majorBidi" w:hAnsiTheme="majorBidi" w:cstheme="majorBidi"/>
          <w:sz w:val="28"/>
          <w:szCs w:val="28"/>
          <w:lang w:val="en-GB"/>
        </w:rPr>
        <w:t>system</w:t>
      </w:r>
      <w:commentRangeEnd w:id="1424"/>
      <w:r w:rsidR="002F11D2">
        <w:rPr>
          <w:rStyle w:val="CommentReference"/>
        </w:rPr>
        <w:commentReference w:id="1424"/>
      </w:r>
      <w:r w:rsidR="00E624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confine her </w:t>
      </w:r>
      <w:r w:rsidR="005C0EE9">
        <w:rPr>
          <w:rFonts w:asciiTheme="majorBidi" w:hAnsiTheme="majorBidi" w:cstheme="majorBidi"/>
          <w:sz w:val="28"/>
          <w:szCs w:val="28"/>
          <w:lang w:val="en-GB"/>
        </w:rPr>
        <w:t>and silence</w:t>
      </w:r>
      <w:r w:rsidR="009A5D5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her</w:t>
      </w:r>
      <w:r w:rsidR="00E624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narrative</w:t>
      </w:r>
      <w:r w:rsidR="00B02B48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561548D4" w14:textId="3524D63F" w:rsidR="00B02B48" w:rsidRPr="0052139F" w:rsidDel="002F11D2" w:rsidRDefault="002F11D2" w:rsidP="002F11D2">
      <w:pPr>
        <w:bidi w:val="0"/>
        <w:ind w:firstLine="720"/>
        <w:rPr>
          <w:del w:id="1425" w:author="editor" w:date="2019-12-10T07:15:00Z"/>
          <w:rFonts w:asciiTheme="majorBidi" w:hAnsiTheme="majorBidi" w:cstheme="majorBidi"/>
          <w:sz w:val="28"/>
          <w:szCs w:val="28"/>
          <w:lang w:val="en-GB"/>
        </w:rPr>
        <w:pPrChange w:id="1426" w:author="editor" w:date="2019-12-10T07:15:00Z">
          <w:pPr>
            <w:bidi w:val="0"/>
          </w:pPr>
        </w:pPrChange>
      </w:pPr>
      <w:ins w:id="1427" w:author="editor" w:date="2019-12-10T07:15:00Z">
        <w:r>
          <w:rPr>
            <w:rFonts w:asciiTheme="majorBidi" w:hAnsiTheme="majorBidi" w:cstheme="majorBidi"/>
            <w:sz w:val="28"/>
            <w:szCs w:val="28"/>
            <w:lang w:val="en-GB"/>
          </w:rPr>
          <w:t>While</w:t>
        </w:r>
      </w:ins>
      <w:del w:id="1428" w:author="editor" w:date="2019-12-10T07:15:00Z">
        <w:r w:rsidR="00B02B48"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</w:p>
    <w:p w14:paraId="535F3866" w14:textId="77777777" w:rsidR="00D6225A" w:rsidRDefault="009A5D5A" w:rsidP="00D6225A">
      <w:pPr>
        <w:bidi w:val="0"/>
        <w:ind w:firstLine="720"/>
        <w:rPr>
          <w:ins w:id="1429" w:author="editor" w:date="2019-12-10T07:26:00Z"/>
          <w:rFonts w:asciiTheme="majorBidi" w:hAnsiTheme="majorBidi" w:cstheme="majorBidi"/>
          <w:sz w:val="28"/>
          <w:szCs w:val="28"/>
          <w:lang w:val="en-GB"/>
        </w:rPr>
        <w:pPrChange w:id="1430" w:author="editor" w:date="2019-12-10T07:26:00Z">
          <w:pPr>
            <w:bidi w:val="0"/>
          </w:pPr>
        </w:pPrChange>
      </w:pPr>
      <w:del w:id="1431" w:author="editor" w:date="2019-12-10T07:15:00Z">
        <w:r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>Seemingly,</w:delText>
        </w:r>
      </w:del>
      <w:ins w:id="1432" w:author="editor" w:date="2019-12-10T07:15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 xml:space="preserve"> the show seems at first glance to preserve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1433" w:author="editor" w:date="2019-12-10T07:16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 xml:space="preserve">the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traditional gender roles</w:t>
      </w:r>
      <w:ins w:id="1434" w:author="editor" w:date="2019-12-10T07:16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 xml:space="preserve"> that underlie </w:t>
        </w:r>
        <w:proofErr w:type="spellStart"/>
        <w:r w:rsidR="002F11D2" w:rsidRPr="0052139F">
          <w:rPr>
            <w:rFonts w:asciiTheme="majorBidi" w:hAnsiTheme="majorBidi" w:cstheme="majorBidi"/>
            <w:sz w:val="28"/>
            <w:szCs w:val="28"/>
            <w:lang w:val="en-GB"/>
          </w:rPr>
          <w:t>Doane</w:t>
        </w:r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>’s</w:t>
        </w:r>
        <w:proofErr w:type="spellEnd"/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 xml:space="preserve"> analysis,</w:t>
        </w:r>
      </w:ins>
      <w:ins w:id="1435" w:author="editor" w:date="2019-12-10T07:15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1436" w:author="editor" w:date="2019-12-10T07:15:00Z">
        <w:r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are kept. </w:delText>
        </w:r>
        <w:r w:rsidR="00576273"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 xml:space="preserve">Yet </w:delText>
        </w:r>
      </w:del>
      <w:r w:rsidR="00550D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closer look at </w:t>
      </w:r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Carrie’s pathology </w:t>
      </w:r>
      <w:ins w:id="1437" w:author="editor" w:date="2019-12-10T07:16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>shows otherwise</w:t>
        </w:r>
      </w:ins>
      <w:del w:id="1438" w:author="editor" w:date="2019-12-10T07:16:00Z">
        <w:r w:rsidR="00550DA7"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reveals that it </w:delText>
        </w:r>
        <w:r w:rsidR="00576273"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>differs from what Doane describes</w:delText>
        </w:r>
      </w:del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In her </w:t>
      </w:r>
      <w:r w:rsidR="00D24621" w:rsidRPr="0052139F">
        <w:rPr>
          <w:rFonts w:asciiTheme="majorBidi" w:hAnsiTheme="majorBidi" w:cstheme="majorBidi"/>
          <w:sz w:val="28"/>
          <w:szCs w:val="28"/>
          <w:lang w:val="en-GB"/>
        </w:rPr>
        <w:t>excitement</w:t>
      </w:r>
      <w:ins w:id="1439" w:author="editor" w:date="2019-12-10T07:16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Carrie </w:t>
      </w:r>
      <w:del w:id="1440" w:author="editor" w:date="2019-12-10T07:17:00Z">
        <w:r w:rsidR="00576273"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>uses excessive</w:delText>
        </w:r>
      </w:del>
      <w:ins w:id="1441" w:author="editor" w:date="2019-12-10T07:17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>speaks in long</w:t>
        </w:r>
      </w:ins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chains of </w:t>
      </w:r>
      <w:del w:id="1442" w:author="editor" w:date="2019-12-10T07:17:00Z">
        <w:r w:rsidR="00576273"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>phonetically associated</w:delText>
        </w:r>
      </w:del>
      <w:ins w:id="1443" w:author="editor" w:date="2019-12-10T07:17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>alliterative</w:t>
        </w:r>
      </w:ins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>adjectives</w:t>
      </w:r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>. For example, she describes one terrorist as “a part, a piece, a pixel, a pawn</w:t>
      </w:r>
      <w:ins w:id="1444" w:author="editor" w:date="2019-12-10T07:17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>”</w:t>
      </w:r>
      <w:del w:id="1445" w:author="editor" w:date="2019-12-10T07:17:00Z">
        <w:r w:rsidR="00576273"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B3BFC">
        <w:rPr>
          <w:rFonts w:asciiTheme="majorBidi" w:hAnsiTheme="majorBidi" w:cstheme="majorBidi"/>
          <w:sz w:val="28"/>
          <w:szCs w:val="28"/>
          <w:lang w:val="en-GB"/>
        </w:rPr>
        <w:t>C</w:t>
      </w:r>
      <w:r w:rsidR="007B3BFC" w:rsidRPr="0052139F">
        <w:rPr>
          <w:rFonts w:asciiTheme="majorBidi" w:hAnsiTheme="majorBidi" w:cstheme="majorBidi"/>
          <w:sz w:val="28"/>
          <w:szCs w:val="28"/>
          <w:lang w:val="en-GB"/>
        </w:rPr>
        <w:t>hains of words linked by their sound</w:t>
      </w:r>
      <w:ins w:id="1446" w:author="editor" w:date="2019-12-10T07:17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 xml:space="preserve">, but </w:t>
        </w:r>
      </w:ins>
      <w:del w:id="1447" w:author="editor" w:date="2019-12-10T07:17:00Z">
        <w:r w:rsidR="007B3BFC"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and </w:delText>
        </w:r>
      </w:del>
      <w:r w:rsidR="007B3BFC" w:rsidRPr="0052139F">
        <w:rPr>
          <w:rFonts w:asciiTheme="majorBidi" w:hAnsiTheme="majorBidi" w:cstheme="majorBidi"/>
          <w:sz w:val="28"/>
          <w:szCs w:val="28"/>
          <w:lang w:val="en-GB"/>
        </w:rPr>
        <w:t>not by their meaning</w:t>
      </w:r>
      <w:ins w:id="1448" w:author="editor" w:date="2019-12-10T07:17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are known in </w:t>
      </w:r>
      <w:ins w:id="1449" w:author="editor" w:date="2019-12-10T07:17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>p</w:t>
        </w:r>
      </w:ins>
      <w:del w:id="1450" w:author="editor" w:date="2019-12-10T07:17:00Z">
        <w:r w:rsidR="00576273"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>P</w:delText>
        </w:r>
      </w:del>
      <w:r w:rsidR="00576273" w:rsidRPr="0052139F">
        <w:rPr>
          <w:rFonts w:asciiTheme="majorBidi" w:hAnsiTheme="majorBidi" w:cstheme="majorBidi"/>
          <w:sz w:val="28"/>
          <w:szCs w:val="28"/>
          <w:lang w:val="en-GB"/>
        </w:rPr>
        <w:t>sy</w:t>
      </w:r>
      <w:r w:rsidR="007B3BFC">
        <w:rPr>
          <w:rFonts w:asciiTheme="majorBidi" w:hAnsiTheme="majorBidi" w:cstheme="majorBidi"/>
          <w:sz w:val="28"/>
          <w:szCs w:val="28"/>
          <w:lang w:val="en-GB"/>
        </w:rPr>
        <w:t>chiatry as “clang associations</w:t>
      </w:r>
      <w:ins w:id="1451" w:author="editor" w:date="2019-12-10T07:17:00Z">
        <w:r w:rsidR="002F11D2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  <w:r w:rsidR="007B3BFC">
        <w:rPr>
          <w:rFonts w:asciiTheme="majorBidi" w:hAnsiTheme="majorBidi" w:cstheme="majorBidi"/>
          <w:sz w:val="28"/>
          <w:szCs w:val="28"/>
          <w:lang w:val="en-GB"/>
        </w:rPr>
        <w:t>”</w:t>
      </w:r>
      <w:del w:id="1452" w:author="editor" w:date="2019-12-10T07:17:00Z">
        <w:r w:rsidR="00C3755C" w:rsidRPr="0052139F" w:rsidDel="002F11D2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Pathological clang associations</w:t>
      </w:r>
      <w:r w:rsidR="00C62C37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</w:t>
      </w:r>
      <w:r w:rsidR="00D664E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pathological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loose associations</w:t>
      </w:r>
      <w:r w:rsidR="00C62C3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general,</w:t>
      </w:r>
      <w:r w:rsidR="00550D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are </w:t>
      </w:r>
      <w:del w:id="1453" w:author="editor" w:date="2019-12-10T07:21:00Z">
        <w:r w:rsidRPr="0052139F" w:rsidDel="006656B2">
          <w:rPr>
            <w:rFonts w:asciiTheme="majorBidi" w:hAnsiTheme="majorBidi" w:cstheme="majorBidi"/>
            <w:sz w:val="28"/>
            <w:szCs w:val="28"/>
            <w:lang w:val="en-GB"/>
          </w:rPr>
          <w:delText xml:space="preserve">basically </w:delText>
        </w:r>
      </w:del>
      <w:ins w:id="1454" w:author="editor" w:date="2019-12-10T07:21:00Z">
        <w:r w:rsidR="006656B2">
          <w:rPr>
            <w:rFonts w:asciiTheme="majorBidi" w:hAnsiTheme="majorBidi" w:cstheme="majorBidi"/>
            <w:sz w:val="28"/>
            <w:szCs w:val="28"/>
            <w:lang w:val="en-GB"/>
          </w:rPr>
          <w:t>essentially</w:t>
        </w:r>
        <w:r w:rsidR="006656B2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incoherent, requiring </w:t>
      </w:r>
      <w:del w:id="1455" w:author="editor" w:date="2019-12-10T07:21:00Z">
        <w:r w:rsidR="00C3755C"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>a</w:delText>
        </w:r>
        <w:r w:rsidR="00550DA7"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550DA7" w:rsidRPr="0052139F">
        <w:rPr>
          <w:rFonts w:asciiTheme="majorBidi" w:hAnsiTheme="majorBidi" w:cstheme="majorBidi"/>
          <w:sz w:val="28"/>
          <w:szCs w:val="28"/>
          <w:lang w:val="en-GB"/>
        </w:rPr>
        <w:t>special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effort</w:t>
      </w:r>
      <w:r w:rsidR="00550D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456" w:author="editor" w:date="2019-12-10T07:21:00Z">
        <w:r w:rsidR="00550DA7"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 xml:space="preserve">of </w:delText>
        </w:r>
      </w:del>
      <w:ins w:id="1457" w:author="editor" w:date="2019-12-10T07:21:00Z">
        <w:r w:rsidR="00165828">
          <w:rPr>
            <w:rFonts w:asciiTheme="majorBidi" w:hAnsiTheme="majorBidi" w:cstheme="majorBidi"/>
            <w:sz w:val="28"/>
            <w:szCs w:val="28"/>
            <w:lang w:val="en-GB"/>
          </w:rPr>
          <w:t>on the part of a psychologist to</w:t>
        </w:r>
        <w:r w:rsidR="00165828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1458" w:author="editor" w:date="2019-12-10T07:22:00Z">
        <w:r w:rsidR="00550DA7"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>deciphering</w:delText>
        </w:r>
        <w:r w:rsidR="00C62C37"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by a psychiatrist</w:delText>
        </w:r>
      </w:del>
      <w:ins w:id="1459" w:author="editor" w:date="2019-12-10T07:22:00Z">
        <w:r w:rsidR="00165828">
          <w:rPr>
            <w:rFonts w:asciiTheme="majorBidi" w:hAnsiTheme="majorBidi" w:cstheme="majorBidi"/>
            <w:sz w:val="28"/>
            <w:szCs w:val="28"/>
            <w:lang w:val="en-GB"/>
          </w:rPr>
          <w:t>decipher them</w:t>
        </w:r>
      </w:ins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B02B48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7"/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460" w:author="editor" w:date="2019-12-10T07:22:00Z">
        <w:r w:rsidR="00C3755C"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 xml:space="preserve">Yet </w:delText>
        </w:r>
      </w:del>
      <w:ins w:id="1461" w:author="editor" w:date="2019-12-10T07:22:00Z">
        <w:r w:rsidR="00165828">
          <w:rPr>
            <w:rFonts w:asciiTheme="majorBidi" w:hAnsiTheme="majorBidi" w:cstheme="majorBidi"/>
            <w:sz w:val="28"/>
            <w:szCs w:val="28"/>
            <w:lang w:val="en-GB"/>
          </w:rPr>
          <w:t>However,</w:t>
        </w:r>
        <w:r w:rsidR="00165828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Carrie’s clang associations are </w:t>
      </w:r>
      <w:r w:rsidR="00C62C3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connected 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not only phonetically </w:t>
      </w:r>
      <w:r w:rsidR="009C63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but 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semantically </w:t>
      </w:r>
      <w:r w:rsidR="00C62C3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as well. </w:t>
      </w:r>
      <w:del w:id="1462" w:author="editor" w:date="2019-12-10T07:22:00Z">
        <w:r w:rsidR="00C62C37"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They </w:delText>
        </w:r>
      </w:del>
      <w:ins w:id="1463" w:author="editor" w:date="2019-12-10T07:22:00Z">
        <w:r w:rsidR="00165828">
          <w:rPr>
            <w:rFonts w:asciiTheme="majorBidi" w:hAnsiTheme="majorBidi" w:cstheme="majorBidi"/>
            <w:sz w:val="28"/>
            <w:szCs w:val="28"/>
            <w:lang w:val="en-GB"/>
          </w:rPr>
          <w:t>Viewers understand them</w:t>
        </w:r>
      </w:ins>
      <w:del w:id="1464" w:author="editor" w:date="2019-12-10T07:22:00Z">
        <w:r w:rsidR="00C62C37"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>are</w:delText>
        </w:r>
      </w:del>
      <w:r w:rsidR="00C62C3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664E9" w:rsidRPr="0052139F">
        <w:rPr>
          <w:rFonts w:asciiTheme="majorBidi" w:hAnsiTheme="majorBidi" w:cstheme="majorBidi"/>
          <w:sz w:val="28"/>
          <w:szCs w:val="28"/>
          <w:lang w:val="en-GB"/>
        </w:rPr>
        <w:t>perfectly</w:t>
      </w:r>
      <w:del w:id="1465" w:author="editor" w:date="2019-12-10T07:22:00Z">
        <w:r w:rsidR="00D664E9"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>understood by</w:delText>
        </w:r>
        <w:r w:rsidR="00C3755C"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the viewer</w:delText>
        </w:r>
        <w:r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r w:rsidR="00073889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1466" w:author="editor" w:date="2019-12-10T07:22:00Z">
        <w:r w:rsidR="00165828">
          <w:rPr>
            <w:rFonts w:asciiTheme="majorBidi" w:hAnsiTheme="majorBidi" w:cstheme="majorBidi"/>
            <w:sz w:val="28"/>
            <w:szCs w:val="28"/>
            <w:lang w:val="en-GB"/>
          </w:rPr>
          <w:t xml:space="preserve">even </w:t>
        </w:r>
      </w:ins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if </w:t>
      </w:r>
      <w:del w:id="1467" w:author="editor" w:date="2019-12-10T07:22:00Z">
        <w:r w:rsidR="00C3755C"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 xml:space="preserve">not </w:delText>
        </w:r>
        <w:r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>by</w:delText>
        </w:r>
        <w:r w:rsidR="00C3755C"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>Saul</w:t>
      </w:r>
      <w:ins w:id="1468" w:author="editor" w:date="2019-12-10T07:22:00Z">
        <w:r w:rsidR="00165828">
          <w:rPr>
            <w:rFonts w:asciiTheme="majorBidi" w:hAnsiTheme="majorBidi" w:cstheme="majorBidi"/>
            <w:sz w:val="28"/>
            <w:szCs w:val="28"/>
            <w:lang w:val="en-GB"/>
          </w:rPr>
          <w:t xml:space="preserve"> does not</w:t>
        </w:r>
      </w:ins>
      <w:r w:rsidR="00C375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9C63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Her </w:t>
      </w:r>
      <w:r w:rsidR="008C649C" w:rsidRPr="0052139F">
        <w:rPr>
          <w:rFonts w:asciiTheme="majorBidi" w:hAnsiTheme="majorBidi" w:cstheme="majorBidi"/>
          <w:sz w:val="28"/>
          <w:szCs w:val="28"/>
          <w:lang w:val="en-GB"/>
        </w:rPr>
        <w:t>spe</w:t>
      </w:r>
      <w:ins w:id="1469" w:author="editor" w:date="2019-12-10T07:23:00Z">
        <w:r w:rsidR="00165828">
          <w:rPr>
            <w:rFonts w:asciiTheme="majorBidi" w:hAnsiTheme="majorBidi" w:cstheme="majorBidi"/>
            <w:sz w:val="28"/>
            <w:szCs w:val="28"/>
            <w:lang w:val="en-GB"/>
          </w:rPr>
          <w:t>aking</w:t>
        </w:r>
      </w:ins>
      <w:del w:id="1470" w:author="editor" w:date="2019-12-10T07:23:00Z">
        <w:r w:rsidR="008C649C"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>ech</w:delText>
        </w:r>
      </w:del>
      <w:r w:rsidR="009C63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may be excessive, but </w:t>
      </w:r>
      <w:r w:rsidR="008C649C" w:rsidRPr="0052139F">
        <w:rPr>
          <w:rFonts w:asciiTheme="majorBidi" w:hAnsiTheme="majorBidi" w:cstheme="majorBidi"/>
          <w:sz w:val="28"/>
          <w:szCs w:val="28"/>
          <w:lang w:val="en-GB"/>
        </w:rPr>
        <w:t>her language is enhanced, not lacking</w:t>
      </w:r>
      <w:del w:id="1471" w:author="editor" w:date="2019-12-10T07:23:00Z">
        <w:r w:rsidR="008C649C"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 xml:space="preserve"> in clarity</w:delText>
        </w:r>
      </w:del>
      <w:r w:rsidR="009C63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commentRangeStart w:id="1472"/>
      <w:r w:rsidR="009C63D0" w:rsidRPr="0052139F">
        <w:rPr>
          <w:rFonts w:asciiTheme="majorBidi" w:hAnsiTheme="majorBidi" w:cstheme="majorBidi"/>
          <w:sz w:val="28"/>
          <w:szCs w:val="28"/>
          <w:lang w:val="en-GB"/>
        </w:rPr>
        <w:t>She presents</w:t>
      </w:r>
      <w:r w:rsidR="00550D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convincing, even attractive </w:t>
      </w:r>
      <w:r w:rsidR="00C62C37" w:rsidRPr="0052139F">
        <w:rPr>
          <w:rFonts w:asciiTheme="majorBidi" w:hAnsiTheme="majorBidi" w:cstheme="majorBidi"/>
          <w:sz w:val="28"/>
          <w:szCs w:val="28"/>
          <w:lang w:val="en-GB"/>
        </w:rPr>
        <w:t>idea</w:t>
      </w:r>
      <w:r w:rsidR="00550D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for the </w:t>
      </w:r>
      <w:r w:rsidR="00FD313E">
        <w:rPr>
          <w:rFonts w:asciiTheme="majorBidi" w:hAnsiTheme="majorBidi" w:cstheme="majorBidi"/>
          <w:sz w:val="28"/>
          <w:szCs w:val="28"/>
          <w:lang w:val="en-GB"/>
        </w:rPr>
        <w:t>viewers</w:t>
      </w:r>
      <w:commentRangeEnd w:id="1472"/>
      <w:r w:rsidR="00165828">
        <w:rPr>
          <w:rStyle w:val="CommentReference"/>
        </w:rPr>
        <w:commentReference w:id="1472"/>
      </w:r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who already know that Carrie is closer to the truth than </w:t>
      </w:r>
      <w:del w:id="1473" w:author="editor" w:date="2019-12-10T07:24:00Z">
        <w:r w:rsidR="00F34D49" w:rsidRPr="0052139F" w:rsidDel="00165828">
          <w:rPr>
            <w:rFonts w:asciiTheme="majorBidi" w:hAnsiTheme="majorBidi" w:cstheme="majorBidi"/>
            <w:sz w:val="28"/>
            <w:szCs w:val="28"/>
            <w:lang w:val="en-GB"/>
          </w:rPr>
          <w:delText xml:space="preserve">anybody </w:delText>
        </w:r>
      </w:del>
      <w:ins w:id="1474" w:author="editor" w:date="2019-12-10T07:24:00Z">
        <w:r w:rsidR="00165828" w:rsidRPr="0052139F">
          <w:rPr>
            <w:rFonts w:asciiTheme="majorBidi" w:hAnsiTheme="majorBidi" w:cstheme="majorBidi"/>
            <w:sz w:val="28"/>
            <w:szCs w:val="28"/>
            <w:lang w:val="en-GB"/>
          </w:rPr>
          <w:t>any</w:t>
        </w:r>
        <w:r w:rsidR="00165828">
          <w:rPr>
            <w:rFonts w:asciiTheme="majorBidi" w:hAnsiTheme="majorBidi" w:cstheme="majorBidi"/>
            <w:sz w:val="28"/>
            <w:szCs w:val="28"/>
            <w:lang w:val="en-GB"/>
          </w:rPr>
          <w:t xml:space="preserve">one </w:t>
        </w:r>
      </w:ins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>else</w:t>
      </w:r>
      <w:r w:rsidR="00D664E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The idea </w:t>
      </w:r>
      <w:del w:id="1475" w:author="editor" w:date="2019-12-10T07:24:00Z">
        <w:r w:rsidR="00D664E9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of</w:delText>
        </w:r>
        <w:r w:rsidR="009B45FA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D664E9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an</w:delText>
        </w:r>
      </w:del>
      <w:ins w:id="1476" w:author="editor" w:date="2019-12-10T07:24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>tha</w:t>
        </w:r>
      </w:ins>
      <w:ins w:id="1477" w:author="editor" w:date="2019-12-10T07:25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>t</w:t>
        </w:r>
      </w:ins>
      <w:ins w:id="1478" w:author="editor" w:date="2019-12-10T07:24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ins w:id="1479" w:author="editor" w:date="2019-12-10T07:25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 xml:space="preserve">a </w:t>
        </w:r>
      </w:ins>
      <w:del w:id="1480" w:author="editor" w:date="2019-12-10T07:25:00Z">
        <w:r w:rsidR="00D664E9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del w:id="1481" w:author="editor" w:date="2019-12-10T07:24:00Z">
        <w:r w:rsidR="00D664E9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imminent</w:delText>
        </w:r>
        <w:r w:rsidR="009B45FA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del w:id="1482" w:author="editor" w:date="2019-12-10T07:25:00Z">
        <w:r w:rsidR="009B45FA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attack</w:delText>
        </w:r>
        <w:r w:rsidR="00D664E9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 xml:space="preserve">, </w:delText>
        </w:r>
      </w:del>
      <w:r w:rsidR="00D664E9" w:rsidRPr="0052139F">
        <w:rPr>
          <w:rFonts w:asciiTheme="majorBidi" w:hAnsiTheme="majorBidi" w:cstheme="majorBidi"/>
          <w:sz w:val="28"/>
          <w:szCs w:val="28"/>
          <w:lang w:val="en-GB"/>
        </w:rPr>
        <w:t>much larger</w:t>
      </w:r>
      <w:r w:rsidR="009B45F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1483" w:author="editor" w:date="2019-12-10T07:25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 xml:space="preserve">attack </w:t>
        </w:r>
      </w:ins>
      <w:r w:rsidR="009B45F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than </w:t>
      </w:r>
      <w:ins w:id="1484" w:author="editor" w:date="2019-12-10T07:25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 xml:space="preserve">officials </w:t>
        </w:r>
      </w:ins>
      <w:del w:id="1485" w:author="editor" w:date="2019-12-10T07:25:00Z">
        <w:r w:rsidR="009B45FA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one </w:delText>
        </w:r>
      </w:del>
      <w:r w:rsidR="009B45FA" w:rsidRPr="0052139F">
        <w:rPr>
          <w:rFonts w:asciiTheme="majorBidi" w:hAnsiTheme="majorBidi" w:cstheme="majorBidi"/>
          <w:sz w:val="28"/>
          <w:szCs w:val="28"/>
          <w:lang w:val="en-GB"/>
        </w:rPr>
        <w:t>suspect</w:t>
      </w:r>
      <w:ins w:id="1486" w:author="editor" w:date="2019-12-10T07:25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 xml:space="preserve"> is imminent</w:t>
        </w:r>
      </w:ins>
      <w:del w:id="1487" w:author="editor" w:date="2019-12-10T07:25:00Z">
        <w:r w:rsidR="009B45FA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ed by the system</w:delText>
        </w:r>
        <w:r w:rsidR="00D664E9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D664E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488" w:author="editor" w:date="2019-12-10T07:25:00Z">
        <w:r w:rsidR="00D664E9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raises</w:delText>
        </w:r>
        <w:r w:rsidR="009C63D0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1489" w:author="editor" w:date="2019-12-10T07:25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>sharply increases</w:t>
        </w:r>
        <w:r w:rsidR="00D6225A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9C63D0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del w:id="1490" w:author="editor" w:date="2019-12-10T07:25:00Z">
        <w:r w:rsidR="009C63D0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tension and the plot to a higher level.</w:delText>
        </w:r>
      </w:del>
      <w:ins w:id="1491" w:author="editor" w:date="2019-12-10T07:25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>dramatic tension.</w:t>
        </w:r>
      </w:ins>
    </w:p>
    <w:p w14:paraId="0D4DFCFA" w14:textId="07038769" w:rsidR="00F345F6" w:rsidRPr="0052139F" w:rsidDel="00D6225A" w:rsidRDefault="00F03EB2" w:rsidP="00D6225A">
      <w:pPr>
        <w:bidi w:val="0"/>
        <w:ind w:firstLine="720"/>
        <w:rPr>
          <w:del w:id="1492" w:author="editor" w:date="2019-12-10T07:26:00Z"/>
          <w:rFonts w:asciiTheme="majorBidi" w:hAnsiTheme="majorBidi" w:cstheme="majorBidi"/>
          <w:sz w:val="28"/>
          <w:szCs w:val="28"/>
          <w:lang w:val="en-GB"/>
        </w:rPr>
        <w:pPrChange w:id="1493" w:author="editor" w:date="2019-12-10T07:26:00Z">
          <w:pPr>
            <w:bidi w:val="0"/>
          </w:pPr>
        </w:pPrChange>
      </w:pPr>
      <w:del w:id="1494" w:author="editor" w:date="2019-12-10T07:26:00Z">
        <w:r w:rsidDel="00D6225A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</w:p>
    <w:p w14:paraId="73A2570B" w14:textId="187D0A27" w:rsidR="0055294F" w:rsidDel="00074260" w:rsidRDefault="009D4998" w:rsidP="00074260">
      <w:pPr>
        <w:bidi w:val="0"/>
        <w:ind w:firstLine="720"/>
        <w:rPr>
          <w:del w:id="1495" w:author="editor" w:date="2019-12-10T07:31:00Z"/>
          <w:rFonts w:asciiTheme="majorBidi" w:hAnsiTheme="majorBidi" w:cstheme="majorBidi"/>
          <w:sz w:val="28"/>
          <w:szCs w:val="28"/>
          <w:lang w:val="en-GB"/>
        </w:rPr>
        <w:pPrChange w:id="1496" w:author="editor" w:date="2019-12-10T07:31:00Z">
          <w:pPr>
            <w:bidi w:val="0"/>
          </w:pPr>
        </w:pPrChange>
      </w:pPr>
      <w:del w:id="1497" w:author="editor" w:date="2019-12-10T07:26:00Z">
        <w:r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P</w:delText>
        </w:r>
      </w:del>
      <w:ins w:id="1498" w:author="editor" w:date="2019-12-10T07:26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>The show provides p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roof of her </w:t>
      </w:r>
      <w:del w:id="1499" w:author="editor" w:date="2019-12-10T07:26:00Z">
        <w:r w:rsidR="00595B45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 xml:space="preserve">sharpened </w:delText>
        </w:r>
      </w:del>
      <w:ins w:id="1500" w:author="editor" w:date="2019-12-10T07:26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>enhanced</w:t>
        </w:r>
        <w:r w:rsidR="00D6225A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perception </w:t>
      </w:r>
      <w:del w:id="1501" w:author="editor" w:date="2019-12-10T07:26:00Z">
        <w:r w:rsidR="00595B45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</w:delText>
        </w:r>
      </w:del>
      <w:ins w:id="1502" w:author="editor" w:date="2019-12-10T07:26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>while in</w:t>
        </w:r>
        <w:r w:rsidR="00D6225A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manic state </w:t>
      </w:r>
      <w:del w:id="1503" w:author="editor" w:date="2019-12-10T07:26:00Z">
        <w:r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is provided</w:delText>
        </w:r>
        <w:r w:rsidR="009B45FA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9B45FA" w:rsidRPr="0052139F">
        <w:rPr>
          <w:rFonts w:asciiTheme="majorBidi" w:hAnsiTheme="majorBidi" w:cstheme="majorBidi"/>
          <w:sz w:val="28"/>
          <w:szCs w:val="28"/>
          <w:lang w:val="en-GB"/>
        </w:rPr>
        <w:t>soon after,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B5F8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when </w:t>
      </w:r>
      <w:r w:rsidR="00C86A06" w:rsidRPr="0052139F">
        <w:rPr>
          <w:rFonts w:asciiTheme="majorBidi" w:hAnsiTheme="majorBidi" w:cstheme="majorBidi"/>
          <w:sz w:val="28"/>
          <w:szCs w:val="28"/>
          <w:lang w:val="en-GB"/>
        </w:rPr>
        <w:t>Carrie</w:t>
      </w:r>
      <w:r w:rsidR="005B5F88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504" w:author="editor" w:date="2019-12-10T07:26:00Z">
        <w:r w:rsidR="005B5F88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 xml:space="preserve">gets </w:delText>
        </w:r>
      </w:del>
      <w:ins w:id="1505" w:author="editor" w:date="2019-12-10T07:26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>returns</w:t>
        </w:r>
        <w:r w:rsidR="00D6225A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5B5F88" w:rsidRPr="0052139F">
        <w:rPr>
          <w:rFonts w:asciiTheme="majorBidi" w:hAnsiTheme="majorBidi" w:cstheme="majorBidi"/>
          <w:sz w:val="28"/>
          <w:szCs w:val="28"/>
          <w:lang w:val="en-GB"/>
        </w:rPr>
        <w:t>home from the hospital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ins w:id="1506" w:author="editor" w:date="2019-12-10T07:27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>Having chaotically spread out documents all over her living room floor and ecstatically</w:t>
        </w:r>
      </w:ins>
      <w:del w:id="1507" w:author="editor" w:date="2019-12-10T07:27:00Z">
        <w:r w:rsidR="00C86A06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Enthusiastically</w:delText>
        </w:r>
      </w:del>
      <w:r w:rsidR="00C86A0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marking </w:t>
      </w:r>
      <w:ins w:id="1508" w:author="editor" w:date="2019-12-10T07:27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>them</w:t>
        </w:r>
      </w:ins>
      <w:del w:id="1509" w:author="editor" w:date="2019-12-10T07:27:00Z">
        <w:r w:rsidR="00C86A06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documents</w:delText>
        </w:r>
      </w:del>
      <w:r w:rsidR="00C86A0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various colo</w:t>
      </w:r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>u</w:t>
      </w:r>
      <w:r w:rsidR="00C86A06" w:rsidRPr="0052139F">
        <w:rPr>
          <w:rFonts w:asciiTheme="majorBidi" w:hAnsiTheme="majorBidi" w:cstheme="majorBidi"/>
          <w:sz w:val="28"/>
          <w:szCs w:val="28"/>
          <w:lang w:val="en-GB"/>
        </w:rPr>
        <w:t>rs</w:t>
      </w:r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del w:id="1510" w:author="editor" w:date="2019-12-10T07:27:00Z">
        <w:r w:rsidR="00595B45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spreading them in chaos all over her living room</w:delText>
        </w:r>
        <w:r w:rsidR="00D664E9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 xml:space="preserve"> floor</w:delText>
        </w:r>
        <w:r w:rsidR="00595B45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, she</w:delText>
        </w:r>
      </w:del>
      <w:ins w:id="1511" w:author="editor" w:date="2019-12-10T07:27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>Carrie</w:t>
        </w:r>
      </w:ins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512" w:author="editor" w:date="2019-12-10T07:27:00Z">
        <w:r w:rsidR="00595B45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figures out</w:delText>
        </w:r>
      </w:del>
      <w:ins w:id="1513" w:author="editor" w:date="2019-12-10T07:27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>identifies</w:t>
        </w:r>
      </w:ins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</w:t>
      </w:r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>gap</w:t>
      </w:r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Abu </w:t>
      </w:r>
      <w:proofErr w:type="spellStart"/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>Nazir’s</w:t>
      </w:r>
      <w:proofErr w:type="spellEnd"/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>terrorist activities, a period he was silent and inactive</w:t>
      </w:r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del w:id="1514" w:author="editor" w:date="2019-12-10T07:27:00Z">
        <w:r w:rsidR="00595B45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To see this</w:delText>
        </w:r>
        <w:r w:rsidR="009B45FA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ins w:id="1515" w:author="editor" w:date="2019-12-10T07:28:00Z">
        <w:r w:rsidR="00D6225A">
          <w:rPr>
            <w:rFonts w:asciiTheme="majorBidi" w:hAnsiTheme="majorBidi" w:cstheme="majorBidi"/>
            <w:sz w:val="28"/>
            <w:szCs w:val="28"/>
            <w:lang w:val="en-GB"/>
          </w:rPr>
          <w:t xml:space="preserve">While Saul can only later recognize the pattern when he </w:t>
        </w:r>
      </w:ins>
      <w:ins w:id="1516" w:author="editor" w:date="2019-12-10T07:29:00Z">
        <w:r w:rsidR="00074260">
          <w:rPr>
            <w:rFonts w:asciiTheme="majorBidi" w:hAnsiTheme="majorBidi" w:cstheme="majorBidi"/>
            <w:sz w:val="28"/>
            <w:szCs w:val="28"/>
            <w:lang w:val="en-GB"/>
          </w:rPr>
          <w:t>organizes the</w:t>
        </w:r>
      </w:ins>
      <w:del w:id="1517" w:author="editor" w:date="2019-12-10T07:28:00Z">
        <w:r w:rsidR="009B45FA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595B45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 xml:space="preserve">Saul </w:delText>
        </w:r>
        <w:r w:rsidR="00D664E9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 xml:space="preserve">later </w:delText>
        </w:r>
        <w:r w:rsidR="00595B45" w:rsidRPr="0052139F" w:rsidDel="00D6225A">
          <w:rPr>
            <w:rFonts w:asciiTheme="majorBidi" w:hAnsiTheme="majorBidi" w:cstheme="majorBidi"/>
            <w:sz w:val="28"/>
            <w:szCs w:val="28"/>
            <w:lang w:val="en-GB"/>
          </w:rPr>
          <w:delText>needs to place all</w:delText>
        </w:r>
      </w:del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documents </w:t>
      </w:r>
      <w:del w:id="1518" w:author="editor" w:date="2019-12-10T07:29:00Z">
        <w:r w:rsidR="00595B45" w:rsidRPr="0052139F" w:rsidDel="00074260">
          <w:rPr>
            <w:rFonts w:asciiTheme="majorBidi" w:hAnsiTheme="majorBidi" w:cstheme="majorBidi"/>
            <w:sz w:val="28"/>
            <w:szCs w:val="28"/>
            <w:lang w:val="en-GB"/>
          </w:rPr>
          <w:delText xml:space="preserve">on the wall </w:delText>
        </w:r>
        <w:r w:rsidR="00C62C37" w:rsidRPr="0052139F" w:rsidDel="00074260">
          <w:rPr>
            <w:rFonts w:asciiTheme="majorBidi" w:hAnsiTheme="majorBidi" w:cstheme="majorBidi"/>
            <w:sz w:val="28"/>
            <w:szCs w:val="28"/>
            <w:lang w:val="en-GB"/>
          </w:rPr>
          <w:delText>in</w:delText>
        </w:r>
        <w:r w:rsidR="00595B45" w:rsidRPr="0052139F" w:rsidDel="00074260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 linear timeline</w:delText>
        </w:r>
      </w:del>
      <w:ins w:id="1519" w:author="editor" w:date="2019-12-10T07:29:00Z">
        <w:r w:rsidR="00074260">
          <w:rPr>
            <w:rFonts w:asciiTheme="majorBidi" w:hAnsiTheme="majorBidi" w:cstheme="majorBidi"/>
            <w:sz w:val="28"/>
            <w:szCs w:val="28"/>
            <w:lang w:val="en-GB"/>
          </w:rPr>
          <w:t>chronologically</w:t>
        </w:r>
      </w:ins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del w:id="1520" w:author="editor" w:date="2019-12-10T07:29:00Z">
        <w:r w:rsidR="00595B45" w:rsidRPr="0052139F" w:rsidDel="00074260">
          <w:rPr>
            <w:rFonts w:asciiTheme="majorBidi" w:hAnsiTheme="majorBidi" w:cstheme="majorBidi"/>
            <w:sz w:val="28"/>
            <w:szCs w:val="28"/>
            <w:lang w:val="en-GB"/>
          </w:rPr>
          <w:delText xml:space="preserve">but </w:delText>
        </w:r>
      </w:del>
      <w:r w:rsidR="00595B4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 does not need this linear order to see the gap. </w:t>
      </w:r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>She</w:t>
      </w:r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>is already focused</w:t>
      </w:r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on </w:t>
      </w:r>
      <w:ins w:id="1521" w:author="editor" w:date="2019-12-10T07:30:00Z">
        <w:r w:rsidR="00074260">
          <w:rPr>
            <w:rFonts w:asciiTheme="majorBidi" w:hAnsiTheme="majorBidi" w:cstheme="majorBidi"/>
            <w:sz w:val="28"/>
            <w:szCs w:val="28"/>
            <w:lang w:val="en-GB"/>
          </w:rPr>
          <w:t xml:space="preserve">Abu </w:t>
        </w:r>
      </w:ins>
      <w:del w:id="1522" w:author="editor" w:date="2019-12-10T07:30:00Z">
        <w:r w:rsidR="007B3BFC" w:rsidDel="00074260">
          <w:rPr>
            <w:rFonts w:asciiTheme="majorBidi" w:hAnsiTheme="majorBidi" w:cstheme="majorBidi"/>
            <w:sz w:val="28"/>
            <w:szCs w:val="28"/>
            <w:lang w:val="en-GB"/>
          </w:rPr>
          <w:delText>this</w:delText>
        </w:r>
        <w:r w:rsidR="00512094" w:rsidRPr="0052139F" w:rsidDel="00074260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1523" w:author="editor" w:date="2019-12-10T07:30:00Z">
        <w:r w:rsidR="00074260">
          <w:rPr>
            <w:rFonts w:asciiTheme="majorBidi" w:hAnsiTheme="majorBidi" w:cstheme="majorBidi"/>
            <w:sz w:val="28"/>
            <w:szCs w:val="28"/>
            <w:lang w:val="en-GB"/>
          </w:rPr>
          <w:t>Nizar’s</w:t>
        </w:r>
        <w:r w:rsidR="00074260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550930">
        <w:rPr>
          <w:rFonts w:asciiTheme="majorBidi" w:hAnsiTheme="majorBidi" w:cstheme="majorBidi"/>
          <w:sz w:val="28"/>
          <w:szCs w:val="28"/>
          <w:lang w:val="en-GB"/>
        </w:rPr>
        <w:t>lack of</w:t>
      </w:r>
      <w:r w:rsidR="0051209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activity</w:t>
      </w:r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B3BFC">
        <w:rPr>
          <w:rFonts w:asciiTheme="majorBidi" w:hAnsiTheme="majorBidi" w:cstheme="majorBidi"/>
          <w:sz w:val="28"/>
          <w:szCs w:val="28"/>
          <w:lang w:val="en-GB"/>
        </w:rPr>
        <w:t xml:space="preserve">rightly </w:t>
      </w:r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suspecting </w:t>
      </w:r>
      <w:ins w:id="1524" w:author="editor" w:date="2019-12-10T07:30:00Z">
        <w:r w:rsidR="00074260">
          <w:rPr>
            <w:rFonts w:asciiTheme="majorBidi" w:hAnsiTheme="majorBidi" w:cstheme="majorBidi"/>
            <w:sz w:val="28"/>
            <w:szCs w:val="28"/>
            <w:lang w:val="en-GB"/>
          </w:rPr>
          <w:t xml:space="preserve">that </w:t>
        </w:r>
      </w:ins>
      <w:r w:rsidR="00550930">
        <w:rPr>
          <w:rFonts w:asciiTheme="majorBidi" w:hAnsiTheme="majorBidi" w:cstheme="majorBidi"/>
          <w:sz w:val="28"/>
          <w:szCs w:val="28"/>
          <w:lang w:val="en-GB"/>
        </w:rPr>
        <w:t>it</w:t>
      </w:r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525" w:author="editor" w:date="2019-12-10T07:30:00Z">
        <w:r w:rsidR="00A36DCC" w:rsidRPr="0052139F" w:rsidDel="00074260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includes </w:delText>
        </w:r>
      </w:del>
      <w:ins w:id="1526" w:author="editor" w:date="2019-12-10T07:30:00Z">
        <w:r w:rsidR="00074260">
          <w:rPr>
            <w:rFonts w:asciiTheme="majorBidi" w:hAnsiTheme="majorBidi" w:cstheme="majorBidi"/>
            <w:sz w:val="28"/>
            <w:szCs w:val="28"/>
            <w:lang w:val="en-GB"/>
          </w:rPr>
          <w:t>provides</w:t>
        </w:r>
        <w:r w:rsidR="00074260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A36DCC" w:rsidRPr="0052139F">
        <w:rPr>
          <w:rFonts w:asciiTheme="majorBidi" w:hAnsiTheme="majorBidi" w:cstheme="majorBidi"/>
          <w:sz w:val="28"/>
          <w:szCs w:val="28"/>
          <w:lang w:val="en-GB"/>
        </w:rPr>
        <w:t>a clue to</w:t>
      </w:r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512094" w:rsidRPr="0052139F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source </w:t>
      </w:r>
      <w:r w:rsidR="00512094" w:rsidRPr="0052139F">
        <w:rPr>
          <w:rFonts w:asciiTheme="majorBidi" w:hAnsiTheme="majorBidi" w:cstheme="majorBidi"/>
          <w:sz w:val="28"/>
          <w:szCs w:val="28"/>
          <w:lang w:val="en-GB"/>
        </w:rPr>
        <w:t>of</w:t>
      </w:r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527" w:author="editor" w:date="2019-12-10T07:30:00Z">
        <w:r w:rsidR="00D664E9" w:rsidRPr="0052139F" w:rsidDel="00074260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  <w:r w:rsidR="009B45FA" w:rsidRPr="0052139F" w:rsidDel="00074260">
          <w:rPr>
            <w:rFonts w:asciiTheme="majorBidi" w:hAnsiTheme="majorBidi" w:cstheme="majorBidi"/>
            <w:sz w:val="28"/>
            <w:szCs w:val="28"/>
            <w:lang w:val="en-GB"/>
          </w:rPr>
          <w:delText>terrorist’s</w:delText>
        </w:r>
      </w:del>
      <w:ins w:id="1528" w:author="editor" w:date="2019-12-10T07:30:00Z">
        <w:r w:rsidR="00074260">
          <w:rPr>
            <w:rFonts w:asciiTheme="majorBidi" w:hAnsiTheme="majorBidi" w:cstheme="majorBidi"/>
            <w:sz w:val="28"/>
            <w:szCs w:val="28"/>
            <w:lang w:val="en-GB"/>
          </w:rPr>
          <w:t>him</w:t>
        </w:r>
      </w:ins>
      <w:r w:rsidR="00F34D4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trauma and passion for revenge.</w:t>
      </w:r>
      <w:r w:rsidR="00F03EB2">
        <w:rPr>
          <w:rFonts w:asciiTheme="majorBidi" w:hAnsiTheme="majorBidi" w:cstheme="majorBidi"/>
          <w:sz w:val="28"/>
          <w:szCs w:val="28"/>
          <w:lang w:val="en-GB"/>
        </w:rPr>
        <w:t xml:space="preserve"> Her mental disorder, her otherness, </w:t>
      </w:r>
      <w:del w:id="1529" w:author="editor" w:date="2019-12-10T07:30:00Z">
        <w:r w:rsidR="00F03EB2" w:rsidDel="00074260">
          <w:rPr>
            <w:rFonts w:asciiTheme="majorBidi" w:hAnsiTheme="majorBidi" w:cstheme="majorBidi"/>
            <w:sz w:val="28"/>
            <w:szCs w:val="28"/>
            <w:lang w:val="en-GB"/>
          </w:rPr>
          <w:delText>brings her closer</w:delText>
        </w:r>
      </w:del>
      <w:ins w:id="1530" w:author="editor" w:date="2019-12-10T07:30:00Z">
        <w:r w:rsidR="00074260">
          <w:rPr>
            <w:rFonts w:asciiTheme="majorBidi" w:hAnsiTheme="majorBidi" w:cstheme="majorBidi"/>
            <w:sz w:val="28"/>
            <w:szCs w:val="28"/>
            <w:lang w:val="en-GB"/>
          </w:rPr>
          <w:t>makes it easier for her</w:t>
        </w:r>
      </w:ins>
      <w:r w:rsidR="00F03EB2">
        <w:rPr>
          <w:rFonts w:asciiTheme="majorBidi" w:hAnsiTheme="majorBidi" w:cstheme="majorBidi"/>
          <w:sz w:val="28"/>
          <w:szCs w:val="28"/>
          <w:lang w:val="en-GB"/>
        </w:rPr>
        <w:t xml:space="preserve"> to understand</w:t>
      </w:r>
      <w:del w:id="1531" w:author="editor" w:date="2019-12-10T07:30:00Z">
        <w:r w:rsidR="00F03EB2" w:rsidDel="00074260">
          <w:rPr>
            <w:rFonts w:asciiTheme="majorBidi" w:hAnsiTheme="majorBidi" w:cstheme="majorBidi"/>
            <w:sz w:val="28"/>
            <w:szCs w:val="28"/>
            <w:lang w:val="en-GB"/>
          </w:rPr>
          <w:delText>ing</w:delText>
        </w:r>
      </w:del>
      <w:r w:rsidR="00F03EB2">
        <w:rPr>
          <w:rFonts w:asciiTheme="majorBidi" w:hAnsiTheme="majorBidi" w:cstheme="majorBidi"/>
          <w:sz w:val="28"/>
          <w:szCs w:val="28"/>
          <w:lang w:val="en-GB"/>
        </w:rPr>
        <w:t xml:space="preserve"> his </w:t>
      </w:r>
      <w:r w:rsidR="00550930">
        <w:rPr>
          <w:rFonts w:asciiTheme="majorBidi" w:hAnsiTheme="majorBidi" w:cstheme="majorBidi"/>
          <w:sz w:val="28"/>
          <w:szCs w:val="28"/>
          <w:lang w:val="en-GB"/>
        </w:rPr>
        <w:t>motivation</w:t>
      </w:r>
      <w:r w:rsidR="00F03EB2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0FFB422D" w14:textId="77777777" w:rsidR="00074260" w:rsidRPr="0052139F" w:rsidRDefault="00074260" w:rsidP="00074260">
      <w:pPr>
        <w:bidi w:val="0"/>
        <w:ind w:firstLine="720"/>
        <w:rPr>
          <w:ins w:id="1532" w:author="editor" w:date="2019-12-10T07:31:00Z"/>
          <w:rFonts w:asciiTheme="majorBidi" w:hAnsiTheme="majorBidi" w:cstheme="majorBidi"/>
          <w:sz w:val="28"/>
          <w:szCs w:val="28"/>
          <w:lang w:val="en-GB"/>
        </w:rPr>
        <w:pPrChange w:id="1533" w:author="editor" w:date="2019-12-10T07:31:00Z">
          <w:pPr>
            <w:bidi w:val="0"/>
          </w:pPr>
        </w:pPrChange>
      </w:pPr>
    </w:p>
    <w:p w14:paraId="30FEDA5E" w14:textId="77777777" w:rsidR="009C2F9D" w:rsidRDefault="005F3576" w:rsidP="009C2F9D">
      <w:pPr>
        <w:bidi w:val="0"/>
        <w:ind w:firstLine="720"/>
        <w:rPr>
          <w:ins w:id="1534" w:author="editor" w:date="2019-12-10T07:42:00Z"/>
          <w:rFonts w:asciiTheme="majorBidi" w:hAnsiTheme="majorBidi" w:cstheme="majorBidi"/>
          <w:sz w:val="28"/>
          <w:szCs w:val="28"/>
          <w:lang w:val="en-GB"/>
        </w:rPr>
        <w:pPrChange w:id="1535" w:author="editor" w:date="2019-12-10T07:42:00Z">
          <w:pPr>
            <w:bidi w:val="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 xml:space="preserve">Like Maya in </w:t>
      </w:r>
      <w:r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Zero Dark Thirty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Carrie </w:t>
      </w:r>
      <w:del w:id="1536" w:author="editor" w:date="2019-12-10T07:36:00Z">
        <w:r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is </w:delText>
        </w:r>
      </w:del>
      <w:ins w:id="1537" w:author="editor" w:date="2019-12-10T07:36:00Z">
        <w:r w:rsidR="003B3ECB">
          <w:rPr>
            <w:rFonts w:asciiTheme="majorBidi" w:hAnsiTheme="majorBidi" w:cstheme="majorBidi"/>
            <w:sz w:val="28"/>
            <w:szCs w:val="28"/>
            <w:lang w:val="en-GB"/>
          </w:rPr>
          <w:t>has an</w:t>
        </w:r>
        <w:r w:rsidR="003B3ECB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30037A" w:rsidRPr="0052139F">
        <w:rPr>
          <w:rFonts w:asciiTheme="majorBidi" w:hAnsiTheme="majorBidi" w:cstheme="majorBidi"/>
          <w:sz w:val="28"/>
          <w:szCs w:val="28"/>
          <w:lang w:val="en-GB"/>
        </w:rPr>
        <w:t>exceptional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538" w:author="editor" w:date="2019-12-10T07:36:00Z">
        <w:r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her 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gift </w:t>
      </w:r>
      <w:del w:id="1539" w:author="editor" w:date="2019-12-10T07:36:00Z">
        <w:r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to </w:delText>
        </w:r>
      </w:del>
      <w:ins w:id="1540" w:author="editor" w:date="2019-12-10T07:36:00Z">
        <w:r w:rsidR="003B3ECB">
          <w:rPr>
            <w:rFonts w:asciiTheme="majorBidi" w:hAnsiTheme="majorBidi" w:cstheme="majorBidi"/>
            <w:sz w:val="28"/>
            <w:szCs w:val="28"/>
            <w:lang w:val="en-GB"/>
          </w:rPr>
          <w:t>for</w:t>
        </w:r>
        <w:r w:rsidR="003B3ECB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mak</w:t>
      </w:r>
      <w:ins w:id="1541" w:author="editor" w:date="2019-12-10T07:36:00Z">
        <w:r w:rsidR="003B3ECB">
          <w:rPr>
            <w:rFonts w:asciiTheme="majorBidi" w:hAnsiTheme="majorBidi" w:cstheme="majorBidi"/>
            <w:sz w:val="28"/>
            <w:szCs w:val="28"/>
            <w:lang w:val="en-GB"/>
          </w:rPr>
          <w:t>ing</w:t>
        </w:r>
      </w:ins>
      <w:del w:id="1542" w:author="editor" w:date="2019-12-10T07:36:00Z">
        <w:r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>e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meaning out of</w:t>
      </w:r>
      <w:ins w:id="1543" w:author="editor" w:date="2019-12-10T07:36:00Z">
        <w:r w:rsidR="003B3ECB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commentRangeStart w:id="1544"/>
      <w:del w:id="1545" w:author="editor" w:date="2019-12-10T07:36:00Z">
        <w:r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 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>lack</w:t>
      </w:r>
      <w:commentRangeEnd w:id="1544"/>
      <w:r w:rsidR="003B3ECB">
        <w:rPr>
          <w:rStyle w:val="CommentReference"/>
        </w:rPr>
        <w:commentReference w:id="1544"/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Following </w:t>
      </w:r>
      <w:proofErr w:type="spellStart"/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>Kaja</w:t>
      </w:r>
      <w:proofErr w:type="spellEnd"/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Silverman</w:t>
      </w:r>
      <w:ins w:id="1546" w:author="editor" w:date="2019-12-10T07:37:00Z">
        <w:r w:rsidR="003B3ECB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this gift can be related to gender difference.</w:t>
      </w:r>
      <w:r w:rsidR="0030037A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8"/>
      </w:r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commentRangeStart w:id="1547"/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According to Silverman, the existence of a penis and a long history of cultural </w:t>
      </w:r>
      <w:r w:rsidR="0090071A" w:rsidRPr="0052139F">
        <w:rPr>
          <w:rFonts w:asciiTheme="majorBidi" w:hAnsiTheme="majorBidi" w:cstheme="majorBidi"/>
          <w:sz w:val="28"/>
          <w:szCs w:val="28"/>
          <w:lang w:val="en-GB"/>
        </w:rPr>
        <w:t>influences</w:t>
      </w:r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have constructed masculinity </w:t>
      </w:r>
      <w:del w:id="1548" w:author="editor" w:date="2019-12-10T07:38:00Z">
        <w:r w:rsidR="009B45FA"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as </w:delText>
        </w:r>
      </w:del>
      <w:ins w:id="1549" w:author="editor" w:date="2019-12-10T07:38:00Z">
        <w:r w:rsidR="003B3ECB">
          <w:rPr>
            <w:rFonts w:asciiTheme="majorBidi" w:hAnsiTheme="majorBidi" w:cstheme="majorBidi"/>
            <w:sz w:val="28"/>
            <w:szCs w:val="28"/>
            <w:lang w:val="en-GB"/>
          </w:rPr>
          <w:t>in terms of a</w:t>
        </w:r>
        <w:r w:rsidR="003B3ECB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9B45FA" w:rsidRPr="0052139F">
        <w:rPr>
          <w:rFonts w:asciiTheme="majorBidi" w:hAnsiTheme="majorBidi" w:cstheme="majorBidi"/>
          <w:sz w:val="28"/>
          <w:szCs w:val="28"/>
          <w:lang w:val="en-GB"/>
        </w:rPr>
        <w:t>disavow</w:t>
      </w:r>
      <w:del w:id="1550" w:author="editor" w:date="2019-12-10T07:38:00Z">
        <w:r w:rsidR="009B45FA"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>in</w:delText>
        </w:r>
      </w:del>
      <w:ins w:id="1551" w:author="editor" w:date="2019-12-10T07:38:00Z">
        <w:r w:rsidR="003B3ECB">
          <w:rPr>
            <w:rFonts w:asciiTheme="majorBidi" w:hAnsiTheme="majorBidi" w:cstheme="majorBidi"/>
            <w:sz w:val="28"/>
            <w:szCs w:val="28"/>
            <w:lang w:val="en-GB"/>
          </w:rPr>
          <w:t>al of</w:t>
        </w:r>
      </w:ins>
      <w:del w:id="1552" w:author="editor" w:date="2019-12-10T07:38:00Z">
        <w:r w:rsidR="009B45FA"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>g</w:delText>
        </w:r>
      </w:del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castration, </w:t>
      </w:r>
      <w:r w:rsidR="000406A0">
        <w:rPr>
          <w:rFonts w:asciiTheme="majorBidi" w:hAnsiTheme="majorBidi" w:cstheme="majorBidi"/>
          <w:sz w:val="28"/>
          <w:szCs w:val="28"/>
          <w:lang w:val="en-GB"/>
        </w:rPr>
        <w:t>repressing</w:t>
      </w:r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anything that </w:t>
      </w:r>
      <w:r w:rsidR="000406A0">
        <w:rPr>
          <w:rFonts w:asciiTheme="majorBidi" w:hAnsiTheme="majorBidi" w:cstheme="majorBidi"/>
          <w:sz w:val="28"/>
          <w:szCs w:val="28"/>
          <w:lang w:val="en-GB"/>
        </w:rPr>
        <w:t>evades their</w:t>
      </w:r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knowledge and control</w:t>
      </w:r>
      <w:commentRangeEnd w:id="1547"/>
      <w:r w:rsidR="003B3ECB">
        <w:rPr>
          <w:rStyle w:val="CommentReference"/>
        </w:rPr>
        <w:commentReference w:id="1547"/>
      </w:r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>. Women, on the other hand, aware of the</w:t>
      </w:r>
      <w:ins w:id="1553" w:author="editor" w:date="2019-12-10T07:39:00Z">
        <w:r w:rsidR="003B3ECB">
          <w:rPr>
            <w:rFonts w:asciiTheme="majorBidi" w:hAnsiTheme="majorBidi" w:cstheme="majorBidi"/>
            <w:sz w:val="28"/>
            <w:szCs w:val="28"/>
            <w:lang w:val="en-GB"/>
          </w:rPr>
          <w:t>ir</w:t>
        </w:r>
      </w:ins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554" w:author="editor" w:date="2019-12-10T07:39:00Z">
        <w:r w:rsidR="000A1CEC"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>absence</w:delText>
        </w:r>
        <w:r w:rsidR="00626A5C"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1555" w:author="editor" w:date="2019-12-10T07:39:00Z">
        <w:r w:rsidR="003B3ECB">
          <w:rPr>
            <w:rFonts w:asciiTheme="majorBidi" w:hAnsiTheme="majorBidi" w:cstheme="majorBidi"/>
            <w:sz w:val="28"/>
            <w:szCs w:val="28"/>
            <w:lang w:val="en-GB"/>
          </w:rPr>
          <w:t>lack</w:t>
        </w:r>
        <w:r w:rsidR="003B3ECB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</w:t>
      </w:r>
      <w:r w:rsidR="000A1CE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</w:t>
      </w:r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>penis</w:t>
      </w:r>
      <w:del w:id="1556" w:author="editor" w:date="2019-12-10T07:39:00Z">
        <w:r w:rsidR="00626A5C"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in their anatomy</w:delText>
        </w:r>
      </w:del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are less threatened by </w:t>
      </w:r>
      <w:del w:id="1557" w:author="editor" w:date="2019-12-10T07:39:00Z">
        <w:r w:rsidR="00626A5C"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>lack</w:delText>
        </w:r>
      </w:del>
      <w:ins w:id="1558" w:author="editor" w:date="2019-12-10T07:39:00Z">
        <w:r w:rsidR="003B3ECB">
          <w:rPr>
            <w:rFonts w:asciiTheme="majorBidi" w:hAnsiTheme="majorBidi" w:cstheme="majorBidi"/>
            <w:sz w:val="28"/>
            <w:szCs w:val="28"/>
            <w:lang w:val="en-GB"/>
          </w:rPr>
          <w:t>that absence</w:t>
        </w:r>
      </w:ins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del w:id="1559" w:author="editor" w:date="2019-12-10T07:39:00Z">
        <w:r w:rsidR="00626A5C"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>In the</w:delText>
        </w:r>
      </w:del>
      <w:ins w:id="1560" w:author="editor" w:date="2019-12-10T07:39:00Z">
        <w:r w:rsidR="003B3ECB">
          <w:rPr>
            <w:rFonts w:asciiTheme="majorBidi" w:hAnsiTheme="majorBidi" w:cstheme="majorBidi"/>
            <w:sz w:val="28"/>
            <w:szCs w:val="28"/>
            <w:lang w:val="en-GB"/>
          </w:rPr>
          <w:t>Faced with a</w:t>
        </w:r>
      </w:ins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83263" w:rsidRPr="0052139F">
        <w:rPr>
          <w:rFonts w:asciiTheme="majorBidi" w:hAnsiTheme="majorBidi" w:cstheme="majorBidi"/>
          <w:sz w:val="28"/>
          <w:szCs w:val="28"/>
          <w:lang w:val="en-GB"/>
        </w:rPr>
        <w:t>lack</w:t>
      </w:r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knowledge</w:t>
      </w:r>
      <w:ins w:id="1561" w:author="editor" w:date="2019-12-10T07:39:00Z">
        <w:r w:rsidR="003B3ECB">
          <w:rPr>
            <w:rFonts w:asciiTheme="majorBidi" w:hAnsiTheme="majorBidi" w:cstheme="majorBidi"/>
            <w:sz w:val="28"/>
            <w:szCs w:val="28"/>
            <w:lang w:val="en-GB"/>
          </w:rPr>
          <w:t xml:space="preserve"> of</w:t>
        </w:r>
      </w:ins>
      <w:del w:id="1562" w:author="editor" w:date="2019-12-10T07:39:00Z">
        <w:r w:rsidR="00125433" w:rsidDel="003B3ECB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563" w:author="editor" w:date="2019-12-10T07:39:00Z">
        <w:r w:rsidR="00C83263"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>understanding</w:delText>
        </w:r>
        <w:r w:rsidR="00125433" w:rsidDel="003B3E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125433">
        <w:rPr>
          <w:rFonts w:asciiTheme="majorBidi" w:hAnsiTheme="majorBidi" w:cstheme="majorBidi"/>
          <w:sz w:val="28"/>
          <w:szCs w:val="28"/>
          <w:lang w:val="en-GB"/>
        </w:rPr>
        <w:t>and control</w:t>
      </w:r>
      <w:r w:rsidR="00C8326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564" w:author="editor" w:date="2019-12-10T07:39:00Z">
        <w:r w:rsidR="00C83263"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>of</w:delText>
        </w:r>
        <w:r w:rsidR="00626A5C"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1565" w:author="editor" w:date="2019-12-10T07:39:00Z">
        <w:r w:rsidR="003B3ECB">
          <w:rPr>
            <w:rFonts w:asciiTheme="majorBidi" w:hAnsiTheme="majorBidi" w:cstheme="majorBidi"/>
            <w:sz w:val="28"/>
            <w:szCs w:val="28"/>
            <w:lang w:val="en-GB"/>
          </w:rPr>
          <w:t>over</w:t>
        </w:r>
        <w:r w:rsidR="003B3ECB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626A5C" w:rsidRPr="0052139F">
        <w:rPr>
          <w:rFonts w:asciiTheme="majorBidi" w:hAnsiTheme="majorBidi" w:cstheme="majorBidi"/>
          <w:sz w:val="28"/>
          <w:szCs w:val="28"/>
          <w:lang w:val="en-GB"/>
        </w:rPr>
        <w:t>the terrorist Other</w:t>
      </w:r>
      <w:r w:rsidR="000A1CE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del w:id="1566" w:author="editor" w:date="2019-12-10T07:39:00Z">
        <w:r w:rsidR="0090071A"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</w:del>
      <w:del w:id="1567" w:author="editor" w:date="2019-12-10T07:41:00Z">
        <w:r w:rsidR="0090071A" w:rsidRPr="0052139F" w:rsidDel="009C2F9D">
          <w:rPr>
            <w:rFonts w:asciiTheme="majorBidi" w:hAnsiTheme="majorBidi" w:cstheme="majorBidi"/>
            <w:sz w:val="28"/>
            <w:szCs w:val="28"/>
            <w:lang w:val="en-GB"/>
          </w:rPr>
          <w:delText>wom</w:delText>
        </w:r>
      </w:del>
      <w:del w:id="1568" w:author="editor" w:date="2019-12-10T07:39:00Z">
        <w:r w:rsidR="0090071A" w:rsidRPr="0052139F" w:rsidDel="003B3ECB">
          <w:rPr>
            <w:rFonts w:asciiTheme="majorBidi" w:hAnsiTheme="majorBidi" w:cstheme="majorBidi"/>
            <w:sz w:val="28"/>
            <w:szCs w:val="28"/>
            <w:lang w:val="en-GB"/>
          </w:rPr>
          <w:delText>a</w:delText>
        </w:r>
      </w:del>
      <w:del w:id="1569" w:author="editor" w:date="2019-12-10T07:41:00Z">
        <w:r w:rsidR="0090071A" w:rsidRPr="0052139F" w:rsidDel="009C2F9D">
          <w:rPr>
            <w:rFonts w:asciiTheme="majorBidi" w:hAnsiTheme="majorBidi" w:cstheme="majorBidi"/>
            <w:sz w:val="28"/>
            <w:szCs w:val="28"/>
            <w:lang w:val="en-GB"/>
          </w:rPr>
          <w:delText>n, with her own</w:delText>
        </w:r>
        <w:r w:rsidR="00550930" w:rsidDel="009C2F9D">
          <w:rPr>
            <w:rFonts w:asciiTheme="majorBidi" w:hAnsiTheme="majorBidi" w:cstheme="majorBidi"/>
            <w:sz w:val="28"/>
            <w:szCs w:val="28"/>
            <w:lang w:val="en-GB"/>
          </w:rPr>
          <w:delText xml:space="preserve"> original</w:delText>
        </w:r>
        <w:r w:rsidR="0090071A" w:rsidRPr="0052139F" w:rsidDel="009C2F9D">
          <w:rPr>
            <w:rFonts w:asciiTheme="majorBidi" w:hAnsiTheme="majorBidi" w:cstheme="majorBidi"/>
            <w:sz w:val="28"/>
            <w:szCs w:val="28"/>
            <w:lang w:val="en-GB"/>
          </w:rPr>
          <w:delText xml:space="preserve"> lack,</w:delText>
        </w:r>
      </w:del>
      <w:ins w:id="1570" w:author="editor" w:date="2019-12-10T07:41:00Z">
        <w:r w:rsidR="009C2F9D">
          <w:rPr>
            <w:rFonts w:asciiTheme="majorBidi" w:hAnsiTheme="majorBidi" w:cstheme="majorBidi"/>
            <w:sz w:val="28"/>
            <w:szCs w:val="28"/>
            <w:lang w:val="en-GB"/>
          </w:rPr>
          <w:t>both texts</w:t>
        </w:r>
      </w:ins>
      <w:ins w:id="1571" w:author="editor" w:date="2019-12-10T07:42:00Z">
        <w:r w:rsidR="009C2F9D">
          <w:rPr>
            <w:rFonts w:asciiTheme="majorBidi" w:hAnsiTheme="majorBidi" w:cstheme="majorBidi"/>
            <w:sz w:val="28"/>
            <w:szCs w:val="28"/>
            <w:lang w:val="en-GB"/>
          </w:rPr>
          <w:t xml:space="preserve"> present women</w:t>
        </w:r>
      </w:ins>
      <w:r w:rsidR="009007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572" w:author="editor" w:date="2019-12-10T07:42:00Z">
        <w:r w:rsidR="0090071A" w:rsidRPr="0052139F" w:rsidDel="009C2F9D">
          <w:rPr>
            <w:rFonts w:asciiTheme="majorBidi" w:hAnsiTheme="majorBidi" w:cstheme="majorBidi"/>
            <w:sz w:val="28"/>
            <w:szCs w:val="28"/>
            <w:lang w:val="en-GB"/>
          </w:rPr>
          <w:delText xml:space="preserve">is </w:delText>
        </w:r>
        <w:r w:rsidR="00C83263" w:rsidRPr="0052139F" w:rsidDel="009C2F9D">
          <w:rPr>
            <w:rFonts w:asciiTheme="majorBidi" w:hAnsiTheme="majorBidi" w:cstheme="majorBidi"/>
            <w:sz w:val="28"/>
            <w:szCs w:val="28"/>
            <w:lang w:val="en-GB"/>
          </w:rPr>
          <w:delText xml:space="preserve">selected </w:delText>
        </w:r>
        <w:r w:rsidR="009B45FA" w:rsidRPr="0052139F" w:rsidDel="009C2F9D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both texts </w:delText>
        </w:r>
        <w:r w:rsidR="00C83263" w:rsidRPr="0052139F" w:rsidDel="009C2F9D">
          <w:rPr>
            <w:rFonts w:asciiTheme="majorBidi" w:hAnsiTheme="majorBidi" w:cstheme="majorBidi"/>
            <w:sz w:val="28"/>
            <w:szCs w:val="28"/>
            <w:lang w:val="en-GB"/>
          </w:rPr>
          <w:delText>to be the</w:delText>
        </w:r>
        <w:r w:rsidR="0090071A" w:rsidRPr="0052139F" w:rsidDel="009C2F9D">
          <w:rPr>
            <w:rFonts w:asciiTheme="majorBidi" w:hAnsiTheme="majorBidi" w:cstheme="majorBidi"/>
            <w:sz w:val="28"/>
            <w:szCs w:val="28"/>
            <w:lang w:val="en-GB"/>
          </w:rPr>
          <w:delText xml:space="preserve"> one</w:delText>
        </w:r>
      </w:del>
      <w:ins w:id="1573" w:author="editor" w:date="2019-12-10T07:42:00Z">
        <w:r w:rsidR="009C2F9D">
          <w:rPr>
            <w:rFonts w:asciiTheme="majorBidi" w:hAnsiTheme="majorBidi" w:cstheme="majorBidi"/>
            <w:sz w:val="28"/>
            <w:szCs w:val="28"/>
            <w:lang w:val="en-GB"/>
          </w:rPr>
          <w:t>as the ones</w:t>
        </w:r>
      </w:ins>
      <w:r w:rsidR="0090071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574" w:author="editor" w:date="2019-12-10T07:42:00Z">
        <w:r w:rsidR="00125433" w:rsidDel="009C2F9D">
          <w:rPr>
            <w:rFonts w:asciiTheme="majorBidi" w:hAnsiTheme="majorBidi" w:cstheme="majorBidi"/>
            <w:sz w:val="28"/>
            <w:szCs w:val="28"/>
            <w:lang w:val="en-GB"/>
          </w:rPr>
          <w:delText xml:space="preserve">trying </w:delText>
        </w:r>
      </w:del>
      <w:ins w:id="1575" w:author="editor" w:date="2019-12-10T07:42:00Z">
        <w:r w:rsidR="009C2F9D">
          <w:rPr>
            <w:rFonts w:asciiTheme="majorBidi" w:hAnsiTheme="majorBidi" w:cstheme="majorBidi"/>
            <w:sz w:val="28"/>
            <w:szCs w:val="28"/>
            <w:lang w:val="en-GB"/>
          </w:rPr>
          <w:t xml:space="preserve">who attempt </w:t>
        </w:r>
      </w:ins>
      <w:r w:rsidR="00125433">
        <w:rPr>
          <w:rFonts w:asciiTheme="majorBidi" w:hAnsiTheme="majorBidi" w:cstheme="majorBidi"/>
          <w:sz w:val="28"/>
          <w:szCs w:val="28"/>
          <w:lang w:val="en-GB"/>
        </w:rPr>
        <w:t>to</w:t>
      </w:r>
      <w:r w:rsidR="00C8326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grasp </w:t>
      </w:r>
      <w:r w:rsidR="000A1CEC" w:rsidRPr="0052139F">
        <w:rPr>
          <w:rFonts w:asciiTheme="majorBidi" w:hAnsiTheme="majorBidi" w:cstheme="majorBidi"/>
          <w:sz w:val="28"/>
          <w:szCs w:val="28"/>
          <w:lang w:val="en-GB"/>
        </w:rPr>
        <w:t>the unknown</w:t>
      </w:r>
      <w:r w:rsidR="0090071A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6C90D767" w14:textId="3C0C067D" w:rsidR="00512094" w:rsidRPr="0052139F" w:rsidDel="009C2F9D" w:rsidRDefault="00626A5C" w:rsidP="009C2F9D">
      <w:pPr>
        <w:bidi w:val="0"/>
        <w:ind w:firstLine="720"/>
        <w:rPr>
          <w:del w:id="1576" w:author="editor" w:date="2019-12-10T07:42:00Z"/>
          <w:rFonts w:asciiTheme="majorBidi" w:hAnsiTheme="majorBidi" w:cstheme="majorBidi"/>
          <w:sz w:val="28"/>
          <w:szCs w:val="28"/>
          <w:lang w:val="en-GB"/>
        </w:rPr>
        <w:pPrChange w:id="1577" w:author="editor" w:date="2019-12-10T07:42:00Z">
          <w:pPr>
            <w:bidi w:val="0"/>
          </w:pPr>
        </w:pPrChange>
      </w:pPr>
      <w:del w:id="1578" w:author="editor" w:date="2019-12-10T07:42:00Z">
        <w:r w:rsidRPr="0052139F" w:rsidDel="009C2F9D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</w:p>
    <w:p w14:paraId="2FA60B5C" w14:textId="77777777" w:rsidR="002C2250" w:rsidRDefault="00D80A20" w:rsidP="002C2250">
      <w:pPr>
        <w:bidi w:val="0"/>
        <w:ind w:firstLine="720"/>
        <w:rPr>
          <w:ins w:id="1579" w:author="editor" w:date="2019-12-10T11:43:00Z"/>
          <w:rFonts w:asciiTheme="majorBidi" w:hAnsiTheme="majorBidi" w:cstheme="majorBidi"/>
          <w:sz w:val="28"/>
          <w:szCs w:val="28"/>
          <w:lang w:val="en-GB"/>
        </w:rPr>
        <w:pPrChange w:id="1580" w:author="editor" w:date="2019-12-10T11:43:00Z">
          <w:pPr>
            <w:bidi w:val="0"/>
          </w:pPr>
        </w:pPrChange>
      </w:pP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 is not only different from </w:t>
      </w:r>
      <w:del w:id="1581" w:author="editor" w:date="2019-12-10T11:37:00Z">
        <w:r w:rsidRPr="0052139F" w:rsidDel="006F7EA3">
          <w:rPr>
            <w:rFonts w:asciiTheme="majorBidi" w:hAnsiTheme="majorBidi" w:cstheme="majorBidi"/>
            <w:sz w:val="28"/>
            <w:szCs w:val="28"/>
            <w:lang w:val="en-GB"/>
          </w:rPr>
          <w:delText>the men she reports to</w:delText>
        </w:r>
      </w:del>
      <w:ins w:id="1582" w:author="editor" w:date="2019-12-10T11:37:00Z">
        <w:r w:rsidR="006F7EA3">
          <w:rPr>
            <w:rFonts w:asciiTheme="majorBidi" w:hAnsiTheme="majorBidi" w:cstheme="majorBidi"/>
            <w:sz w:val="28"/>
            <w:szCs w:val="28"/>
            <w:lang w:val="en-GB"/>
          </w:rPr>
          <w:t>her male superiors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FE3E3E" w:rsidRPr="0052139F">
        <w:rPr>
          <w:rFonts w:asciiTheme="majorBidi" w:hAnsiTheme="majorBidi" w:cstheme="majorBidi"/>
          <w:sz w:val="28"/>
          <w:szCs w:val="28"/>
          <w:lang w:val="en-GB"/>
        </w:rPr>
        <w:t>but</w:t>
      </w:r>
      <w:r w:rsidR="00794AC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she is </w:t>
      </w:r>
      <w:ins w:id="1583" w:author="editor" w:date="2019-12-10T11:37:00Z">
        <w:r w:rsidR="006F7EA3">
          <w:rPr>
            <w:rFonts w:asciiTheme="majorBidi" w:hAnsiTheme="majorBidi" w:cstheme="majorBidi"/>
            <w:sz w:val="28"/>
            <w:szCs w:val="28"/>
            <w:lang w:val="en-GB"/>
          </w:rPr>
          <w:t xml:space="preserve">also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similar in a number of ways to Brody, the terrorist Other. </w:t>
      </w:r>
      <w:r w:rsidR="002054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Both </w:t>
      </w:r>
      <w:r w:rsidR="00794ACC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 and Brody </w:t>
      </w:r>
      <w:r w:rsidR="002054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have secrets and both </w:t>
      </w:r>
      <w:r w:rsidR="009B45F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struggle with internal demons: </w:t>
      </w:r>
      <w:ins w:id="1584" w:author="editor" w:date="2019-12-10T11:37:00Z">
        <w:r w:rsidR="003E4A33">
          <w:rPr>
            <w:rFonts w:asciiTheme="majorBidi" w:hAnsiTheme="majorBidi" w:cstheme="majorBidi"/>
            <w:sz w:val="28"/>
            <w:szCs w:val="28"/>
            <w:lang w:val="en-GB"/>
          </w:rPr>
          <w:t xml:space="preserve">while </w:t>
        </w:r>
      </w:ins>
      <w:del w:id="1585" w:author="editor" w:date="2019-12-10T11:37:00Z">
        <w:r w:rsidR="001536A7" w:rsidRPr="0052139F" w:rsidDel="003E4A33">
          <w:rPr>
            <w:rFonts w:asciiTheme="majorBidi" w:hAnsiTheme="majorBidi" w:cstheme="majorBidi"/>
            <w:sz w:val="28"/>
            <w:szCs w:val="28"/>
            <w:lang w:val="en-GB"/>
          </w:rPr>
          <w:delText>as</w:delText>
        </w:r>
        <w:r w:rsidR="00402819" w:rsidRPr="0052139F" w:rsidDel="003E4A3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2054B6" w:rsidRPr="0052139F">
        <w:rPr>
          <w:rFonts w:asciiTheme="majorBidi" w:hAnsiTheme="majorBidi" w:cstheme="majorBidi"/>
          <w:sz w:val="28"/>
          <w:szCs w:val="28"/>
          <w:lang w:val="en-GB"/>
        </w:rPr>
        <w:t>Carrie</w:t>
      </w:r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8313A">
        <w:rPr>
          <w:rFonts w:asciiTheme="majorBidi" w:hAnsiTheme="majorBidi" w:cstheme="majorBidi"/>
          <w:sz w:val="28"/>
          <w:szCs w:val="28"/>
          <w:lang w:val="en-GB"/>
        </w:rPr>
        <w:t>copes</w:t>
      </w:r>
      <w:r w:rsidR="002054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</w:t>
      </w:r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her bipolar disorder </w:t>
      </w:r>
      <w:r w:rsidR="00507FC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and with the trauma of 9/11, </w:t>
      </w:r>
      <w:del w:id="1586" w:author="editor" w:date="2019-12-10T11:37:00Z">
        <w:r w:rsidR="00402819" w:rsidRPr="0052139F" w:rsidDel="003E4A33">
          <w:rPr>
            <w:rFonts w:asciiTheme="majorBidi" w:hAnsiTheme="majorBidi" w:cstheme="majorBidi"/>
            <w:sz w:val="28"/>
            <w:szCs w:val="28"/>
            <w:lang w:val="en-GB"/>
          </w:rPr>
          <w:delText>Brody</w:delText>
        </w:r>
        <w:r w:rsidR="00125433" w:rsidDel="003E4A33">
          <w:rPr>
            <w:rFonts w:asciiTheme="majorBidi" w:hAnsiTheme="majorBidi" w:cstheme="majorBidi"/>
            <w:sz w:val="28"/>
            <w:szCs w:val="28"/>
            <w:lang w:val="en-GB"/>
          </w:rPr>
          <w:delText>, following</w:delText>
        </w:r>
      </w:del>
      <w:ins w:id="1587" w:author="editor" w:date="2019-12-10T11:37:00Z">
        <w:r w:rsidR="003E4A33">
          <w:rPr>
            <w:rFonts w:asciiTheme="majorBidi" w:hAnsiTheme="majorBidi" w:cstheme="majorBidi"/>
            <w:sz w:val="28"/>
            <w:szCs w:val="28"/>
            <w:lang w:val="en-GB"/>
          </w:rPr>
          <w:t>in the wake of</w:t>
        </w:r>
      </w:ins>
      <w:r w:rsidR="00125433">
        <w:rPr>
          <w:rFonts w:asciiTheme="majorBidi" w:hAnsiTheme="majorBidi" w:cstheme="majorBidi"/>
          <w:sz w:val="28"/>
          <w:szCs w:val="28"/>
          <w:lang w:val="en-GB"/>
        </w:rPr>
        <w:t xml:space="preserve"> his captivity, </w:t>
      </w:r>
      <w:ins w:id="1588" w:author="editor" w:date="2019-12-10T11:38:00Z">
        <w:r w:rsidR="003E4A33">
          <w:rPr>
            <w:rFonts w:asciiTheme="majorBidi" w:hAnsiTheme="majorBidi" w:cstheme="majorBidi"/>
            <w:sz w:val="28"/>
            <w:szCs w:val="28"/>
            <w:lang w:val="en-GB"/>
          </w:rPr>
          <w:t>Brody suffers from</w:t>
        </w:r>
      </w:ins>
      <w:del w:id="1589" w:author="editor" w:date="2019-12-10T11:38:00Z">
        <w:r w:rsidR="00125433" w:rsidDel="003E4A33">
          <w:rPr>
            <w:rFonts w:asciiTheme="majorBidi" w:hAnsiTheme="majorBidi" w:cstheme="majorBidi"/>
            <w:sz w:val="28"/>
            <w:szCs w:val="28"/>
            <w:lang w:val="en-GB"/>
          </w:rPr>
          <w:delText>is</w:delText>
        </w:r>
        <w:r w:rsidR="00402819" w:rsidRPr="0052139F" w:rsidDel="003E4A3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having</w:delText>
        </w:r>
      </w:del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nightmares</w:t>
      </w:r>
      <w:r w:rsidR="006C0835">
        <w:rPr>
          <w:rFonts w:asciiTheme="majorBidi" w:hAnsiTheme="majorBidi" w:cstheme="majorBidi"/>
          <w:sz w:val="28"/>
          <w:szCs w:val="28"/>
          <w:lang w:val="en-GB"/>
        </w:rPr>
        <w:t>, hallucinations</w:t>
      </w:r>
      <w:ins w:id="1590" w:author="editor" w:date="2019-12-10T11:38:00Z">
        <w:r w:rsidR="003E4A33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outbursts of anger.</w:t>
      </w:r>
      <w:r w:rsidR="006C0835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49"/>
      </w:r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1591" w:author="editor" w:date="2019-12-10T11:38:00Z">
        <w:r w:rsidR="003E4A33">
          <w:rPr>
            <w:rFonts w:asciiTheme="majorBidi" w:hAnsiTheme="majorBidi" w:cstheme="majorBidi"/>
            <w:sz w:val="28"/>
            <w:szCs w:val="28"/>
            <w:lang w:val="en-GB"/>
          </w:rPr>
          <w:t>B</w:t>
        </w:r>
      </w:ins>
      <w:del w:id="1592" w:author="editor" w:date="2019-12-10T11:38:00Z">
        <w:r w:rsidR="002054B6" w:rsidRPr="0052139F" w:rsidDel="003E4A33">
          <w:rPr>
            <w:rFonts w:asciiTheme="majorBidi" w:hAnsiTheme="majorBidi" w:cstheme="majorBidi"/>
            <w:sz w:val="28"/>
            <w:szCs w:val="28"/>
            <w:lang w:val="en-GB"/>
          </w:rPr>
          <w:delText>They have b</w:delText>
        </w:r>
      </w:del>
      <w:r w:rsidR="002054B6" w:rsidRPr="0052139F">
        <w:rPr>
          <w:rFonts w:asciiTheme="majorBidi" w:hAnsiTheme="majorBidi" w:cstheme="majorBidi"/>
          <w:sz w:val="28"/>
          <w:szCs w:val="28"/>
          <w:lang w:val="en-GB"/>
        </w:rPr>
        <w:t>oth</w:t>
      </w:r>
      <w:r w:rsidR="00EC59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experienced personal traumas </w:t>
      </w:r>
      <w:ins w:id="1593" w:author="editor" w:date="2019-12-10T11:38:00Z">
        <w:r w:rsidR="003E4A33">
          <w:rPr>
            <w:rFonts w:asciiTheme="majorBidi" w:hAnsiTheme="majorBidi" w:cstheme="majorBidi"/>
            <w:sz w:val="28"/>
            <w:szCs w:val="28"/>
            <w:lang w:val="en-GB"/>
          </w:rPr>
          <w:t xml:space="preserve">that </w:t>
        </w:r>
      </w:ins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>relate</w:t>
      </w:r>
      <w:del w:id="1594" w:author="editor" w:date="2019-12-10T11:38:00Z">
        <w:r w:rsidR="00402819" w:rsidRPr="0052139F" w:rsidDel="003E4A33">
          <w:rPr>
            <w:rFonts w:asciiTheme="majorBidi" w:hAnsiTheme="majorBidi" w:cstheme="majorBidi"/>
            <w:sz w:val="28"/>
            <w:szCs w:val="28"/>
            <w:lang w:val="en-GB"/>
          </w:rPr>
          <w:delText>d</w:delText>
        </w:r>
      </w:del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the national </w:t>
      </w:r>
      <w:r w:rsidR="006A205C" w:rsidRPr="0052139F">
        <w:rPr>
          <w:rFonts w:asciiTheme="majorBidi" w:hAnsiTheme="majorBidi" w:cstheme="majorBidi"/>
          <w:sz w:val="28"/>
          <w:szCs w:val="28"/>
          <w:lang w:val="en-GB"/>
        </w:rPr>
        <w:t>stru</w:t>
      </w:r>
      <w:r w:rsidR="00EC590A" w:rsidRPr="0052139F">
        <w:rPr>
          <w:rFonts w:asciiTheme="majorBidi" w:hAnsiTheme="majorBidi" w:cstheme="majorBidi"/>
          <w:sz w:val="28"/>
          <w:szCs w:val="28"/>
          <w:lang w:val="en-GB"/>
        </w:rPr>
        <w:t>g</w:t>
      </w:r>
      <w:r w:rsidR="006A205C" w:rsidRPr="0052139F">
        <w:rPr>
          <w:rFonts w:asciiTheme="majorBidi" w:hAnsiTheme="majorBidi" w:cstheme="majorBidi"/>
          <w:sz w:val="28"/>
          <w:szCs w:val="28"/>
          <w:lang w:val="en-GB"/>
        </w:rPr>
        <w:t>gle</w:t>
      </w:r>
      <w:r w:rsidR="004028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del w:id="1595" w:author="editor" w:date="2019-12-10T11:39:00Z">
        <w:r w:rsidR="00500BC7" w:rsidRPr="0052139F" w:rsidDel="003E4A33">
          <w:rPr>
            <w:rFonts w:asciiTheme="majorBidi" w:hAnsiTheme="majorBidi" w:cstheme="majorBidi"/>
            <w:sz w:val="28"/>
            <w:szCs w:val="28"/>
            <w:lang w:val="en-GB"/>
          </w:rPr>
          <w:delText xml:space="preserve">Blurring </w:delText>
        </w:r>
      </w:del>
      <w:ins w:id="1596" w:author="editor" w:date="2019-12-10T11:39:00Z">
        <w:r w:rsidR="003E4A33">
          <w:rPr>
            <w:rFonts w:asciiTheme="majorBidi" w:hAnsiTheme="majorBidi" w:cstheme="majorBidi"/>
            <w:sz w:val="28"/>
            <w:szCs w:val="28"/>
            <w:lang w:val="en-GB"/>
          </w:rPr>
          <w:t>The interpenetration of</w:t>
        </w:r>
        <w:r w:rsidR="003E4A33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commentRangeStart w:id="1597"/>
      <w:del w:id="1598" w:author="editor" w:date="2019-12-10T11:38:00Z">
        <w:r w:rsidR="00500BC7" w:rsidRPr="0052139F" w:rsidDel="003E4A33">
          <w:rPr>
            <w:rFonts w:asciiTheme="majorBidi" w:hAnsiTheme="majorBidi" w:cstheme="majorBidi"/>
            <w:sz w:val="28"/>
            <w:szCs w:val="28"/>
            <w:lang w:val="en-GB"/>
          </w:rPr>
          <w:delText xml:space="preserve">of </w:delText>
        </w:r>
      </w:del>
      <w:r w:rsidR="00500B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personal and the national </w:t>
      </w:r>
      <w:commentRangeEnd w:id="1597"/>
      <w:r w:rsidR="003E4A33">
        <w:rPr>
          <w:rStyle w:val="CommentReference"/>
        </w:rPr>
        <w:commentReference w:id="1597"/>
      </w:r>
      <w:r w:rsidR="00500B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and a deep sense of </w:t>
      </w:r>
      <w:del w:id="1599" w:author="editor" w:date="2019-12-10T11:40:00Z">
        <w:r w:rsidR="002054B6" w:rsidRPr="0052139F" w:rsidDel="003E4A33">
          <w:rPr>
            <w:rFonts w:asciiTheme="majorBidi" w:hAnsiTheme="majorBidi" w:cstheme="majorBidi"/>
            <w:sz w:val="28"/>
            <w:szCs w:val="28"/>
            <w:lang w:val="en-GB"/>
          </w:rPr>
          <w:delText>public</w:delText>
        </w:r>
        <w:r w:rsidR="00500BC7" w:rsidRPr="0052139F" w:rsidDel="003E4A3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mission</w:delText>
        </w:r>
      </w:del>
      <w:ins w:id="1600" w:author="editor" w:date="2019-12-10T11:40:00Z">
        <w:r w:rsidR="003E4A33">
          <w:rPr>
            <w:rFonts w:asciiTheme="majorBidi" w:hAnsiTheme="majorBidi" w:cstheme="majorBidi"/>
            <w:sz w:val="28"/>
            <w:szCs w:val="28"/>
            <w:lang w:val="en-GB"/>
          </w:rPr>
          <w:t>duty</w:t>
        </w:r>
      </w:ins>
      <w:r w:rsidR="00500B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disturb both</w:t>
      </w:r>
      <w:r w:rsidR="002054B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their </w:t>
      </w:r>
      <w:r w:rsidR="00500B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lives. </w:t>
      </w:r>
      <w:ins w:id="1601" w:author="editor" w:date="2019-12-10T11:40:00Z">
        <w:r w:rsidR="003E4A33">
          <w:rPr>
            <w:rFonts w:asciiTheme="majorBidi" w:hAnsiTheme="majorBidi" w:cstheme="majorBidi"/>
            <w:sz w:val="28"/>
            <w:szCs w:val="28"/>
            <w:lang w:val="en-GB"/>
          </w:rPr>
          <w:t xml:space="preserve">As </w:t>
        </w:r>
      </w:ins>
      <w:del w:id="1602" w:author="editor" w:date="2019-12-10T11:40:00Z">
        <w:r w:rsidR="001B727D" w:rsidRPr="0052139F" w:rsidDel="003E4A33">
          <w:rPr>
            <w:rFonts w:asciiTheme="majorBidi" w:hAnsiTheme="majorBidi" w:cstheme="majorBidi"/>
            <w:sz w:val="28"/>
            <w:szCs w:val="28"/>
            <w:lang w:val="en-GB"/>
          </w:rPr>
          <w:delText xml:space="preserve">For </w:delText>
        </w:r>
      </w:del>
      <w:proofErr w:type="spellStart"/>
      <w:r w:rsidR="001B727D" w:rsidRPr="0052139F">
        <w:rPr>
          <w:rFonts w:asciiTheme="majorBidi" w:hAnsiTheme="majorBidi" w:cstheme="majorBidi"/>
          <w:sz w:val="28"/>
          <w:szCs w:val="28"/>
          <w:lang w:val="en-GB"/>
        </w:rPr>
        <w:t>Anat</w:t>
      </w:r>
      <w:proofErr w:type="spellEnd"/>
      <w:r w:rsidR="001B72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1B727D" w:rsidRPr="0052139F">
        <w:rPr>
          <w:rFonts w:asciiTheme="majorBidi" w:hAnsiTheme="majorBidi" w:cstheme="majorBidi"/>
          <w:sz w:val="28"/>
          <w:szCs w:val="28"/>
          <w:lang w:val="en-GB"/>
        </w:rPr>
        <w:t>Zanger</w:t>
      </w:r>
      <w:proofErr w:type="spellEnd"/>
      <w:ins w:id="1603" w:author="editor" w:date="2019-12-10T11:40:00Z">
        <w:r w:rsidR="003E4A33">
          <w:rPr>
            <w:rFonts w:asciiTheme="majorBidi" w:hAnsiTheme="majorBidi" w:cstheme="majorBidi"/>
            <w:sz w:val="28"/>
            <w:szCs w:val="28"/>
            <w:lang w:val="en-GB"/>
          </w:rPr>
          <w:t xml:space="preserve"> argues</w:t>
        </w:r>
      </w:ins>
      <w:r w:rsidR="001B72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del w:id="1604" w:author="editor" w:date="2019-12-10T11:40:00Z">
        <w:r w:rsidR="001B727D" w:rsidRPr="0052139F" w:rsidDel="003E4A33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they </w:delText>
        </w:r>
      </w:del>
      <w:r w:rsidR="001B727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both serve as </w:t>
      </w:r>
      <w:r w:rsidR="001B727D">
        <w:rPr>
          <w:rFonts w:asciiTheme="majorBidi" w:hAnsiTheme="majorBidi" w:cstheme="majorBidi"/>
          <w:sz w:val="28"/>
          <w:szCs w:val="28"/>
          <w:lang w:val="en-GB"/>
        </w:rPr>
        <w:t>scapegoats</w:t>
      </w:r>
      <w:ins w:id="1605" w:author="editor" w:date="2019-12-10T11:40:00Z">
        <w:r w:rsidR="003E4A33">
          <w:rPr>
            <w:rFonts w:asciiTheme="majorBidi" w:hAnsiTheme="majorBidi" w:cstheme="majorBidi"/>
            <w:sz w:val="28"/>
            <w:szCs w:val="28"/>
            <w:lang w:val="en-GB"/>
          </w:rPr>
          <w:t>: the</w:t>
        </w:r>
      </w:ins>
      <w:del w:id="1606" w:author="editor" w:date="2019-12-10T11:40:00Z">
        <w:r w:rsidR="001B727D" w:rsidDel="003E4A3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–</w:delText>
        </w:r>
      </w:del>
      <w:r w:rsidR="001B727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C0F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woman and </w:t>
      </w:r>
      <w:ins w:id="1607" w:author="editor" w:date="2019-12-10T11:40:00Z">
        <w:r w:rsidR="003E4A33">
          <w:rPr>
            <w:rFonts w:asciiTheme="majorBidi" w:hAnsiTheme="majorBidi" w:cstheme="majorBidi"/>
            <w:sz w:val="28"/>
            <w:szCs w:val="28"/>
            <w:lang w:val="en-GB"/>
          </w:rPr>
          <w:t xml:space="preserve">the </w:t>
        </w:r>
      </w:ins>
      <w:r w:rsidR="007C0F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Marine </w:t>
      </w:r>
      <w:r w:rsidR="006C0835">
        <w:rPr>
          <w:rFonts w:asciiTheme="majorBidi" w:hAnsiTheme="majorBidi" w:cstheme="majorBidi"/>
          <w:sz w:val="28"/>
          <w:szCs w:val="28"/>
          <w:lang w:val="en-GB"/>
        </w:rPr>
        <w:t xml:space="preserve">are </w:t>
      </w:r>
      <w:r w:rsidR="006C083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punished for crossing borders and for </w:t>
      </w:r>
      <w:del w:id="1608" w:author="editor" w:date="2019-12-10T11:43:00Z">
        <w:r w:rsidR="006C0835" w:rsidRPr="0052139F" w:rsidDel="002C2250">
          <w:rPr>
            <w:rFonts w:asciiTheme="majorBidi" w:hAnsiTheme="majorBidi" w:cstheme="majorBidi"/>
            <w:sz w:val="28"/>
            <w:szCs w:val="28"/>
            <w:lang w:val="en-GB"/>
          </w:rPr>
          <w:delText>being others</w:delText>
        </w:r>
        <w:r w:rsidR="006C0835" w:rsidDel="002C2250">
          <w:rPr>
            <w:rFonts w:asciiTheme="majorBidi" w:hAnsiTheme="majorBidi" w:cstheme="majorBidi"/>
            <w:sz w:val="28"/>
            <w:szCs w:val="28"/>
            <w:lang w:val="en-GB"/>
          </w:rPr>
          <w:delText xml:space="preserve"> within</w:delText>
        </w:r>
        <w:r w:rsidR="006C0835" w:rsidRPr="0052139F" w:rsidDel="002C2250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1609" w:author="editor" w:date="2019-12-10T11:43:00Z">
        <w:r w:rsidR="002C2250">
          <w:rPr>
            <w:rFonts w:asciiTheme="majorBidi" w:hAnsiTheme="majorBidi" w:cstheme="majorBidi"/>
            <w:sz w:val="28"/>
            <w:szCs w:val="28"/>
            <w:lang w:val="en-GB"/>
          </w:rPr>
          <w:t xml:space="preserve">their internal alterity. </w:t>
        </w:r>
      </w:ins>
      <w:del w:id="1610" w:author="editor" w:date="2019-12-10T11:43:00Z">
        <w:r w:rsidR="006C0835" w:rsidDel="002C2250">
          <w:rPr>
            <w:rFonts w:asciiTheme="majorBidi" w:hAnsiTheme="majorBidi" w:cstheme="majorBidi"/>
            <w:sz w:val="28"/>
            <w:szCs w:val="28"/>
            <w:lang w:val="en-GB"/>
          </w:rPr>
          <w:delText>and at</w:delText>
        </w:r>
      </w:del>
      <w:ins w:id="1611" w:author="editor" w:date="2019-12-10T11:43:00Z">
        <w:r w:rsidR="002C2250">
          <w:rPr>
            <w:rFonts w:asciiTheme="majorBidi" w:hAnsiTheme="majorBidi" w:cstheme="majorBidi"/>
            <w:sz w:val="28"/>
            <w:szCs w:val="28"/>
            <w:lang w:val="en-GB"/>
          </w:rPr>
          <w:t>At</w:t>
        </w:r>
      </w:ins>
      <w:r w:rsidR="006C0835">
        <w:rPr>
          <w:rFonts w:asciiTheme="majorBidi" w:hAnsiTheme="majorBidi" w:cstheme="majorBidi"/>
          <w:sz w:val="28"/>
          <w:szCs w:val="28"/>
          <w:lang w:val="en-GB"/>
        </w:rPr>
        <w:t xml:space="preserve"> the same time</w:t>
      </w:r>
      <w:ins w:id="1612" w:author="editor" w:date="2019-12-10T11:43:00Z">
        <w:r w:rsidR="002C2250">
          <w:rPr>
            <w:rFonts w:asciiTheme="majorBidi" w:hAnsiTheme="majorBidi" w:cstheme="majorBidi"/>
            <w:sz w:val="28"/>
            <w:szCs w:val="28"/>
            <w:lang w:val="en-GB"/>
          </w:rPr>
          <w:t>, both</w:t>
        </w:r>
      </w:ins>
      <w:r w:rsidR="006C0835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C0F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symbolize the nation and </w:t>
      </w:r>
      <w:del w:id="1613" w:author="editor" w:date="2019-12-10T11:43:00Z">
        <w:r w:rsidR="007C0FA5" w:rsidRPr="0052139F" w:rsidDel="002C2250">
          <w:rPr>
            <w:rFonts w:asciiTheme="majorBidi" w:hAnsiTheme="majorBidi" w:cstheme="majorBidi"/>
            <w:sz w:val="28"/>
            <w:szCs w:val="28"/>
            <w:lang w:val="en-GB"/>
          </w:rPr>
          <w:delText>take the harm</w:delText>
        </w:r>
      </w:del>
      <w:ins w:id="1614" w:author="editor" w:date="2019-12-10T11:43:00Z">
        <w:r w:rsidR="002C2250">
          <w:rPr>
            <w:rFonts w:asciiTheme="majorBidi" w:hAnsiTheme="majorBidi" w:cstheme="majorBidi"/>
            <w:sz w:val="28"/>
            <w:szCs w:val="28"/>
            <w:lang w:val="en-GB"/>
          </w:rPr>
          <w:t>suffer</w:t>
        </w:r>
      </w:ins>
      <w:r w:rsidR="007C0FA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for it</w:t>
      </w:r>
      <w:r w:rsidR="001B727D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794ACC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50"/>
      </w:r>
    </w:p>
    <w:p w14:paraId="3DA6DE24" w14:textId="100E9946" w:rsidR="00512094" w:rsidRPr="0052139F" w:rsidDel="002C2250" w:rsidRDefault="00794ACC" w:rsidP="002C2250">
      <w:pPr>
        <w:bidi w:val="0"/>
        <w:ind w:firstLine="720"/>
        <w:rPr>
          <w:del w:id="1615" w:author="editor" w:date="2019-12-10T11:43:00Z"/>
          <w:rFonts w:asciiTheme="majorBidi" w:hAnsiTheme="majorBidi" w:cstheme="majorBidi"/>
          <w:sz w:val="28"/>
          <w:szCs w:val="28"/>
          <w:rtl/>
          <w:lang w:val="en-GB"/>
        </w:rPr>
        <w:pPrChange w:id="1616" w:author="editor" w:date="2019-12-10T11:43:00Z">
          <w:pPr>
            <w:bidi w:val="0"/>
          </w:pPr>
        </w:pPrChange>
      </w:pPr>
      <w:del w:id="1617" w:author="editor" w:date="2019-12-10T11:43:00Z">
        <w:r w:rsidRPr="0052139F" w:rsidDel="002C2250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</w:p>
    <w:p w14:paraId="0C59025B" w14:textId="77777777" w:rsidR="008D0235" w:rsidRDefault="00507FC9" w:rsidP="008D0235">
      <w:pPr>
        <w:bidi w:val="0"/>
        <w:ind w:firstLine="720"/>
        <w:rPr>
          <w:ins w:id="1618" w:author="editor" w:date="2019-12-10T12:20:00Z"/>
          <w:rFonts w:asciiTheme="majorBidi" w:hAnsiTheme="majorBidi" w:cstheme="majorBidi"/>
          <w:sz w:val="28"/>
          <w:szCs w:val="28"/>
          <w:lang w:val="en-GB"/>
        </w:rPr>
        <w:pPrChange w:id="1619" w:author="editor" w:date="2019-12-10T12:20:00Z">
          <w:pPr>
            <w:bidi w:val="0"/>
          </w:pPr>
        </w:pPrChange>
      </w:pPr>
      <w:r w:rsidRPr="00F86C74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Pr="00F86C74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ins w:id="1620" w:author="editor" w:date="2019-12-10T11:43:00Z">
        <w:r w:rsidR="002C2250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Pr="00F86C74">
        <w:rPr>
          <w:rFonts w:asciiTheme="majorBidi" w:hAnsiTheme="majorBidi" w:cstheme="majorBidi"/>
          <w:sz w:val="28"/>
          <w:szCs w:val="28"/>
          <w:lang w:val="en-GB"/>
        </w:rPr>
        <w:t xml:space="preserve"> the woman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621" w:author="editor" w:date="2019-12-10T11:43:00Z">
        <w:r w:rsidRPr="0052139F" w:rsidDel="002C2250">
          <w:rPr>
            <w:rFonts w:asciiTheme="majorBidi" w:hAnsiTheme="majorBidi" w:cstheme="majorBidi"/>
            <w:sz w:val="28"/>
            <w:szCs w:val="28"/>
            <w:lang w:val="en-GB"/>
          </w:rPr>
          <w:delText>is not only similar to</w:delText>
        </w:r>
      </w:del>
      <w:ins w:id="1622" w:author="editor" w:date="2019-12-10T11:43:00Z">
        <w:r w:rsidR="002C2250">
          <w:rPr>
            <w:rFonts w:asciiTheme="majorBidi" w:hAnsiTheme="majorBidi" w:cstheme="majorBidi"/>
            <w:sz w:val="28"/>
            <w:szCs w:val="28"/>
            <w:lang w:val="en-GB"/>
          </w:rPr>
          <w:t>not only resembles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terrorist</w:t>
      </w:r>
      <w:ins w:id="1623" w:author="editor" w:date="2019-12-10T11:43:00Z">
        <w:r w:rsidR="002C2250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but she </w:t>
      </w:r>
      <w:r w:rsidR="00BB6F8A">
        <w:rPr>
          <w:rFonts w:asciiTheme="majorBidi" w:hAnsiTheme="majorBidi" w:cstheme="majorBidi"/>
          <w:sz w:val="28"/>
          <w:szCs w:val="28"/>
          <w:lang w:val="en-GB"/>
        </w:rPr>
        <w:t xml:space="preserve">further </w:t>
      </w:r>
      <w:commentRangeStart w:id="1624"/>
      <w:del w:id="1625" w:author="editor" w:date="2019-12-10T11:43:00Z">
        <w:r w:rsidR="00BB6F8A" w:rsidDel="002C2250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represents </w:delText>
        </w:r>
      </w:del>
      <w:ins w:id="1626" w:author="editor" w:date="2019-12-10T11:43:00Z">
        <w:r w:rsidR="002C2250">
          <w:rPr>
            <w:rFonts w:asciiTheme="majorBidi" w:hAnsiTheme="majorBidi" w:cstheme="majorBidi"/>
            <w:sz w:val="28"/>
            <w:szCs w:val="28"/>
            <w:lang w:val="en-GB"/>
          </w:rPr>
          <w:t xml:space="preserve">symbolizes </w:t>
        </w:r>
      </w:ins>
      <w:r w:rsidR="00BB6F8A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ins w:id="1627" w:author="editor" w:date="2019-12-10T12:03:00Z">
        <w:r w:rsidR="00AE27E9">
          <w:rPr>
            <w:rFonts w:asciiTheme="majorBidi" w:hAnsiTheme="majorBidi" w:cstheme="majorBidi"/>
            <w:sz w:val="28"/>
            <w:szCs w:val="28"/>
            <w:lang w:val="en-GB"/>
          </w:rPr>
          <w:t>collapse of binary conceptions of “us” and “them”</w:t>
        </w:r>
      </w:ins>
      <w:del w:id="1628" w:author="editor" w:date="2019-12-10T12:03:00Z">
        <w:r w:rsidR="00BB6F8A" w:rsidDel="00AE27E9">
          <w:rPr>
            <w:rFonts w:asciiTheme="majorBidi" w:hAnsiTheme="majorBidi" w:cstheme="majorBidi"/>
            <w:sz w:val="28"/>
            <w:szCs w:val="28"/>
            <w:lang w:val="en-GB"/>
          </w:rPr>
          <w:delText>crisis</w:delText>
        </w:r>
      </w:del>
      <w:r w:rsidR="00BB6F8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commentRangeEnd w:id="1624"/>
      <w:r w:rsidR="00AE27E9">
        <w:rPr>
          <w:rStyle w:val="CommentReference"/>
        </w:rPr>
        <w:commentReference w:id="1624"/>
      </w:r>
      <w:r w:rsidR="00BB6F8A">
        <w:rPr>
          <w:rFonts w:asciiTheme="majorBidi" w:hAnsiTheme="majorBidi" w:cstheme="majorBidi"/>
          <w:sz w:val="28"/>
          <w:szCs w:val="28"/>
          <w:lang w:val="en-GB"/>
        </w:rPr>
        <w:t xml:space="preserve">by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form</w:t>
      </w:r>
      <w:r w:rsidR="00BB6F8A">
        <w:rPr>
          <w:rFonts w:asciiTheme="majorBidi" w:hAnsiTheme="majorBidi" w:cstheme="majorBidi"/>
          <w:sz w:val="28"/>
          <w:szCs w:val="28"/>
          <w:lang w:val="en-GB"/>
        </w:rPr>
        <w:t>ing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 romantic bond with him, blurring the line between </w:t>
      </w:r>
      <w:r w:rsidR="00A66F14">
        <w:rPr>
          <w:rFonts w:asciiTheme="majorBidi" w:hAnsiTheme="majorBidi" w:cstheme="majorBidi"/>
          <w:sz w:val="28"/>
          <w:szCs w:val="28"/>
          <w:lang w:val="en-GB"/>
        </w:rPr>
        <w:t xml:space="preserve">enemy and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lover.</w:t>
      </w:r>
      <w:r w:rsidR="004F5A6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629" w:author="editor" w:date="2019-12-10T12:04:00Z">
        <w:r w:rsidR="000D6496" w:rsidDel="00AE27E9">
          <w:rPr>
            <w:rFonts w:asciiTheme="majorBidi" w:hAnsiTheme="majorBidi" w:cstheme="majorBidi"/>
            <w:sz w:val="28"/>
            <w:szCs w:val="28"/>
            <w:lang w:val="en-GB"/>
          </w:rPr>
          <w:delText>As</w:delText>
        </w:r>
        <w:r w:rsidR="00AA07F4" w:rsidRPr="0052139F" w:rsidDel="00AE27E9">
          <w:rPr>
            <w:rFonts w:asciiTheme="majorBidi" w:hAnsiTheme="majorBidi" w:cstheme="majorBidi"/>
            <w:sz w:val="28"/>
            <w:szCs w:val="28"/>
            <w:lang w:val="en-GB"/>
          </w:rPr>
          <w:delText xml:space="preserve"> Carrie</w:delText>
        </w:r>
        <w:r w:rsidRPr="0052139F" w:rsidDel="00AE27E9">
          <w:rPr>
            <w:rFonts w:asciiTheme="majorBidi" w:hAnsiTheme="majorBidi" w:cstheme="majorBidi"/>
            <w:sz w:val="28"/>
            <w:szCs w:val="28"/>
            <w:lang w:val="en-GB"/>
          </w:rPr>
          <w:delText xml:space="preserve"> comes</w:delText>
        </w:r>
      </w:del>
      <w:ins w:id="1630" w:author="editor" w:date="2019-12-10T12:04:00Z">
        <w:r w:rsidR="00AE27E9">
          <w:rPr>
            <w:rFonts w:asciiTheme="majorBidi" w:hAnsiTheme="majorBidi" w:cstheme="majorBidi"/>
            <w:sz w:val="28"/>
            <w:szCs w:val="28"/>
            <w:lang w:val="en-GB"/>
          </w:rPr>
          <w:t>The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closer </w:t>
      </w:r>
      <w:del w:id="1631" w:author="editor" w:date="2019-12-10T12:04:00Z">
        <w:r w:rsidRPr="0052139F" w:rsidDel="00AE27E9">
          <w:rPr>
            <w:rFonts w:asciiTheme="majorBidi" w:hAnsiTheme="majorBidi" w:cstheme="majorBidi"/>
            <w:sz w:val="28"/>
            <w:szCs w:val="28"/>
            <w:lang w:val="en-GB"/>
          </w:rPr>
          <w:delText xml:space="preserve">to </w:delText>
        </w:r>
      </w:del>
      <w:ins w:id="1632" w:author="editor" w:date="2019-12-10T12:04:00Z">
        <w:r w:rsidR="00AE27E9">
          <w:rPr>
            <w:rFonts w:asciiTheme="majorBidi" w:hAnsiTheme="majorBidi" w:cstheme="majorBidi"/>
            <w:sz w:val="28"/>
            <w:szCs w:val="28"/>
            <w:lang w:val="en-GB"/>
          </w:rPr>
          <w:t>Carrie comes to</w:t>
        </w:r>
        <w:r w:rsidR="00AE27E9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>the enemy</w:t>
      </w:r>
      <w:r w:rsidR="0030037A" w:rsidRPr="0052139F">
        <w:rPr>
          <w:rFonts w:asciiTheme="majorBidi" w:hAnsiTheme="majorBidi" w:cstheme="majorBidi"/>
          <w:sz w:val="28"/>
          <w:szCs w:val="28"/>
          <w:lang w:val="en-GB"/>
        </w:rPr>
        <w:t>,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</w:t>
      </w:r>
      <w:del w:id="1633" w:author="editor" w:date="2019-12-10T12:06:00Z">
        <w:r w:rsidRPr="0052139F" w:rsidDel="0056167C">
          <w:rPr>
            <w:rFonts w:asciiTheme="majorBidi" w:hAnsiTheme="majorBidi" w:cstheme="majorBidi"/>
            <w:sz w:val="28"/>
            <w:szCs w:val="28"/>
            <w:lang w:val="en-GB"/>
          </w:rPr>
          <w:delText>series is making an effort to</w:delText>
        </w:r>
      </w:del>
      <w:ins w:id="1634" w:author="editor" w:date="2019-12-10T12:06:00Z">
        <w:r w:rsidR="0056167C">
          <w:rPr>
            <w:rFonts w:asciiTheme="majorBidi" w:hAnsiTheme="majorBidi" w:cstheme="majorBidi"/>
            <w:sz w:val="28"/>
            <w:szCs w:val="28"/>
            <w:lang w:val="en-GB"/>
          </w:rPr>
          <w:t>more the series attempts to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commentRangeStart w:id="1635"/>
      <w:r w:rsidR="000D6496">
        <w:rPr>
          <w:rFonts w:asciiTheme="majorBidi" w:hAnsiTheme="majorBidi" w:cstheme="majorBidi"/>
          <w:sz w:val="28"/>
          <w:szCs w:val="28"/>
          <w:lang w:val="en-GB"/>
        </w:rPr>
        <w:t xml:space="preserve">contain </w:t>
      </w:r>
      <w:r w:rsidR="000D6496">
        <w:rPr>
          <w:rFonts w:asciiTheme="majorBidi" w:hAnsiTheme="majorBidi" w:cstheme="majorBidi"/>
          <w:sz w:val="28"/>
          <w:szCs w:val="28"/>
          <w:lang w:val="en-GB"/>
        </w:rPr>
        <w:lastRenderedPageBreak/>
        <w:t>the crisis</w:t>
      </w:r>
      <w:commentRangeEnd w:id="1635"/>
      <w:r w:rsidR="0056167C">
        <w:rPr>
          <w:rStyle w:val="CommentReference"/>
        </w:rPr>
        <w:commentReference w:id="1635"/>
      </w:r>
      <w:ins w:id="1636" w:author="editor" w:date="2019-12-10T12:09:00Z">
        <w:r w:rsidR="0056167C">
          <w:rPr>
            <w:rFonts w:asciiTheme="majorBidi" w:hAnsiTheme="majorBidi" w:cstheme="majorBidi"/>
            <w:sz w:val="28"/>
            <w:szCs w:val="28"/>
            <w:lang w:val="en-GB"/>
          </w:rPr>
          <w:t>: she</w:t>
        </w:r>
      </w:ins>
      <w:del w:id="1637" w:author="editor" w:date="2019-12-10T12:09:00Z">
        <w:r w:rsidR="000D6496" w:rsidDel="0056167C">
          <w:rPr>
            <w:rFonts w:asciiTheme="majorBidi" w:hAnsiTheme="majorBidi" w:cstheme="majorBidi"/>
            <w:sz w:val="28"/>
            <w:szCs w:val="28"/>
            <w:lang w:val="en-GB"/>
          </w:rPr>
          <w:delText xml:space="preserve"> by</w:delText>
        </w:r>
      </w:del>
      <w:r w:rsidR="000D6496">
        <w:rPr>
          <w:rFonts w:asciiTheme="majorBidi" w:hAnsiTheme="majorBidi" w:cstheme="majorBidi"/>
          <w:sz w:val="28"/>
          <w:szCs w:val="28"/>
          <w:lang w:val="en-GB"/>
        </w:rPr>
        <w:t xml:space="preserve"> withdraw</w:t>
      </w:r>
      <w:ins w:id="1638" w:author="editor" w:date="2019-12-10T12:09:00Z">
        <w:r w:rsidR="0056167C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del w:id="1639" w:author="editor" w:date="2019-12-10T12:09:00Z">
        <w:r w:rsidR="000D6496" w:rsidDel="0056167C">
          <w:rPr>
            <w:rFonts w:asciiTheme="majorBidi" w:hAnsiTheme="majorBidi" w:cstheme="majorBidi"/>
            <w:sz w:val="28"/>
            <w:szCs w:val="28"/>
            <w:lang w:val="en-GB"/>
          </w:rPr>
          <w:delText>ing</w:delText>
        </w:r>
        <w:r w:rsidRPr="0052139F" w:rsidDel="0056167C">
          <w:rPr>
            <w:rFonts w:asciiTheme="majorBidi" w:hAnsiTheme="majorBidi" w:cstheme="majorBidi"/>
            <w:sz w:val="28"/>
            <w:szCs w:val="28"/>
            <w:lang w:val="en-GB"/>
          </w:rPr>
          <w:delText xml:space="preserve"> her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from the public sphere</w:t>
      </w:r>
      <w:del w:id="1640" w:author="editor" w:date="2019-12-10T12:09:00Z">
        <w:r w:rsidRPr="0052139F" w:rsidDel="0056167C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A07F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and </w:t>
      </w:r>
      <w:del w:id="1641" w:author="editor" w:date="2019-12-10T12:09:00Z">
        <w:r w:rsidR="000D6496" w:rsidDel="0056167C">
          <w:rPr>
            <w:rFonts w:asciiTheme="majorBidi" w:hAnsiTheme="majorBidi" w:cstheme="majorBidi"/>
            <w:sz w:val="28"/>
            <w:szCs w:val="28"/>
            <w:lang w:val="en-GB"/>
          </w:rPr>
          <w:delText>returning</w:delText>
        </w:r>
        <w:r w:rsidRPr="0052139F" w:rsidDel="0056167C">
          <w:rPr>
            <w:rFonts w:asciiTheme="majorBidi" w:hAnsiTheme="majorBidi" w:cstheme="majorBidi"/>
            <w:sz w:val="28"/>
            <w:szCs w:val="28"/>
            <w:lang w:val="en-GB"/>
          </w:rPr>
          <w:delText xml:space="preserve"> her to</w:delText>
        </w:r>
      </w:del>
      <w:ins w:id="1642" w:author="editor" w:date="2019-12-10T12:09:00Z">
        <w:r w:rsidR="0056167C">
          <w:rPr>
            <w:rFonts w:asciiTheme="majorBidi" w:hAnsiTheme="majorBidi" w:cstheme="majorBidi"/>
            <w:sz w:val="28"/>
            <w:szCs w:val="28"/>
            <w:lang w:val="en-GB"/>
          </w:rPr>
          <w:t>assumes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conventional </w:t>
      </w:r>
      <w:ins w:id="1643" w:author="editor" w:date="2019-12-10T12:09:00Z">
        <w:r w:rsidR="0056167C">
          <w:rPr>
            <w:rFonts w:asciiTheme="majorBidi" w:hAnsiTheme="majorBidi" w:cstheme="majorBidi"/>
            <w:sz w:val="28"/>
            <w:szCs w:val="28"/>
            <w:lang w:val="en-GB"/>
          </w:rPr>
          <w:t xml:space="preserve">woman’s </w:t>
        </w:r>
      </w:ins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role </w:t>
      </w:r>
      <w:del w:id="1644" w:author="editor" w:date="2019-12-10T12:09:00Z">
        <w:r w:rsidRPr="0052139F" w:rsidDel="0056167C">
          <w:rPr>
            <w:rFonts w:asciiTheme="majorBidi" w:hAnsiTheme="majorBidi" w:cstheme="majorBidi"/>
            <w:sz w:val="28"/>
            <w:szCs w:val="28"/>
            <w:lang w:val="en-GB"/>
          </w:rPr>
          <w:delText xml:space="preserve">of </w:delText>
        </w:r>
        <w:r w:rsidR="000D6496" w:rsidDel="0056167C">
          <w:rPr>
            <w:rFonts w:asciiTheme="majorBidi" w:hAnsiTheme="majorBidi" w:cstheme="majorBidi"/>
            <w:sz w:val="28"/>
            <w:szCs w:val="28"/>
            <w:lang w:val="en-GB"/>
          </w:rPr>
          <w:delText>women</w:delText>
        </w:r>
        <w:r w:rsidR="001536A7" w:rsidRPr="0052139F" w:rsidDel="0056167C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1536A7" w:rsidRPr="0052139F">
        <w:rPr>
          <w:rFonts w:asciiTheme="majorBidi" w:hAnsiTheme="majorBidi" w:cstheme="majorBidi"/>
          <w:sz w:val="28"/>
          <w:szCs w:val="28"/>
          <w:lang w:val="en-GB"/>
        </w:rPr>
        <w:t>in the national project</w:t>
      </w:r>
      <w:ins w:id="1645" w:author="editor" w:date="2019-12-10T12:09:00Z">
        <w:r w:rsidR="0056167C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  <w:del w:id="1646" w:author="editor" w:date="2019-12-10T12:09:00Z">
        <w:r w:rsidR="00AA07F4" w:rsidRPr="0052139F" w:rsidDel="0056167C">
          <w:rPr>
            <w:rFonts w:asciiTheme="majorBidi" w:hAnsiTheme="majorBidi" w:cstheme="majorBidi"/>
            <w:sz w:val="28"/>
            <w:szCs w:val="28"/>
            <w:lang w:val="en-GB"/>
          </w:rPr>
          <w:delText>:</w:delText>
        </w:r>
      </w:del>
      <w:r w:rsidR="00AA07F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1647" w:author="editor" w:date="2019-12-10T12:09:00Z">
        <w:r w:rsidR="0056167C">
          <w:rPr>
            <w:rFonts w:asciiTheme="majorBidi" w:hAnsiTheme="majorBidi" w:cstheme="majorBidi"/>
            <w:sz w:val="28"/>
            <w:szCs w:val="28"/>
            <w:lang w:val="en-GB"/>
          </w:rPr>
          <w:t>T</w:t>
        </w:r>
      </w:ins>
      <w:del w:id="1648" w:author="editor" w:date="2019-12-10T12:09:00Z">
        <w:r w:rsidRPr="0052139F" w:rsidDel="0056167C">
          <w:rPr>
            <w:rFonts w:asciiTheme="majorBidi" w:hAnsiTheme="majorBidi" w:cstheme="majorBidi"/>
            <w:sz w:val="28"/>
            <w:szCs w:val="28"/>
            <w:lang w:val="en-GB"/>
          </w:rPr>
          <w:delText>t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heir relationship results in </w:t>
      </w:r>
      <w:r w:rsidR="001536A7" w:rsidRPr="0052139F">
        <w:rPr>
          <w:rFonts w:asciiTheme="majorBidi" w:hAnsiTheme="majorBidi" w:cstheme="majorBidi"/>
          <w:sz w:val="28"/>
          <w:szCs w:val="28"/>
          <w:lang w:val="en-GB"/>
        </w:rPr>
        <w:t>a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pregnancy, and Carrie </w:t>
      </w:r>
      <w:del w:id="1649" w:author="editor" w:date="2019-12-10T12:10:00Z">
        <w:r w:rsidRPr="0052139F" w:rsidDel="0056167C">
          <w:rPr>
            <w:rFonts w:asciiTheme="majorBidi" w:hAnsiTheme="majorBidi" w:cstheme="majorBidi"/>
            <w:sz w:val="28"/>
            <w:szCs w:val="28"/>
            <w:lang w:val="en-GB"/>
          </w:rPr>
          <w:delText xml:space="preserve">is 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>consider</w:t>
      </w:r>
      <w:ins w:id="1650" w:author="editor" w:date="2019-12-10T12:10:00Z">
        <w:r w:rsidR="0056167C">
          <w:rPr>
            <w:rFonts w:asciiTheme="majorBidi" w:hAnsiTheme="majorBidi" w:cstheme="majorBidi"/>
            <w:sz w:val="28"/>
            <w:szCs w:val="28"/>
            <w:lang w:val="en-GB"/>
          </w:rPr>
          <w:t>s</w:t>
        </w:r>
      </w:ins>
      <w:del w:id="1651" w:author="editor" w:date="2019-12-10T12:10:00Z">
        <w:r w:rsidRPr="0052139F" w:rsidDel="0056167C">
          <w:rPr>
            <w:rFonts w:asciiTheme="majorBidi" w:hAnsiTheme="majorBidi" w:cstheme="majorBidi"/>
            <w:sz w:val="28"/>
            <w:szCs w:val="28"/>
            <w:lang w:val="en-GB"/>
          </w:rPr>
          <w:delText>ing</w:delText>
        </w:r>
      </w:del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abandoning her career and </w:t>
      </w:r>
      <w:r w:rsidR="00FD313E">
        <w:rPr>
          <w:rFonts w:asciiTheme="majorBidi" w:hAnsiTheme="majorBidi" w:cstheme="majorBidi"/>
          <w:sz w:val="28"/>
          <w:szCs w:val="28"/>
          <w:lang w:val="en-GB"/>
        </w:rPr>
        <w:t>starting a family</w:t>
      </w:r>
      <w:r w:rsidR="00F43AA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with Brody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del w:id="1652" w:author="editor" w:date="2019-12-10T12:10:00Z">
        <w:r w:rsidR="00F43AA9" w:rsidRPr="0052139F" w:rsidDel="0056167C">
          <w:rPr>
            <w:rFonts w:asciiTheme="majorBidi" w:hAnsiTheme="majorBidi" w:cstheme="majorBidi"/>
            <w:sz w:val="28"/>
            <w:szCs w:val="28"/>
            <w:lang w:val="en-GB"/>
          </w:rPr>
          <w:delText xml:space="preserve">However, </w:delText>
        </w:r>
        <w:r w:rsidR="00F0290A" w:rsidRPr="0052139F" w:rsidDel="0056167C">
          <w:rPr>
            <w:rFonts w:asciiTheme="majorBidi" w:hAnsiTheme="majorBidi" w:cstheme="majorBidi"/>
            <w:sz w:val="28"/>
            <w:szCs w:val="28"/>
            <w:lang w:val="en-GB"/>
          </w:rPr>
          <w:delText>i</w:delText>
        </w:r>
      </w:del>
      <w:ins w:id="1653" w:author="editor" w:date="2019-12-10T12:16:00Z">
        <w:r w:rsidR="008D0235">
          <w:rPr>
            <w:rFonts w:asciiTheme="majorBidi" w:hAnsiTheme="majorBidi" w:cstheme="majorBidi"/>
            <w:sz w:val="28"/>
            <w:szCs w:val="28"/>
            <w:lang w:val="en-GB"/>
          </w:rPr>
          <w:t xml:space="preserve">However, </w:t>
        </w:r>
      </w:ins>
      <w:del w:id="1654" w:author="editor" w:date="2019-12-10T12:16:00Z">
        <w:r w:rsidR="00F0290A"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>n this pregnancy</w:delText>
        </w:r>
      </w:del>
      <w:ins w:id="1655" w:author="editor" w:date="2019-12-10T12:16:00Z">
        <w:r w:rsidR="008D0235">
          <w:rPr>
            <w:rFonts w:asciiTheme="majorBidi" w:hAnsiTheme="majorBidi" w:cstheme="majorBidi"/>
            <w:sz w:val="28"/>
            <w:szCs w:val="28"/>
            <w:lang w:val="en-GB"/>
          </w:rPr>
          <w:t xml:space="preserve">even in this </w:t>
        </w:r>
      </w:ins>
      <w:del w:id="1656" w:author="editor" w:date="2019-12-10T12:16:00Z">
        <w:r w:rsidR="00F0290A"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F029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Carrie </w:t>
      </w:r>
      <w:del w:id="1657" w:author="editor" w:date="2019-12-10T12:16:00Z">
        <w:r w:rsidR="00F0290A"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 xml:space="preserve">does </w:delText>
        </w:r>
      </w:del>
      <w:ins w:id="1658" w:author="editor" w:date="2019-12-10T12:16:00Z">
        <w:r w:rsidR="008D0235">
          <w:rPr>
            <w:rFonts w:asciiTheme="majorBidi" w:hAnsiTheme="majorBidi" w:cstheme="majorBidi"/>
            <w:sz w:val="28"/>
            <w:szCs w:val="28"/>
            <w:lang w:val="en-GB"/>
          </w:rPr>
          <w:t>is far from</w:t>
        </w:r>
      </w:ins>
      <w:del w:id="1659" w:author="editor" w:date="2019-12-10T12:16:00Z">
        <w:r w:rsidR="00F0290A"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>not</w:delText>
        </w:r>
      </w:del>
      <w:r w:rsidR="00F029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660" w:author="editor" w:date="2019-12-10T12:17:00Z">
        <w:r w:rsidR="00F0290A"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>fulfil</w:delText>
        </w:r>
      </w:del>
      <w:ins w:id="1661" w:author="editor" w:date="2019-12-10T12:17:00Z">
        <w:r w:rsidR="008D0235" w:rsidRPr="0052139F">
          <w:rPr>
            <w:rFonts w:asciiTheme="majorBidi" w:hAnsiTheme="majorBidi" w:cstheme="majorBidi"/>
            <w:sz w:val="28"/>
            <w:szCs w:val="28"/>
            <w:lang w:val="en-GB"/>
          </w:rPr>
          <w:t>fulfil</w:t>
        </w:r>
        <w:r w:rsidR="008D0235">
          <w:rPr>
            <w:rFonts w:asciiTheme="majorBidi" w:hAnsiTheme="majorBidi" w:cstheme="majorBidi"/>
            <w:sz w:val="28"/>
            <w:szCs w:val="28"/>
            <w:lang w:val="en-GB"/>
          </w:rPr>
          <w:t>ling</w:t>
        </w:r>
      </w:ins>
      <w:r w:rsidR="00F029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her role as guardian of the borders of the nation</w:t>
      </w:r>
      <w:r w:rsidR="000D6496">
        <w:rPr>
          <w:rFonts w:asciiTheme="majorBidi" w:hAnsiTheme="majorBidi" w:cstheme="majorBidi"/>
          <w:sz w:val="28"/>
          <w:szCs w:val="28"/>
          <w:lang w:val="en-GB"/>
        </w:rPr>
        <w:t xml:space="preserve"> through “proper” reproduction</w:t>
      </w:r>
      <w:r w:rsidR="00F0290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On the contrary, </w:t>
      </w:r>
      <w:r w:rsidR="00FD313E">
        <w:rPr>
          <w:rFonts w:asciiTheme="majorBidi" w:hAnsiTheme="majorBidi" w:cstheme="majorBidi"/>
          <w:sz w:val="28"/>
          <w:szCs w:val="28"/>
          <w:lang w:val="en-GB"/>
        </w:rPr>
        <w:t>the</w:t>
      </w:r>
      <w:ins w:id="1662" w:author="editor" w:date="2019-12-10T12:17:00Z">
        <w:r w:rsidR="008D0235">
          <w:rPr>
            <w:rFonts w:asciiTheme="majorBidi" w:hAnsiTheme="majorBidi" w:cstheme="majorBidi"/>
            <w:sz w:val="28"/>
            <w:szCs w:val="28"/>
            <w:lang w:val="en-GB"/>
          </w:rPr>
          <w:t xml:space="preserve"> nation’s</w:t>
        </w:r>
      </w:ins>
      <w:r w:rsidR="00FD31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663" w:author="editor" w:date="2019-12-10T12:17:00Z">
        <w:r w:rsidR="00FD313E"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>nation</w:delText>
        </w:r>
        <w:r w:rsidR="00FD313E" w:rsidDel="008D0235">
          <w:rPr>
            <w:rFonts w:asciiTheme="majorBidi" w:hAnsiTheme="majorBidi" w:cstheme="majorBidi"/>
            <w:sz w:val="28"/>
            <w:szCs w:val="28"/>
            <w:lang w:val="en-GB"/>
          </w:rPr>
          <w:delText>’s</w:delText>
        </w:r>
        <w:r w:rsidR="00FD313E"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 w:rsidR="00FD313E">
        <w:rPr>
          <w:rFonts w:asciiTheme="majorBidi" w:hAnsiTheme="majorBidi" w:cstheme="majorBidi"/>
          <w:sz w:val="28"/>
          <w:szCs w:val="28"/>
          <w:lang w:val="en-GB"/>
        </w:rPr>
        <w:t>most in</w:t>
      </w:r>
      <w:ins w:id="1664" w:author="editor" w:date="2019-12-10T12:17:00Z">
        <w:r w:rsidR="008D0235">
          <w:rPr>
            <w:rFonts w:asciiTheme="majorBidi" w:hAnsiTheme="majorBidi" w:cstheme="majorBidi"/>
            <w:sz w:val="28"/>
            <w:szCs w:val="28"/>
            <w:lang w:val="en-GB"/>
          </w:rPr>
          <w:t>timate</w:t>
        </w:r>
      </w:ins>
      <w:del w:id="1665" w:author="editor" w:date="2019-12-10T12:17:00Z">
        <w:r w:rsidR="00FD313E" w:rsidDel="008D0235">
          <w:rPr>
            <w:rFonts w:asciiTheme="majorBidi" w:hAnsiTheme="majorBidi" w:cstheme="majorBidi"/>
            <w:sz w:val="28"/>
            <w:szCs w:val="28"/>
            <w:lang w:val="en-GB"/>
          </w:rPr>
          <w:delText>ner</w:delText>
        </w:r>
      </w:del>
      <w:r w:rsidR="00FD313E">
        <w:rPr>
          <w:rFonts w:asciiTheme="majorBidi" w:hAnsiTheme="majorBidi" w:cstheme="majorBidi"/>
          <w:sz w:val="28"/>
          <w:szCs w:val="28"/>
          <w:lang w:val="en-GB"/>
        </w:rPr>
        <w:t>, gendered space has been penetrated by the enemy</w:t>
      </w:r>
      <w:r w:rsidR="00FD313E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FD313E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51"/>
      </w:r>
      <w:r w:rsidR="00FD313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FD313E">
        <w:rPr>
          <w:rFonts w:asciiTheme="majorBidi" w:hAnsiTheme="majorBidi" w:cstheme="majorBidi"/>
          <w:sz w:val="28"/>
          <w:szCs w:val="28"/>
          <w:lang w:val="en-GB"/>
        </w:rPr>
        <w:t>Carrie</w:t>
      </w:r>
      <w:r w:rsidR="00F43AA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669" w:author="editor" w:date="2019-12-10T12:17:00Z">
        <w:r w:rsidR="00F43AA9"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>is carrying</w:delText>
        </w:r>
      </w:del>
      <w:ins w:id="1670" w:author="editor" w:date="2019-12-10T12:17:00Z">
        <w:r w:rsidR="008D0235">
          <w:rPr>
            <w:rFonts w:asciiTheme="majorBidi" w:hAnsiTheme="majorBidi" w:cstheme="majorBidi"/>
            <w:sz w:val="28"/>
            <w:szCs w:val="28"/>
            <w:lang w:val="en-GB"/>
          </w:rPr>
          <w:t>carries</w:t>
        </w:r>
      </w:ins>
      <w:r w:rsidR="00F43AA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his DNA</w:t>
      </w:r>
      <w:r w:rsidR="004F5A66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her womb</w:t>
      </w:r>
      <w:ins w:id="1671" w:author="editor" w:date="2019-12-10T12:18:00Z">
        <w:r w:rsidR="008D0235">
          <w:rPr>
            <w:rFonts w:asciiTheme="majorBidi" w:hAnsiTheme="majorBidi" w:cstheme="majorBidi"/>
            <w:sz w:val="28"/>
            <w:szCs w:val="28"/>
            <w:lang w:val="en-GB"/>
          </w:rPr>
          <w:t>, ensuring the</w:t>
        </w:r>
      </w:ins>
      <w:del w:id="1672" w:author="editor" w:date="2019-12-10T12:18:00Z">
        <w:r w:rsidR="001219DD"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>, promising</w:delText>
        </w:r>
      </w:del>
      <w:r w:rsidR="001219DD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continuity </w:t>
      </w:r>
      <w:del w:id="1673" w:author="editor" w:date="2019-12-10T12:18:00Z">
        <w:r w:rsidR="001219DD"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 xml:space="preserve">precisely to </w:delText>
        </w:r>
      </w:del>
      <w:ins w:id="1674" w:author="editor" w:date="2019-12-10T12:18:00Z">
        <w:r w:rsidR="008D0235">
          <w:rPr>
            <w:rFonts w:asciiTheme="majorBidi" w:hAnsiTheme="majorBidi" w:cstheme="majorBidi"/>
            <w:sz w:val="28"/>
            <w:szCs w:val="28"/>
            <w:lang w:val="en-GB"/>
          </w:rPr>
          <w:t xml:space="preserve">of none other than </w:t>
        </w:r>
      </w:ins>
      <w:r w:rsidR="001219DD" w:rsidRPr="0052139F">
        <w:rPr>
          <w:rFonts w:asciiTheme="majorBidi" w:hAnsiTheme="majorBidi" w:cstheme="majorBidi"/>
          <w:sz w:val="28"/>
          <w:szCs w:val="28"/>
          <w:lang w:val="en-GB"/>
        </w:rPr>
        <w:t>the terrorist</w:t>
      </w:r>
      <w:r w:rsidR="00F43AA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del w:id="1675" w:author="editor" w:date="2019-12-10T12:18:00Z">
        <w:r w:rsidR="006E39B4"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>Nor does</w:delText>
        </w:r>
      </w:del>
      <w:ins w:id="1676" w:author="editor" w:date="2019-12-10T12:18:00Z">
        <w:r w:rsidR="008D0235">
          <w:rPr>
            <w:rFonts w:asciiTheme="majorBidi" w:hAnsiTheme="majorBidi" w:cstheme="majorBidi"/>
            <w:sz w:val="28"/>
            <w:szCs w:val="28"/>
            <w:lang w:val="en-GB"/>
          </w:rPr>
          <w:t>But</w:t>
        </w:r>
      </w:ins>
      <w:r w:rsidR="006E39B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her withdrawal from the public sphere </w:t>
      </w:r>
      <w:ins w:id="1677" w:author="editor" w:date="2019-12-10T12:18:00Z">
        <w:r w:rsidR="008D0235">
          <w:rPr>
            <w:rFonts w:asciiTheme="majorBidi" w:hAnsiTheme="majorBidi" w:cstheme="majorBidi"/>
            <w:sz w:val="28"/>
            <w:szCs w:val="28"/>
            <w:lang w:val="en-GB"/>
          </w:rPr>
          <w:t xml:space="preserve">does not </w:t>
        </w:r>
      </w:ins>
      <w:r w:rsidR="006E39B4" w:rsidRPr="0052139F">
        <w:rPr>
          <w:rFonts w:asciiTheme="majorBidi" w:hAnsiTheme="majorBidi" w:cstheme="majorBidi"/>
          <w:sz w:val="28"/>
          <w:szCs w:val="28"/>
          <w:lang w:val="en-GB"/>
        </w:rPr>
        <w:t>succeed</w:t>
      </w:r>
      <w:del w:id="1678" w:author="editor" w:date="2019-12-10T12:18:00Z">
        <w:r w:rsidR="006E39B4"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r w:rsidR="006E39B4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4F5A66" w:rsidRPr="0052139F">
        <w:rPr>
          <w:rFonts w:asciiTheme="majorBidi" w:hAnsiTheme="majorBidi" w:cstheme="majorBidi"/>
          <w:sz w:val="28"/>
          <w:szCs w:val="28"/>
          <w:lang w:val="en-GB"/>
        </w:rPr>
        <w:t>Carrie and Brody</w:t>
      </w:r>
      <w:r w:rsidR="002C0B7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15D9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separate and </w:t>
      </w:r>
      <w:r w:rsidR="002C0B73" w:rsidRPr="0052139F">
        <w:rPr>
          <w:rFonts w:asciiTheme="majorBidi" w:hAnsiTheme="majorBidi" w:cstheme="majorBidi"/>
          <w:sz w:val="28"/>
          <w:szCs w:val="28"/>
          <w:lang w:val="en-GB"/>
        </w:rPr>
        <w:t>continue their</w:t>
      </w:r>
      <w:r w:rsidR="00686F0E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commentRangeStart w:id="1679"/>
      <w:del w:id="1680" w:author="editor" w:date="2019-12-10T12:19:00Z">
        <w:r w:rsidR="00686F0E"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>via dolorosa</w:delText>
        </w:r>
        <w:r w:rsidR="004F5A66"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 xml:space="preserve">, </w:delText>
        </w:r>
        <w:r w:rsidR="002C0B73"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>apart</w:delText>
        </w:r>
      </w:del>
      <w:ins w:id="1681" w:author="editor" w:date="2019-12-10T12:19:00Z">
        <w:r w:rsidR="008D0235">
          <w:rPr>
            <w:rFonts w:asciiTheme="majorBidi" w:hAnsiTheme="majorBidi" w:cstheme="majorBidi"/>
            <w:sz w:val="28"/>
            <w:szCs w:val="28"/>
            <w:lang w:val="en-GB"/>
          </w:rPr>
          <w:t>struggles</w:t>
        </w:r>
        <w:commentRangeEnd w:id="1679"/>
        <w:r w:rsidR="008D0235">
          <w:rPr>
            <w:rStyle w:val="CommentReference"/>
          </w:rPr>
          <w:commentReference w:id="1679"/>
        </w:r>
        <w:r w:rsidR="008D0235">
          <w:rPr>
            <w:rFonts w:asciiTheme="majorBidi" w:hAnsiTheme="majorBidi" w:cstheme="majorBidi"/>
            <w:sz w:val="28"/>
            <w:szCs w:val="28"/>
            <w:lang w:val="en-GB"/>
          </w:rPr>
          <w:t xml:space="preserve"> separately</w:t>
        </w:r>
      </w:ins>
      <w:ins w:id="1682" w:author="editor" w:date="2019-12-10T12:20:00Z">
        <w:r w:rsidR="008D0235">
          <w:rPr>
            <w:rFonts w:asciiTheme="majorBidi" w:hAnsiTheme="majorBidi" w:cstheme="majorBidi"/>
            <w:sz w:val="28"/>
            <w:szCs w:val="28"/>
            <w:lang w:val="en-GB"/>
          </w:rPr>
          <w:t>.</w:t>
        </w:r>
      </w:ins>
    </w:p>
    <w:p w14:paraId="46039B3E" w14:textId="4DBC07B1" w:rsidR="00EC0735" w:rsidRPr="0052139F" w:rsidDel="008D0235" w:rsidRDefault="002C0B73" w:rsidP="008D0235">
      <w:pPr>
        <w:bidi w:val="0"/>
        <w:ind w:firstLine="720"/>
        <w:rPr>
          <w:del w:id="1683" w:author="editor" w:date="2019-12-10T12:20:00Z"/>
          <w:rFonts w:asciiTheme="majorBidi" w:hAnsiTheme="majorBidi" w:cstheme="majorBidi"/>
          <w:sz w:val="28"/>
          <w:szCs w:val="28"/>
          <w:lang w:val="en-GB"/>
        </w:rPr>
        <w:pPrChange w:id="1684" w:author="editor" w:date="2019-12-10T12:20:00Z">
          <w:pPr>
            <w:bidi w:val="0"/>
          </w:pPr>
        </w:pPrChange>
      </w:pPr>
      <w:del w:id="1685" w:author="editor" w:date="2019-12-10T12:20:00Z">
        <w:r w:rsidRPr="0052139F" w:rsidDel="008D0235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</w:p>
    <w:p w14:paraId="798AFFFD" w14:textId="4D062C27" w:rsidR="00755311" w:rsidRDefault="00617A6E" w:rsidP="00146169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  <w:pPrChange w:id="1686" w:author="editor" w:date="2019-12-10T13:23:00Z">
          <w:pPr>
            <w:bidi w:val="0"/>
          </w:pPr>
        </w:pPrChange>
      </w:pPr>
      <w:ins w:id="1687" w:author="editor" w:date="2019-12-10T13:13:00Z">
        <w:r>
          <w:rPr>
            <w:rFonts w:asciiTheme="majorBidi" w:hAnsiTheme="majorBidi" w:cstheme="majorBidi"/>
            <w:sz w:val="28"/>
            <w:szCs w:val="28"/>
            <w:lang w:val="en-GB"/>
          </w:rPr>
          <w:t xml:space="preserve">Carrie and Brody </w:t>
        </w:r>
      </w:ins>
      <w:ins w:id="1688" w:author="editor" w:date="2019-12-10T13:14:00Z">
        <w:r>
          <w:rPr>
            <w:rFonts w:asciiTheme="majorBidi" w:hAnsiTheme="majorBidi" w:cstheme="majorBidi"/>
            <w:sz w:val="28"/>
            <w:szCs w:val="28"/>
            <w:lang w:val="en-GB"/>
          </w:rPr>
          <w:t xml:space="preserve">are both characterized by </w:t>
        </w:r>
      </w:ins>
      <w:del w:id="1689" w:author="editor" w:date="2019-12-10T13:13:00Z">
        <w:r w:rsidR="004B1DC7" w:rsidRPr="0052139F" w:rsidDel="00617A6E">
          <w:rPr>
            <w:rFonts w:asciiTheme="majorBidi" w:hAnsiTheme="majorBidi" w:cstheme="majorBidi"/>
            <w:sz w:val="28"/>
            <w:szCs w:val="28"/>
            <w:lang w:val="en-GB"/>
          </w:rPr>
          <w:delText>D</w:delText>
        </w:r>
      </w:del>
      <w:r w:rsidR="004B1DC7" w:rsidRPr="0052139F">
        <w:rPr>
          <w:rFonts w:asciiTheme="majorBidi" w:hAnsiTheme="majorBidi" w:cstheme="majorBidi"/>
          <w:sz w:val="28"/>
          <w:szCs w:val="28"/>
          <w:lang w:val="en-GB"/>
        </w:rPr>
        <w:t>anger, v</w:t>
      </w:r>
      <w:r w:rsidR="001644CD" w:rsidRPr="0052139F">
        <w:rPr>
          <w:rFonts w:asciiTheme="majorBidi" w:hAnsiTheme="majorBidi" w:cstheme="majorBidi"/>
          <w:sz w:val="28"/>
          <w:szCs w:val="28"/>
          <w:lang w:val="en-GB"/>
        </w:rPr>
        <w:t>ulnerability</w:t>
      </w:r>
      <w:ins w:id="1690" w:author="editor" w:date="2019-12-10T13:14:00Z">
        <w:r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4B1DC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and suffering</w:t>
      </w:r>
      <w:del w:id="1691" w:author="editor" w:date="2019-12-10T13:14:00Z">
        <w:r w:rsidR="004B1DC7" w:rsidRPr="0052139F" w:rsidDel="00617A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are</w:delText>
        </w:r>
        <w:r w:rsidR="00174747" w:rsidRPr="0052139F" w:rsidDel="00617A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common </w:delText>
        </w:r>
        <w:r w:rsidR="004B1DC7" w:rsidRPr="0052139F" w:rsidDel="00617A6E">
          <w:rPr>
            <w:rFonts w:asciiTheme="majorBidi" w:hAnsiTheme="majorBidi" w:cstheme="majorBidi"/>
            <w:sz w:val="28"/>
            <w:szCs w:val="28"/>
            <w:lang w:val="en-GB"/>
          </w:rPr>
          <w:delText>in the life of both</w:delText>
        </w:r>
      </w:del>
      <w:del w:id="1692" w:author="editor" w:date="2019-12-10T13:13:00Z">
        <w:r w:rsidR="00174747" w:rsidRPr="0052139F" w:rsidDel="00617A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Carrie and Brody</w:delText>
        </w:r>
      </w:del>
      <w:r w:rsidR="0017474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del w:id="1693" w:author="editor" w:date="2019-12-10T13:14:00Z">
        <w:r w:rsidR="00D2441E" w:rsidDel="00617A6E">
          <w:rPr>
            <w:rFonts w:asciiTheme="majorBidi" w:hAnsiTheme="majorBidi" w:cstheme="majorBidi"/>
            <w:sz w:val="28"/>
            <w:szCs w:val="28"/>
            <w:lang w:val="en-GB"/>
          </w:rPr>
          <w:delText>For</w:delText>
        </w:r>
        <w:r w:rsidR="00174747" w:rsidRPr="0052139F" w:rsidDel="00617A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1694" w:author="editor" w:date="2019-12-10T13:14:00Z">
        <w:r>
          <w:rPr>
            <w:rFonts w:asciiTheme="majorBidi" w:hAnsiTheme="majorBidi" w:cstheme="majorBidi"/>
            <w:sz w:val="28"/>
            <w:szCs w:val="28"/>
            <w:lang w:val="en-GB"/>
          </w:rPr>
          <w:t>This is a</w:t>
        </w:r>
      </w:ins>
      <w:ins w:id="1695" w:author="editor" w:date="2019-12-10T13:15:00Z">
        <w:r>
          <w:rPr>
            <w:rFonts w:asciiTheme="majorBidi" w:hAnsiTheme="majorBidi" w:cstheme="majorBidi"/>
            <w:sz w:val="28"/>
            <w:szCs w:val="28"/>
            <w:lang w:val="en-GB"/>
          </w:rPr>
          <w:t xml:space="preserve">n instance </w:t>
        </w:r>
      </w:ins>
      <w:ins w:id="1696" w:author="editor" w:date="2019-12-10T13:14:00Z">
        <w:r>
          <w:rPr>
            <w:rFonts w:asciiTheme="majorBidi" w:hAnsiTheme="majorBidi" w:cstheme="majorBidi"/>
            <w:sz w:val="28"/>
            <w:szCs w:val="28"/>
            <w:lang w:val="en-GB"/>
          </w:rPr>
          <w:t>of</w:t>
        </w:r>
        <w:r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174747" w:rsidRPr="0052139F">
        <w:rPr>
          <w:rFonts w:asciiTheme="majorBidi" w:hAnsiTheme="majorBidi" w:cstheme="majorBidi"/>
          <w:sz w:val="28"/>
          <w:szCs w:val="28"/>
          <w:lang w:val="en-GB"/>
        </w:rPr>
        <w:t>Butler</w:t>
      </w:r>
      <w:ins w:id="1697" w:author="editor" w:date="2019-12-10T13:15:00Z">
        <w:r>
          <w:rPr>
            <w:rFonts w:asciiTheme="majorBidi" w:hAnsiTheme="majorBidi" w:cstheme="majorBidi"/>
            <w:sz w:val="28"/>
            <w:szCs w:val="28"/>
            <w:lang w:val="en-GB"/>
          </w:rPr>
          <w:t xml:space="preserve">’s insight </w:t>
        </w:r>
      </w:ins>
      <w:del w:id="1698" w:author="editor" w:date="2019-12-10T13:15:00Z">
        <w:r w:rsidR="00A66F14" w:rsidDel="00617A6E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  <w:r w:rsidR="00174747" w:rsidRPr="0052139F" w:rsidDel="00617A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1699" w:author="editor" w:date="2019-12-10T13:15:00Z">
        <w:r>
          <w:rPr>
            <w:rFonts w:asciiTheme="majorBidi" w:hAnsiTheme="majorBidi" w:cstheme="majorBidi"/>
            <w:sz w:val="28"/>
            <w:szCs w:val="28"/>
            <w:lang w:val="en-GB"/>
          </w:rPr>
          <w:t>that</w:t>
        </w:r>
        <w:r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D2441E">
        <w:rPr>
          <w:rFonts w:asciiTheme="majorBidi" w:hAnsiTheme="majorBidi" w:cstheme="majorBidi"/>
          <w:sz w:val="28"/>
          <w:szCs w:val="28"/>
          <w:lang w:val="en-GB"/>
        </w:rPr>
        <w:t xml:space="preserve">9/11 revealed </w:t>
      </w:r>
      <w:ins w:id="1700" w:author="editor" w:date="2019-12-10T13:15:00Z">
        <w:r>
          <w:rPr>
            <w:rFonts w:asciiTheme="majorBidi" w:hAnsiTheme="majorBidi" w:cstheme="majorBidi"/>
            <w:sz w:val="28"/>
            <w:szCs w:val="28"/>
            <w:lang w:val="en-GB"/>
          </w:rPr>
          <w:t xml:space="preserve">that </w:t>
        </w:r>
      </w:ins>
      <w:del w:id="1701" w:author="editor" w:date="2019-12-10T13:15:00Z">
        <w:r w:rsidR="00D2441E" w:rsidDel="00617A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that </w:delText>
        </w:r>
      </w:del>
      <w:r w:rsidR="00D2441E">
        <w:rPr>
          <w:rFonts w:asciiTheme="majorBidi" w:hAnsiTheme="majorBidi" w:cstheme="majorBidi"/>
          <w:sz w:val="28"/>
          <w:szCs w:val="28"/>
          <w:lang w:val="en-GB"/>
        </w:rPr>
        <w:t>the precariousness of life is universal, that all</w:t>
      </w:r>
      <w:r w:rsidR="0017474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lives are </w:t>
      </w:r>
      <w:r w:rsidR="00D2441E">
        <w:rPr>
          <w:rFonts w:asciiTheme="majorBidi" w:hAnsiTheme="majorBidi" w:cstheme="majorBidi"/>
          <w:sz w:val="28"/>
          <w:szCs w:val="28"/>
          <w:lang w:val="en-GB"/>
        </w:rPr>
        <w:t>exposed to suffering inflicted by others.</w:t>
      </w:r>
      <w:r w:rsidR="0017474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Following </w:t>
      </w:r>
      <w:del w:id="1702" w:author="editor" w:date="2019-12-10T13:15:00Z">
        <w:r w:rsidR="006F6219" w:rsidRPr="0052139F" w:rsidDel="00617A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</w:del>
      <w:ins w:id="1703" w:author="editor" w:date="2019-12-10T13:15:00Z">
        <w:r>
          <w:rPr>
            <w:rFonts w:asciiTheme="majorBidi" w:hAnsiTheme="majorBidi" w:cstheme="majorBidi"/>
            <w:sz w:val="28"/>
            <w:szCs w:val="28"/>
            <w:lang w:val="en-GB"/>
          </w:rPr>
          <w:t>in the footsteps of</w:t>
        </w:r>
      </w:ins>
      <w:del w:id="1704" w:author="editor" w:date="2019-12-10T13:15:00Z">
        <w:r w:rsidR="006F6219" w:rsidRPr="0052139F" w:rsidDel="00617A6E">
          <w:rPr>
            <w:rFonts w:asciiTheme="majorBidi" w:hAnsiTheme="majorBidi" w:cstheme="majorBidi"/>
            <w:sz w:val="28"/>
            <w:szCs w:val="28"/>
            <w:lang w:val="en-GB"/>
          </w:rPr>
          <w:delText>ethics of</w:delText>
        </w:r>
      </w:del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Emanuel </w:t>
      </w:r>
      <w:proofErr w:type="spellStart"/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>Levinas</w:t>
      </w:r>
      <w:proofErr w:type="spellEnd"/>
      <w:ins w:id="1705" w:author="editor" w:date="2019-12-10T13:15:00Z">
        <w:r>
          <w:rPr>
            <w:rFonts w:asciiTheme="majorBidi" w:hAnsiTheme="majorBidi" w:cstheme="majorBidi"/>
            <w:sz w:val="28"/>
            <w:szCs w:val="28"/>
            <w:lang w:val="en-GB"/>
          </w:rPr>
          <w:t>’ ethics,</w:t>
        </w:r>
      </w:ins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Butler suggests that</w:t>
      </w:r>
      <w:ins w:id="1706" w:author="editor" w:date="2019-12-10T13:16:00Z">
        <w:r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66F14">
        <w:rPr>
          <w:rFonts w:asciiTheme="majorBidi" w:hAnsiTheme="majorBidi" w:cstheme="majorBidi"/>
          <w:sz w:val="28"/>
          <w:szCs w:val="28"/>
          <w:lang w:val="en-GB"/>
        </w:rPr>
        <w:t>after</w:t>
      </w:r>
      <w:r w:rsidR="00D2441E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>9/11</w:t>
      </w:r>
      <w:ins w:id="1707" w:author="editor" w:date="2019-12-10T13:16:00Z">
        <w:r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we </w:t>
      </w:r>
      <w:del w:id="1708" w:author="editor" w:date="2019-12-10T13:16:00Z">
        <w:r w:rsidR="006F6219" w:rsidRPr="0052139F" w:rsidDel="00617A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should </w:delText>
        </w:r>
      </w:del>
      <w:ins w:id="1709" w:author="editor" w:date="2019-12-10T13:16:00Z">
        <w:r>
          <w:rPr>
            <w:rFonts w:asciiTheme="majorBidi" w:hAnsiTheme="majorBidi" w:cstheme="majorBidi"/>
            <w:sz w:val="28"/>
            <w:szCs w:val="28"/>
            <w:lang w:val="en-GB"/>
          </w:rPr>
          <w:t>must</w:t>
        </w:r>
        <w:r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1710" w:author="editor" w:date="2019-12-10T13:16:00Z">
        <w:r w:rsidR="00D2441E" w:rsidDel="00617A6E">
          <w:rPr>
            <w:rFonts w:asciiTheme="majorBidi" w:hAnsiTheme="majorBidi" w:cstheme="majorBidi"/>
            <w:sz w:val="28"/>
            <w:szCs w:val="28"/>
            <w:lang w:val="en-GB"/>
          </w:rPr>
          <w:delText>become</w:delText>
        </w:r>
        <w:r w:rsidR="006F6219" w:rsidRPr="0052139F" w:rsidDel="00617A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ins w:id="1711" w:author="editor" w:date="2019-12-10T13:16:00Z">
        <w:r>
          <w:rPr>
            <w:rFonts w:asciiTheme="majorBidi" w:hAnsiTheme="majorBidi" w:cstheme="majorBidi"/>
            <w:sz w:val="28"/>
            <w:szCs w:val="28"/>
            <w:lang w:val="en-GB"/>
          </w:rPr>
          <w:t>be</w:t>
        </w:r>
        <w:r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A66F14">
        <w:rPr>
          <w:rFonts w:asciiTheme="majorBidi" w:hAnsiTheme="majorBidi" w:cstheme="majorBidi"/>
          <w:sz w:val="28"/>
          <w:szCs w:val="28"/>
          <w:lang w:val="en-GB"/>
        </w:rPr>
        <w:t xml:space="preserve">more </w:t>
      </w:r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attentive to the </w:t>
      </w:r>
      <w:r w:rsidR="0088092A" w:rsidRPr="0052139F">
        <w:rPr>
          <w:rFonts w:asciiTheme="majorBidi" w:hAnsiTheme="majorBidi" w:cstheme="majorBidi"/>
          <w:sz w:val="28"/>
          <w:szCs w:val="28"/>
          <w:lang w:val="en-GB"/>
        </w:rPr>
        <w:t>face</w:t>
      </w:r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of the Other</w:t>
      </w:r>
      <w:r w:rsidR="0088092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r w:rsidR="00B2037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a face </w:t>
      </w:r>
      <w:del w:id="1712" w:author="editor" w:date="2019-12-10T13:16:00Z">
        <w:r w:rsidR="0088092A" w:rsidRPr="0052139F" w:rsidDel="00617A6E">
          <w:rPr>
            <w:rFonts w:asciiTheme="majorBidi" w:hAnsiTheme="majorBidi" w:cstheme="majorBidi"/>
            <w:sz w:val="28"/>
            <w:szCs w:val="28"/>
            <w:lang w:val="en-GB"/>
          </w:rPr>
          <w:delText xml:space="preserve">calling </w:delText>
        </w:r>
      </w:del>
      <w:ins w:id="1713" w:author="editor" w:date="2019-12-10T13:16:00Z">
        <w:r>
          <w:rPr>
            <w:rFonts w:asciiTheme="majorBidi" w:hAnsiTheme="majorBidi" w:cstheme="majorBidi"/>
            <w:sz w:val="28"/>
            <w:szCs w:val="28"/>
            <w:lang w:val="en-GB"/>
          </w:rPr>
          <w:t>that beseeches</w:t>
        </w:r>
        <w:r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88092A" w:rsidRPr="0052139F">
        <w:rPr>
          <w:rFonts w:asciiTheme="majorBidi" w:hAnsiTheme="majorBidi" w:cstheme="majorBidi"/>
          <w:sz w:val="28"/>
          <w:szCs w:val="28"/>
          <w:lang w:val="en-GB"/>
        </w:rPr>
        <w:t>us to ensure her safety and well-being</w:t>
      </w:r>
      <w:r w:rsidR="006F6219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17474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D2441E">
        <w:rPr>
          <w:rFonts w:asciiTheme="majorBidi" w:hAnsiTheme="majorBidi" w:cstheme="majorBidi"/>
          <w:sz w:val="28"/>
          <w:szCs w:val="28"/>
          <w:lang w:val="en-GB"/>
        </w:rPr>
        <w:t>Yet t</w:t>
      </w:r>
      <w:r w:rsidR="0088092A" w:rsidRPr="0052139F">
        <w:rPr>
          <w:rFonts w:asciiTheme="majorBidi" w:hAnsiTheme="majorBidi" w:cstheme="majorBidi"/>
          <w:sz w:val="28"/>
          <w:szCs w:val="28"/>
          <w:lang w:val="en-GB"/>
        </w:rPr>
        <w:t>he possibility of hearing the</w:t>
      </w:r>
      <w:r w:rsidR="002C637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call of the</w:t>
      </w:r>
      <w:r w:rsidR="0088092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Other is influenced by the nature of the encounter 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>with</w:t>
      </w:r>
      <w:r w:rsidR="0088092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that Other</w:t>
      </w:r>
      <w:r w:rsidR="002C6375" w:rsidRPr="0052139F">
        <w:rPr>
          <w:rFonts w:asciiTheme="majorBidi" w:hAnsiTheme="majorBidi" w:cstheme="majorBidi"/>
          <w:sz w:val="28"/>
          <w:szCs w:val="28"/>
          <w:lang w:val="en-GB"/>
        </w:rPr>
        <w:t>, or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by </w:t>
      </w:r>
      <w:r w:rsidR="00BB6F8A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lack of such an encounter. </w:t>
      </w:r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Butler </w:t>
      </w:r>
      <w:r w:rsidR="00602C0D">
        <w:rPr>
          <w:rFonts w:asciiTheme="majorBidi" w:hAnsiTheme="majorBidi" w:cstheme="majorBidi"/>
          <w:sz w:val="28"/>
          <w:szCs w:val="28"/>
          <w:lang w:val="en-GB"/>
        </w:rPr>
        <w:t xml:space="preserve">points to a line </w:t>
      </w:r>
      <w:r w:rsidR="00FD313E">
        <w:rPr>
          <w:rFonts w:asciiTheme="majorBidi" w:hAnsiTheme="majorBidi" w:cstheme="majorBidi"/>
          <w:sz w:val="28"/>
          <w:szCs w:val="28"/>
          <w:lang w:val="en-GB"/>
        </w:rPr>
        <w:t xml:space="preserve">that has been </w:t>
      </w:r>
      <w:r w:rsidR="00602C0D">
        <w:rPr>
          <w:rFonts w:asciiTheme="majorBidi" w:hAnsiTheme="majorBidi" w:cstheme="majorBidi"/>
          <w:sz w:val="28"/>
          <w:szCs w:val="28"/>
          <w:lang w:val="en-GB"/>
        </w:rPr>
        <w:t xml:space="preserve">drawn between </w:t>
      </w:r>
      <w:proofErr w:type="spellStart"/>
      <w:r w:rsidR="00602C0D">
        <w:rPr>
          <w:rFonts w:asciiTheme="majorBidi" w:hAnsiTheme="majorBidi" w:cstheme="majorBidi"/>
          <w:sz w:val="28"/>
          <w:szCs w:val="28"/>
          <w:lang w:val="en-GB"/>
        </w:rPr>
        <w:t>grievable</w:t>
      </w:r>
      <w:proofErr w:type="spellEnd"/>
      <w:del w:id="1714" w:author="editor" w:date="2019-12-10T13:19:00Z">
        <w:r w:rsidR="00602C0D" w:rsidDel="00373D10">
          <w:rPr>
            <w:rFonts w:asciiTheme="majorBidi" w:hAnsiTheme="majorBidi" w:cstheme="majorBidi"/>
            <w:sz w:val="28"/>
            <w:szCs w:val="28"/>
            <w:lang w:val="en-GB"/>
          </w:rPr>
          <w:delText xml:space="preserve"> lives</w:delText>
        </w:r>
      </w:del>
      <w:r w:rsidR="00602C0D">
        <w:rPr>
          <w:rFonts w:asciiTheme="majorBidi" w:hAnsiTheme="majorBidi" w:cstheme="majorBidi"/>
          <w:sz w:val="28"/>
          <w:szCs w:val="28"/>
          <w:lang w:val="en-GB"/>
        </w:rPr>
        <w:t xml:space="preserve"> and</w:t>
      </w:r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proofErr w:type="spellStart"/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>ungrieveable</w:t>
      </w:r>
      <w:proofErr w:type="spellEnd"/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lives</w:t>
      </w:r>
      <w:ins w:id="1715" w:author="editor" w:date="2019-12-10T13:19:00Z">
        <w:r w:rsidR="00373D10">
          <w:rPr>
            <w:rFonts w:asciiTheme="majorBidi" w:hAnsiTheme="majorBidi" w:cstheme="majorBidi"/>
            <w:sz w:val="28"/>
            <w:szCs w:val="28"/>
            <w:lang w:val="en-GB"/>
          </w:rPr>
          <w:t xml:space="preserve">, which </w:t>
        </w:r>
      </w:ins>
      <w:del w:id="1716" w:author="editor" w:date="2019-12-10T13:19:00Z">
        <w:r w:rsidR="004D1562" w:rsidRPr="0052139F" w:rsidDel="00373D10">
          <w:rPr>
            <w:rFonts w:asciiTheme="majorBidi" w:hAnsiTheme="majorBidi" w:cstheme="majorBidi"/>
            <w:sz w:val="28"/>
            <w:szCs w:val="28"/>
            <w:lang w:val="en-GB"/>
          </w:rPr>
          <w:delText xml:space="preserve"> that </w:delText>
        </w:r>
      </w:del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>remain</w:t>
      </w:r>
      <w:del w:id="1717" w:author="editor" w:date="2019-12-10T13:19:00Z">
        <w:r w:rsidR="004D1562" w:rsidRPr="0052139F" w:rsidDel="00373D10">
          <w:rPr>
            <w:rFonts w:asciiTheme="majorBidi" w:hAnsiTheme="majorBidi" w:cstheme="majorBidi"/>
            <w:sz w:val="28"/>
            <w:szCs w:val="28"/>
            <w:lang w:val="en-GB"/>
          </w:rPr>
          <w:delText>ed</w:delText>
        </w:r>
      </w:del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outside the frame of representation in the</w:t>
      </w:r>
      <w:ins w:id="1718" w:author="editor" w:date="2019-12-10T13:20:00Z">
        <w:r w:rsidR="00373D10">
          <w:rPr>
            <w:rFonts w:asciiTheme="majorBidi" w:hAnsiTheme="majorBidi" w:cstheme="majorBidi"/>
            <w:sz w:val="28"/>
            <w:szCs w:val="28"/>
            <w:lang w:val="en-GB"/>
          </w:rPr>
          <w:t xml:space="preserve"> overall</w:t>
        </w:r>
      </w:ins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A792E">
        <w:rPr>
          <w:rFonts w:asciiTheme="majorBidi" w:hAnsiTheme="majorBidi" w:cstheme="majorBidi"/>
          <w:sz w:val="28"/>
          <w:szCs w:val="28"/>
          <w:lang w:val="en-GB"/>
        </w:rPr>
        <w:t>struggle</w:t>
      </w:r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against terror and </w:t>
      </w:r>
      <w:ins w:id="1719" w:author="editor" w:date="2019-12-10T13:20:00Z">
        <w:r w:rsidR="00373D10">
          <w:rPr>
            <w:rFonts w:asciiTheme="majorBidi" w:hAnsiTheme="majorBidi" w:cstheme="majorBidi"/>
            <w:sz w:val="28"/>
            <w:szCs w:val="28"/>
            <w:lang w:val="en-GB"/>
          </w:rPr>
          <w:t xml:space="preserve">specifically </w:t>
        </w:r>
      </w:ins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>in the two wars that followed 9/11.</w:t>
      </w:r>
      <w:r w:rsidR="004D1562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52"/>
      </w:r>
      <w:r w:rsidR="004D1562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AC201C">
        <w:rPr>
          <w:rFonts w:asciiTheme="majorBidi" w:hAnsiTheme="majorBidi" w:cstheme="majorBidi"/>
          <w:sz w:val="28"/>
          <w:szCs w:val="28"/>
          <w:lang w:val="en-GB"/>
        </w:rPr>
        <w:t>She</w:t>
      </w:r>
      <w:r w:rsidR="003441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protests against 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AC201C">
        <w:rPr>
          <w:rFonts w:asciiTheme="majorBidi" w:hAnsiTheme="majorBidi" w:cstheme="majorBidi"/>
          <w:sz w:val="28"/>
          <w:szCs w:val="28"/>
          <w:lang w:val="en-GB"/>
        </w:rPr>
        <w:t>absence</w:t>
      </w:r>
      <w:r w:rsidR="00704AD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</w:t>
      </w:r>
      <w:del w:id="1720" w:author="editor" w:date="2019-12-10T13:21:00Z">
        <w:r w:rsidR="007F40A7" w:rsidRPr="0052139F" w:rsidDel="00D76C63">
          <w:rPr>
            <w:rFonts w:asciiTheme="majorBidi" w:hAnsiTheme="majorBidi" w:cstheme="majorBidi"/>
            <w:sz w:val="28"/>
            <w:szCs w:val="28"/>
            <w:lang w:val="en-GB"/>
          </w:rPr>
          <w:delText xml:space="preserve">or the </w:delText>
        </w:r>
      </w:del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dehumanization, </w:t>
      </w:r>
      <w:r w:rsidR="00776373">
        <w:rPr>
          <w:rFonts w:asciiTheme="majorBidi" w:hAnsiTheme="majorBidi" w:cstheme="majorBidi"/>
          <w:sz w:val="28"/>
          <w:szCs w:val="28"/>
          <w:lang w:val="en-GB"/>
        </w:rPr>
        <w:t xml:space="preserve">or </w:t>
      </w:r>
      <w:r w:rsidR="003441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even demonization 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</w:t>
      </w:r>
      <w:ins w:id="1721" w:author="editor" w:date="2019-12-10T13:21:00Z">
        <w:r w:rsidR="00D76C63">
          <w:rPr>
            <w:rFonts w:asciiTheme="majorBidi" w:hAnsiTheme="majorBidi" w:cstheme="majorBidi"/>
            <w:sz w:val="28"/>
            <w:szCs w:val="28"/>
            <w:lang w:val="en-GB"/>
          </w:rPr>
          <w:t xml:space="preserve">certain </w:t>
        </w:r>
      </w:ins>
      <w:del w:id="1722" w:author="editor" w:date="2019-12-10T13:21:00Z">
        <w:r w:rsidR="00F200ED" w:rsidDel="00D76C63">
          <w:rPr>
            <w:rFonts w:asciiTheme="majorBidi" w:hAnsiTheme="majorBidi" w:cstheme="majorBidi"/>
            <w:sz w:val="28"/>
            <w:szCs w:val="28"/>
            <w:lang w:val="en-GB"/>
          </w:rPr>
          <w:delText xml:space="preserve">some </w:delText>
        </w:r>
      </w:del>
      <w:r w:rsidR="00F200ED">
        <w:rPr>
          <w:rFonts w:asciiTheme="majorBidi" w:hAnsiTheme="majorBidi" w:cstheme="majorBidi"/>
          <w:sz w:val="28"/>
          <w:szCs w:val="28"/>
          <w:lang w:val="en-GB"/>
        </w:rPr>
        <w:t>others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441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media </w:t>
      </w:r>
      <w:r w:rsidR="003441A3" w:rsidRPr="0052139F">
        <w:rPr>
          <w:rFonts w:asciiTheme="majorBidi" w:hAnsiTheme="majorBidi" w:cstheme="majorBidi"/>
          <w:sz w:val="28"/>
          <w:szCs w:val="28"/>
          <w:lang w:val="en-GB"/>
        </w:rPr>
        <w:t xml:space="preserve">representations </w:t>
      </w:r>
      <w:commentRangeStart w:id="1723"/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>of the time</w:t>
      </w:r>
      <w:commentRangeEnd w:id="1723"/>
      <w:r w:rsidR="00D76C63">
        <w:rPr>
          <w:rStyle w:val="CommentReference"/>
        </w:rPr>
        <w:commentReference w:id="1723"/>
      </w:r>
      <w:r w:rsidR="006F29FB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In </w:t>
      </w:r>
      <w:r w:rsidR="00D1703A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r w:rsidR="00B20372" w:rsidRPr="0052139F">
        <w:rPr>
          <w:rFonts w:asciiTheme="majorBidi" w:hAnsiTheme="majorBidi" w:cstheme="majorBidi"/>
          <w:i/>
          <w:iCs/>
          <w:sz w:val="28"/>
          <w:szCs w:val="28"/>
          <w:lang w:val="en-GB"/>
        </w:rPr>
        <w:t xml:space="preserve">, </w:t>
      </w:r>
      <w:r w:rsidR="00B20372" w:rsidRPr="0052139F">
        <w:rPr>
          <w:rFonts w:asciiTheme="majorBidi" w:hAnsiTheme="majorBidi" w:cstheme="majorBidi"/>
          <w:sz w:val="28"/>
          <w:szCs w:val="28"/>
          <w:lang w:val="en-GB"/>
        </w:rPr>
        <w:t>on the other hand,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CF535D">
        <w:rPr>
          <w:rFonts w:asciiTheme="majorBidi" w:hAnsiTheme="majorBidi" w:cstheme="majorBidi"/>
          <w:sz w:val="28"/>
          <w:szCs w:val="28"/>
          <w:lang w:val="en-GB"/>
        </w:rPr>
        <w:t xml:space="preserve">Brody, </w:t>
      </w:r>
      <w:r w:rsidR="00F200ED">
        <w:rPr>
          <w:rFonts w:asciiTheme="majorBidi" w:hAnsiTheme="majorBidi" w:cstheme="majorBidi"/>
          <w:sz w:val="28"/>
          <w:szCs w:val="28"/>
          <w:lang w:val="en-GB"/>
        </w:rPr>
        <w:t>the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terrorist Other</w:t>
      </w:r>
      <w:r w:rsidR="00CF535D">
        <w:rPr>
          <w:rFonts w:asciiTheme="majorBidi" w:hAnsiTheme="majorBidi" w:cstheme="majorBidi"/>
          <w:sz w:val="28"/>
          <w:szCs w:val="28"/>
          <w:lang w:val="en-GB"/>
        </w:rPr>
        <w:t>,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is a 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>traumatic</w:t>
      </w:r>
      <w:r w:rsidR="00602C0D">
        <w:rPr>
          <w:rFonts w:asciiTheme="majorBidi" w:hAnsiTheme="majorBidi" w:cstheme="majorBidi"/>
          <w:sz w:val="28"/>
          <w:szCs w:val="28"/>
          <w:lang w:val="en-GB"/>
        </w:rPr>
        <w:t xml:space="preserve"> and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602C0D">
        <w:rPr>
          <w:rFonts w:asciiTheme="majorBidi" w:hAnsiTheme="majorBidi" w:cstheme="majorBidi"/>
          <w:sz w:val="28"/>
          <w:szCs w:val="28"/>
          <w:lang w:val="en-GB"/>
        </w:rPr>
        <w:t xml:space="preserve">complex 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character. </w:t>
      </w:r>
      <w:del w:id="1724" w:author="editor" w:date="2019-12-10T13:22:00Z">
        <w:r w:rsidR="00D1703A" w:rsidRPr="0052139F" w:rsidDel="00D76C63">
          <w:rPr>
            <w:rFonts w:asciiTheme="majorBidi" w:hAnsiTheme="majorBidi" w:cstheme="majorBidi"/>
            <w:sz w:val="28"/>
            <w:szCs w:val="28"/>
            <w:lang w:val="en-GB"/>
          </w:rPr>
          <w:delText>The spectators</w:delText>
        </w:r>
      </w:del>
      <w:ins w:id="1725" w:author="editor" w:date="2019-12-10T13:22:00Z">
        <w:r w:rsidR="00D76C63">
          <w:rPr>
            <w:rFonts w:asciiTheme="majorBidi" w:hAnsiTheme="majorBidi" w:cstheme="majorBidi"/>
            <w:sz w:val="28"/>
            <w:szCs w:val="28"/>
            <w:lang w:val="en-GB"/>
          </w:rPr>
          <w:t>Viewers</w:t>
        </w:r>
      </w:ins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identify with 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lastRenderedPageBreak/>
        <w:t>his suffering, as they do with Carrie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>’s</w:t>
      </w:r>
      <w:r w:rsidR="00D1703A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="0075531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Through </w:t>
      </w:r>
      <w:r w:rsidR="007F40A7" w:rsidRPr="0052139F">
        <w:rPr>
          <w:rFonts w:asciiTheme="majorBidi" w:hAnsiTheme="majorBidi" w:cstheme="majorBidi"/>
          <w:sz w:val="28"/>
          <w:szCs w:val="28"/>
          <w:lang w:val="en-GB"/>
        </w:rPr>
        <w:t>their relationship</w:t>
      </w:r>
      <w:ins w:id="1726" w:author="editor" w:date="2019-12-10T13:22:00Z">
        <w:r w:rsidR="00D76C63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 w:rsidR="0075531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the enemy becomes human</w:t>
      </w:r>
      <w:ins w:id="1727" w:author="editor" w:date="2019-12-10T13:22:00Z"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>ized</w:t>
        </w:r>
      </w:ins>
      <w:r w:rsidR="00755311" w:rsidRPr="0052139F">
        <w:rPr>
          <w:rFonts w:asciiTheme="majorBidi" w:hAnsiTheme="majorBidi" w:cstheme="majorBidi"/>
          <w:sz w:val="28"/>
          <w:szCs w:val="28"/>
          <w:lang w:val="en-GB"/>
        </w:rPr>
        <w:t>, transformed from a</w:t>
      </w:r>
      <w:ins w:id="1728" w:author="editor" w:date="2019-12-10T13:22:00Z"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  <w:proofErr w:type="spellStart"/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>surve</w:t>
        </w:r>
      </w:ins>
      <w:ins w:id="1729" w:author="editor" w:date="2019-12-10T13:23:00Z"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>il</w:t>
        </w:r>
      </w:ins>
      <w:ins w:id="1730" w:author="editor" w:date="2019-12-10T13:22:00Z"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>led</w:t>
        </w:r>
        <w:proofErr w:type="spellEnd"/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1731" w:author="editor" w:date="2019-12-10T13:22:00Z">
        <w:r w:rsidR="00755311" w:rsidRPr="0052139F" w:rsidDel="00146169">
          <w:rPr>
            <w:rFonts w:asciiTheme="majorBidi" w:hAnsiTheme="majorBidi" w:cstheme="majorBidi"/>
            <w:sz w:val="28"/>
            <w:szCs w:val="28"/>
            <w:lang w:val="en-GB"/>
          </w:rPr>
          <w:delText xml:space="preserve">n inspected </w:delText>
        </w:r>
      </w:del>
      <w:r w:rsidR="00755311" w:rsidRPr="0052139F">
        <w:rPr>
          <w:rFonts w:asciiTheme="majorBidi" w:hAnsiTheme="majorBidi" w:cstheme="majorBidi"/>
          <w:sz w:val="28"/>
          <w:szCs w:val="28"/>
          <w:lang w:val="en-GB"/>
        </w:rPr>
        <w:t>object</w:t>
      </w:r>
      <w:del w:id="1732" w:author="editor" w:date="2019-12-10T13:23:00Z">
        <w:r w:rsidR="00755311" w:rsidRPr="0052139F" w:rsidDel="00146169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 w:rsidR="00755311" w:rsidRPr="0052139F">
        <w:rPr>
          <w:rFonts w:asciiTheme="majorBidi" w:hAnsiTheme="majorBidi" w:cstheme="majorBidi"/>
          <w:sz w:val="28"/>
          <w:szCs w:val="28"/>
          <w:lang w:val="en-GB"/>
        </w:rPr>
        <w:t xml:space="preserve"> to a vulnerable subject</w:t>
      </w:r>
      <w:r w:rsidR="00EF7E9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. Thanks to Carrie, </w:t>
      </w:r>
      <w:r w:rsidR="00B0794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who </w:t>
      </w:r>
      <w:del w:id="1733" w:author="editor" w:date="2019-12-10T13:23:00Z">
        <w:r w:rsidR="00B0794F" w:rsidRPr="0052139F" w:rsidDel="00146169">
          <w:rPr>
            <w:rFonts w:asciiTheme="majorBidi" w:hAnsiTheme="majorBidi" w:cstheme="majorBidi"/>
            <w:sz w:val="28"/>
            <w:szCs w:val="28"/>
            <w:lang w:val="en-GB"/>
          </w:rPr>
          <w:delText xml:space="preserve">yells </w:delText>
        </w:r>
      </w:del>
      <w:ins w:id="1734" w:author="editor" w:date="2019-12-10T13:23:00Z"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>cries</w:t>
        </w:r>
        <w:r w:rsidR="00146169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B0794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out his name in agony at the </w:t>
      </w:r>
      <w:del w:id="1735" w:author="editor" w:date="2019-12-10T13:23:00Z">
        <w:r w:rsidR="00B0794F" w:rsidRPr="0052139F" w:rsidDel="00146169">
          <w:rPr>
            <w:rFonts w:asciiTheme="majorBidi" w:hAnsiTheme="majorBidi" w:cstheme="majorBidi"/>
            <w:sz w:val="28"/>
            <w:szCs w:val="28"/>
            <w:lang w:val="en-GB"/>
          </w:rPr>
          <w:delText xml:space="preserve">time </w:delText>
        </w:r>
      </w:del>
      <w:ins w:id="1736" w:author="editor" w:date="2019-12-10T13:23:00Z"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>moment</w:t>
        </w:r>
        <w:r w:rsidR="00146169" w:rsidRPr="0052139F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 w:rsidR="00B0794F" w:rsidRPr="0052139F">
        <w:rPr>
          <w:rFonts w:asciiTheme="majorBidi" w:hAnsiTheme="majorBidi" w:cstheme="majorBidi"/>
          <w:sz w:val="28"/>
          <w:szCs w:val="28"/>
          <w:lang w:val="en-GB"/>
        </w:rPr>
        <w:t xml:space="preserve">of his execution, </w:t>
      </w:r>
      <w:r w:rsidR="00EF7E9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in </w:t>
      </w:r>
      <w:r w:rsidR="002C637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the </w:t>
      </w:r>
      <w:r w:rsidR="00EF7E95" w:rsidRPr="0052139F">
        <w:rPr>
          <w:rFonts w:asciiTheme="majorBidi" w:hAnsiTheme="majorBidi" w:cstheme="majorBidi"/>
          <w:sz w:val="28"/>
          <w:szCs w:val="28"/>
          <w:lang w:val="en-GB"/>
        </w:rPr>
        <w:t xml:space="preserve">end his life is </w:t>
      </w:r>
      <w:proofErr w:type="spellStart"/>
      <w:r w:rsidR="00EF7E95" w:rsidRPr="0052139F">
        <w:rPr>
          <w:rFonts w:asciiTheme="majorBidi" w:hAnsiTheme="majorBidi" w:cstheme="majorBidi"/>
          <w:sz w:val="28"/>
          <w:szCs w:val="28"/>
          <w:lang w:val="en-GB"/>
        </w:rPr>
        <w:t>grievable</w:t>
      </w:r>
      <w:proofErr w:type="spellEnd"/>
      <w:r w:rsidR="00EF7E95" w:rsidRPr="0052139F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B20372" w:rsidRPr="0052139F"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footnoteReference w:id="53"/>
      </w:r>
    </w:p>
    <w:p w14:paraId="1DE59DB9" w14:textId="77777777" w:rsidR="00CE7D42" w:rsidRPr="0052139F" w:rsidRDefault="00CE7D42" w:rsidP="00CE7D42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</w:p>
    <w:p w14:paraId="33B4A8FD" w14:textId="68E361C1" w:rsidR="002C6375" w:rsidRDefault="00776373" w:rsidP="005964AB">
      <w:pPr>
        <w:bidi w:val="0"/>
        <w:ind w:firstLine="0"/>
        <w:jc w:val="left"/>
        <w:outlineLvl w:val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776373">
        <w:rPr>
          <w:rFonts w:asciiTheme="majorBidi" w:hAnsiTheme="majorBidi" w:cstheme="majorBidi"/>
          <w:b/>
          <w:bCs/>
          <w:sz w:val="28"/>
          <w:szCs w:val="28"/>
          <w:lang w:val="en-GB"/>
        </w:rPr>
        <w:t>Conclusion</w:t>
      </w:r>
    </w:p>
    <w:p w14:paraId="0EF610C4" w14:textId="30D5198E" w:rsidR="00C24CC8" w:rsidDel="00010168" w:rsidRDefault="00C24CC8" w:rsidP="00010168">
      <w:pPr>
        <w:bidi w:val="0"/>
        <w:ind w:firstLine="720"/>
        <w:rPr>
          <w:del w:id="1737" w:author="editor" w:date="2019-12-10T13:33:00Z"/>
          <w:rFonts w:asciiTheme="majorBidi" w:hAnsiTheme="majorBidi" w:cstheme="majorBidi"/>
          <w:sz w:val="28"/>
          <w:szCs w:val="28"/>
          <w:lang w:val="en-GB"/>
        </w:rPr>
        <w:pPrChange w:id="1738" w:author="editor" w:date="2019-12-10T13:33:00Z">
          <w:pPr>
            <w:bidi w:val="0"/>
          </w:pPr>
        </w:pPrChange>
      </w:pPr>
      <w:r>
        <w:rPr>
          <w:rFonts w:asciiTheme="majorBidi" w:hAnsiTheme="majorBidi" w:cstheme="majorBidi"/>
          <w:sz w:val="28"/>
          <w:szCs w:val="28"/>
          <w:lang w:val="en-GB"/>
        </w:rPr>
        <w:t>In this article, I have examined the appearance, a decade after 9/11, of unconventional</w:t>
      </w:r>
      <w:ins w:id="1739" w:author="editor" w:date="2019-12-10T13:24:00Z"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>, active, and successful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ins w:id="1740" w:author="editor" w:date="2019-12-10T13:24:00Z"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 xml:space="preserve">female </w:t>
        </w:r>
      </w:ins>
      <w:del w:id="1741" w:author="editor" w:date="2019-12-10T13:23:00Z">
        <w:r w:rsidDel="00146169">
          <w:rPr>
            <w:rFonts w:asciiTheme="majorBidi" w:hAnsiTheme="majorBidi" w:cstheme="majorBidi"/>
            <w:sz w:val="28"/>
            <w:szCs w:val="28"/>
            <w:lang w:val="en-GB"/>
          </w:rPr>
          <w:delText xml:space="preserve">figures </w:delText>
        </w:r>
      </w:del>
      <w:ins w:id="1742" w:author="editor" w:date="2019-12-10T13:24:00Z"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>protagonists</w:t>
        </w:r>
      </w:ins>
      <w:ins w:id="1743" w:author="editor" w:date="2019-12-10T13:23:00Z"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del w:id="1744" w:author="editor" w:date="2019-12-10T13:24:00Z">
        <w:r w:rsidDel="00146169">
          <w:rPr>
            <w:rFonts w:asciiTheme="majorBidi" w:hAnsiTheme="majorBidi" w:cstheme="majorBidi"/>
            <w:sz w:val="28"/>
            <w:szCs w:val="28"/>
            <w:lang w:val="en-GB"/>
          </w:rPr>
          <w:delText xml:space="preserve">of active, effective women at the front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in film and television representations of the </w:t>
      </w:r>
      <w:r w:rsidR="00CA792E">
        <w:rPr>
          <w:rFonts w:asciiTheme="majorBidi" w:hAnsiTheme="majorBidi" w:cstheme="majorBidi"/>
          <w:sz w:val="28"/>
          <w:szCs w:val="28"/>
          <w:lang w:val="en-GB"/>
        </w:rPr>
        <w:t>struggle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against terror. I have suggested that this gender </w:t>
      </w:r>
      <w:del w:id="1745" w:author="editor" w:date="2019-12-10T13:24:00Z">
        <w:r w:rsidDel="00146169">
          <w:rPr>
            <w:rFonts w:asciiTheme="majorBidi" w:hAnsiTheme="majorBidi" w:cstheme="majorBidi"/>
            <w:sz w:val="28"/>
            <w:szCs w:val="28"/>
            <w:lang w:val="en-GB"/>
          </w:rPr>
          <w:delText xml:space="preserve">swap </w:delText>
        </w:r>
      </w:del>
      <w:ins w:id="1746" w:author="editor" w:date="2019-12-10T13:24:00Z"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>reversal</w:t>
        </w:r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is related to the unique </w:t>
      </w:r>
      <w:commentRangeStart w:id="1747"/>
      <w:ins w:id="1748" w:author="editor" w:date="2019-12-10T13:25:00Z"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 xml:space="preserve">cultural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crisis </w:t>
      </w:r>
      <w:commentRangeEnd w:id="1747"/>
      <w:r w:rsidR="00146169">
        <w:rPr>
          <w:rStyle w:val="CommentReference"/>
        </w:rPr>
        <w:commentReference w:id="1747"/>
      </w:r>
      <w:del w:id="1749" w:author="editor" w:date="2019-12-10T13:24:00Z">
        <w:r w:rsidDel="00146169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</w:delText>
        </w:r>
        <w:r w:rsidR="00CF535D" w:rsidDel="00146169">
          <w:rPr>
            <w:rFonts w:asciiTheme="majorBidi" w:hAnsiTheme="majorBidi" w:cstheme="majorBidi"/>
            <w:sz w:val="28"/>
            <w:szCs w:val="28"/>
            <w:lang w:val="en-GB"/>
          </w:rPr>
          <w:delText>that</w:delText>
        </w:r>
      </w:del>
      <w:ins w:id="1750" w:author="editor" w:date="2019-12-10T13:24:00Z"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>brought on by the war on terror</w:t>
        </w:r>
      </w:ins>
      <w:del w:id="1751" w:author="editor" w:date="2019-12-10T13:24:00Z">
        <w:r w:rsidDel="00146169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  <w:r w:rsidR="00CA792E" w:rsidDel="00146169">
          <w:rPr>
            <w:rFonts w:asciiTheme="majorBidi" w:hAnsiTheme="majorBidi" w:cstheme="majorBidi"/>
            <w:sz w:val="28"/>
            <w:szCs w:val="28"/>
            <w:lang w:val="en-GB"/>
          </w:rPr>
          <w:delText>struggle</w:delText>
        </w:r>
        <w:r w:rsidDel="00146169">
          <w:rPr>
            <w:rFonts w:asciiTheme="majorBidi" w:hAnsiTheme="majorBidi" w:cstheme="majorBidi"/>
            <w:sz w:val="28"/>
            <w:szCs w:val="28"/>
            <w:lang w:val="en-GB"/>
          </w:rPr>
          <w:delText>, as revealed during the decade following 9/11</w:delText>
        </w:r>
      </w:del>
      <w:ins w:id="1752" w:author="editor" w:date="2019-12-10T13:27:00Z">
        <w:r w:rsidR="00F107B3">
          <w:rPr>
            <w:rFonts w:asciiTheme="majorBidi" w:hAnsiTheme="majorBidi" w:cstheme="majorBidi"/>
            <w:sz w:val="28"/>
            <w:szCs w:val="28"/>
            <w:lang w:val="en-GB"/>
          </w:rPr>
          <w:t xml:space="preserve">. </w:t>
        </w:r>
      </w:ins>
      <w:ins w:id="1753" w:author="editor" w:date="2019-12-10T13:28:00Z">
        <w:r w:rsidR="00F107B3">
          <w:rPr>
            <w:rFonts w:asciiTheme="majorBidi" w:hAnsiTheme="majorBidi" w:cstheme="majorBidi"/>
            <w:sz w:val="28"/>
            <w:szCs w:val="28"/>
            <w:lang w:val="en-GB"/>
          </w:rPr>
          <w:t>This crisis revolves around</w:t>
        </w:r>
      </w:ins>
      <w:del w:id="1754" w:author="editor" w:date="2019-12-10T13:24:00Z">
        <w:r w:rsidDel="00146169">
          <w:rPr>
            <w:rFonts w:asciiTheme="majorBidi" w:hAnsiTheme="majorBidi" w:cstheme="majorBidi"/>
            <w:sz w:val="28"/>
            <w:szCs w:val="28"/>
            <w:lang w:val="en-GB"/>
          </w:rPr>
          <w:delText>.</w:delText>
        </w:r>
      </w:del>
      <w:del w:id="1755" w:author="editor" w:date="2019-12-10T13:27:00Z">
        <w:r w:rsidDel="00F107B3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del w:id="1756" w:author="editor" w:date="2019-12-10T13:24:00Z">
        <w:r w:rsidDel="00146169">
          <w:rPr>
            <w:rFonts w:asciiTheme="majorBidi" w:hAnsiTheme="majorBidi" w:cstheme="majorBidi"/>
            <w:sz w:val="28"/>
            <w:szCs w:val="28"/>
            <w:lang w:val="en-GB"/>
          </w:rPr>
          <w:delText>At the center of this crisis is the</w:delText>
        </w:r>
      </w:del>
      <w:ins w:id="1757" w:author="editor" w:date="2019-12-10T13:24:00Z"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 xml:space="preserve"> the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758" w:author="editor" w:date="2019-12-10T13:25:00Z">
        <w:r w:rsidDel="00146169">
          <w:rPr>
            <w:rFonts w:asciiTheme="majorBidi" w:hAnsiTheme="majorBidi" w:cstheme="majorBidi"/>
            <w:sz w:val="28"/>
            <w:szCs w:val="28"/>
            <w:lang w:val="en-GB"/>
          </w:rPr>
          <w:delText xml:space="preserve">challenge </w:delText>
        </w:r>
      </w:del>
      <w:ins w:id="1759" w:author="editor" w:date="2019-12-10T13:25:00Z"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>difficulty</w:t>
        </w:r>
        <w:r w:rsidR="00146169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of distinguishing between “us” and “them,” between </w:t>
      </w:r>
      <w:del w:id="1760" w:author="editor" w:date="2019-12-10T13:27:00Z">
        <w:r w:rsidDel="00F107B3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</w:del>
      <w:r w:rsidR="00EC4FBF">
        <w:rPr>
          <w:rFonts w:asciiTheme="majorBidi" w:hAnsiTheme="majorBidi" w:cstheme="majorBidi"/>
          <w:sz w:val="28"/>
          <w:szCs w:val="28"/>
          <w:lang w:val="en-GB"/>
        </w:rPr>
        <w:t>Self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del w:id="1761" w:author="editor" w:date="2019-12-10T13:27:00Z">
        <w:r w:rsidDel="00F107B3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Other, </w:t>
      </w:r>
      <w:del w:id="1762" w:author="editor" w:date="2019-12-10T13:27:00Z">
        <w:r w:rsidDel="00F107B3">
          <w:rPr>
            <w:rFonts w:asciiTheme="majorBidi" w:hAnsiTheme="majorBidi" w:cstheme="majorBidi"/>
            <w:sz w:val="28"/>
            <w:szCs w:val="28"/>
            <w:lang w:val="en-GB"/>
          </w:rPr>
          <w:delText>who became much</w:delText>
        </w:r>
      </w:del>
      <w:ins w:id="1763" w:author="editor" w:date="2019-12-10T13:27:00Z">
        <w:r w:rsidR="00F107B3">
          <w:rPr>
            <w:rFonts w:asciiTheme="majorBidi" w:hAnsiTheme="majorBidi" w:cstheme="majorBidi"/>
            <w:sz w:val="28"/>
            <w:szCs w:val="28"/>
            <w:lang w:val="en-GB"/>
          </w:rPr>
          <w:t xml:space="preserve">as </w:t>
        </w:r>
      </w:ins>
      <w:ins w:id="1764" w:author="editor" w:date="2019-12-10T13:28:00Z">
        <w:r w:rsidR="00507455">
          <w:rPr>
            <w:rFonts w:asciiTheme="majorBidi" w:hAnsiTheme="majorBidi" w:cstheme="majorBidi"/>
            <w:sz w:val="28"/>
            <w:szCs w:val="28"/>
            <w:lang w:val="en-GB"/>
          </w:rPr>
          <w:t>the</w:t>
        </w:r>
      </w:ins>
      <w:ins w:id="1765" w:author="editor" w:date="2019-12-10T13:29:00Z">
        <w:r w:rsidR="00507455">
          <w:rPr>
            <w:rFonts w:asciiTheme="majorBidi" w:hAnsiTheme="majorBidi" w:cstheme="majorBidi"/>
            <w:sz w:val="28"/>
            <w:szCs w:val="28"/>
            <w:lang w:val="en-GB"/>
          </w:rPr>
          <w:t xml:space="preserve"> two opposites</w:t>
        </w:r>
      </w:ins>
      <w:ins w:id="1766" w:author="editor" w:date="2019-12-10T13:27:00Z">
        <w:r w:rsidR="00F107B3">
          <w:rPr>
            <w:rFonts w:asciiTheme="majorBidi" w:hAnsiTheme="majorBidi" w:cstheme="majorBidi"/>
            <w:sz w:val="28"/>
            <w:szCs w:val="28"/>
            <w:lang w:val="en-GB"/>
          </w:rPr>
          <w:t xml:space="preserve"> draw </w:t>
        </w:r>
      </w:ins>
      <w:del w:id="1767" w:author="editor" w:date="2019-12-10T13:29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closer geographically, </w:t>
      </w:r>
      <w:del w:id="1768" w:author="editor" w:date="2019-12-10T13:29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tactic</w:t>
      </w:r>
      <w:ins w:id="1769" w:author="editor" w:date="2019-12-10T13:29:00Z">
        <w:r w:rsidR="00507455">
          <w:rPr>
            <w:rFonts w:asciiTheme="majorBidi" w:hAnsiTheme="majorBidi" w:cstheme="majorBidi"/>
            <w:sz w:val="28"/>
            <w:szCs w:val="28"/>
            <w:lang w:val="en-GB"/>
          </w:rPr>
          <w:t>ally</w:t>
        </w:r>
      </w:ins>
      <w:del w:id="1770" w:author="editor" w:date="2019-12-10T13:29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, and </w:t>
      </w:r>
      <w:del w:id="1771" w:author="editor" w:date="2019-12-10T13:29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ethic</w:t>
      </w:r>
      <w:ins w:id="1772" w:author="editor" w:date="2019-12-10T13:29:00Z">
        <w:r w:rsidR="00507455">
          <w:rPr>
            <w:rFonts w:asciiTheme="majorBidi" w:hAnsiTheme="majorBidi" w:cstheme="majorBidi"/>
            <w:sz w:val="28"/>
            <w:szCs w:val="28"/>
            <w:lang w:val="en-GB"/>
          </w:rPr>
          <w:t>ally</w:t>
        </w:r>
      </w:ins>
      <w:del w:id="1773" w:author="editor" w:date="2019-12-10T13:29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>s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ins w:id="1774" w:author="editor" w:date="2019-12-10T13:30:00Z">
        <w:r w:rsidR="00507455">
          <w:rPr>
            <w:rFonts w:asciiTheme="majorBidi" w:hAnsiTheme="majorBidi" w:cstheme="majorBidi"/>
            <w:sz w:val="28"/>
            <w:szCs w:val="28"/>
            <w:lang w:val="en-GB"/>
          </w:rPr>
          <w:t>B</w:t>
        </w:r>
      </w:ins>
      <w:del w:id="1775" w:author="editor" w:date="2019-12-10T13:30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>In b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oth texts</w:t>
      </w:r>
      <w:ins w:id="1776" w:author="editor" w:date="2019-12-10T13:30:00Z">
        <w:r w:rsidR="00507455">
          <w:rPr>
            <w:rFonts w:asciiTheme="majorBidi" w:hAnsiTheme="majorBidi" w:cstheme="majorBidi"/>
            <w:sz w:val="28"/>
            <w:szCs w:val="28"/>
            <w:lang w:val="en-GB"/>
          </w:rPr>
          <w:t xml:space="preserve"> deploy</w:t>
        </w:r>
      </w:ins>
      <w:del w:id="1777" w:author="editor" w:date="2019-12-10T13:30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778" w:author="editor" w:date="2019-12-10T13:30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wom</w:t>
      </w:r>
      <w:ins w:id="1779" w:author="editor" w:date="2019-12-10T13:30:00Z">
        <w:r w:rsidR="00507455">
          <w:rPr>
            <w:rFonts w:asciiTheme="majorBidi" w:hAnsiTheme="majorBidi" w:cstheme="majorBidi"/>
            <w:sz w:val="28"/>
            <w:szCs w:val="28"/>
            <w:lang w:val="en-GB"/>
          </w:rPr>
          <w:t>e</w:t>
        </w:r>
      </w:ins>
      <w:del w:id="1780" w:author="editor" w:date="2019-12-10T13:30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>a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n, who </w:t>
      </w:r>
      <w:del w:id="1781" w:author="editor" w:date="2019-12-10T13:30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 xml:space="preserve">is </w:delText>
        </w:r>
      </w:del>
      <w:ins w:id="1782" w:author="editor" w:date="2019-12-10T13:30:00Z">
        <w:r w:rsidR="00507455">
          <w:rPr>
            <w:rFonts w:asciiTheme="majorBidi" w:hAnsiTheme="majorBidi" w:cstheme="majorBidi"/>
            <w:sz w:val="28"/>
            <w:szCs w:val="28"/>
            <w:lang w:val="en-GB"/>
          </w:rPr>
          <w:t>are</w:t>
        </w:r>
        <w:r w:rsidR="00507455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at once </w:t>
      </w:r>
      <w:del w:id="1783" w:author="editor" w:date="2019-12-10T13:30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 xml:space="preserve">a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symbol</w:t>
      </w:r>
      <w:ins w:id="1784" w:author="editor" w:date="2019-12-10T13:30:00Z">
        <w:r w:rsidR="00507455">
          <w:rPr>
            <w:rFonts w:asciiTheme="majorBidi" w:hAnsiTheme="majorBidi" w:cstheme="majorBidi"/>
            <w:sz w:val="28"/>
            <w:szCs w:val="28"/>
            <w:lang w:val="en-GB"/>
          </w:rPr>
          <w:t xml:space="preserve">s </w:t>
        </w:r>
      </w:ins>
      <w:del w:id="1785" w:author="editor" w:date="2019-12-10T13:30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 xml:space="preserve">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of the nation</w:t>
      </w:r>
      <w:del w:id="1786" w:author="editor" w:date="2019-12-10T13:29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 and </w:t>
      </w:r>
      <w:ins w:id="1787" w:author="editor" w:date="2019-12-10T13:29:00Z">
        <w:r w:rsidR="00507455">
          <w:rPr>
            <w:rFonts w:asciiTheme="majorBidi" w:hAnsiTheme="majorBidi" w:cstheme="majorBidi"/>
            <w:sz w:val="28"/>
            <w:szCs w:val="28"/>
            <w:lang w:val="en-GB"/>
          </w:rPr>
          <w:t xml:space="preserve">of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the Other within, </w:t>
      </w:r>
      <w:del w:id="1788" w:author="editor" w:date="2019-12-10T13:30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 xml:space="preserve">is </w:delText>
        </w:r>
      </w:del>
      <w:del w:id="1789" w:author="editor" w:date="2019-12-10T13:29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 xml:space="preserve">used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to </w:t>
      </w:r>
      <w:del w:id="1790" w:author="editor" w:date="2019-12-10T13:32:00Z">
        <w:r w:rsidDel="00010168">
          <w:rPr>
            <w:rFonts w:asciiTheme="majorBidi" w:hAnsiTheme="majorBidi" w:cstheme="majorBidi"/>
            <w:sz w:val="28"/>
            <w:szCs w:val="28"/>
            <w:lang w:val="en-GB"/>
          </w:rPr>
          <w:delText xml:space="preserve">express </w:delText>
        </w:r>
      </w:del>
      <w:ins w:id="1791" w:author="editor" w:date="2019-12-10T13:32:00Z"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>articulate</w:t>
        </w:r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>the crisis</w:t>
      </w:r>
      <w:del w:id="1792" w:author="editor" w:date="2019-12-10T13:30:00Z">
        <w:r w:rsidDel="00507455">
          <w:rPr>
            <w:rFonts w:asciiTheme="majorBidi" w:hAnsiTheme="majorBidi" w:cstheme="majorBidi"/>
            <w:sz w:val="28"/>
            <w:szCs w:val="28"/>
            <w:lang w:val="en-GB"/>
          </w:rPr>
          <w:delText>,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 and to contain it. </w:t>
      </w:r>
      <w:del w:id="1793" w:author="editor" w:date="2019-12-10T13:32:00Z">
        <w:r w:rsidDel="00010168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</w:delText>
        </w:r>
      </w:del>
      <w:ins w:id="1794" w:author="editor" w:date="2019-12-10T13:32:00Z"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>In their</w:t>
        </w:r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similarities </w:t>
      </w:r>
      <w:del w:id="1795" w:author="editor" w:date="2019-12-10T13:32:00Z">
        <w:r w:rsidDel="00010168">
          <w:rPr>
            <w:rFonts w:asciiTheme="majorBidi" w:hAnsiTheme="majorBidi" w:cstheme="majorBidi"/>
            <w:sz w:val="28"/>
            <w:szCs w:val="28"/>
            <w:lang w:val="en-GB"/>
          </w:rPr>
          <w:delText>between the heroines and the</w:delText>
        </w:r>
      </w:del>
      <w:ins w:id="1796" w:author="editor" w:date="2019-12-10T13:32:00Z"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>with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 terrorists, and</w:t>
      </w:r>
      <w:ins w:id="1797" w:author="editor" w:date="2019-12-10T13:32:00Z"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 in </w:t>
      </w:r>
      <w:r>
        <w:rPr>
          <w:rFonts w:asciiTheme="majorBidi" w:hAnsiTheme="majorBidi" w:cstheme="majorBidi"/>
          <w:i/>
          <w:iCs/>
          <w:sz w:val="28"/>
          <w:szCs w:val="28"/>
          <w:lang w:val="en-GB"/>
        </w:rPr>
        <w:t>Homeland</w:t>
      </w:r>
      <w:ins w:id="1798" w:author="editor" w:date="2019-12-10T13:32:00Z"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>,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 in </w:t>
      </w:r>
      <w:del w:id="1799" w:author="editor" w:date="2019-12-10T13:32:00Z">
        <w:r w:rsidDel="00010168">
          <w:rPr>
            <w:rFonts w:asciiTheme="majorBidi" w:hAnsiTheme="majorBidi" w:cstheme="majorBidi"/>
            <w:sz w:val="28"/>
            <w:szCs w:val="28"/>
            <w:lang w:val="en-GB"/>
          </w:rPr>
          <w:delText xml:space="preserve">a </w:delText>
        </w:r>
      </w:del>
      <w:ins w:id="1800" w:author="editor" w:date="2019-12-10T13:32:00Z"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>the</w:t>
        </w:r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relationship with one, both Maya and Carrie represent the blurring of the line between the </w:t>
      </w:r>
      <w:r w:rsidR="00EC4FBF">
        <w:rPr>
          <w:rFonts w:asciiTheme="majorBidi" w:hAnsiTheme="majorBidi" w:cstheme="majorBidi"/>
          <w:sz w:val="28"/>
          <w:szCs w:val="28"/>
          <w:lang w:val="en-GB"/>
        </w:rPr>
        <w:t>Self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and the Other. They </w:t>
      </w:r>
      <w:del w:id="1801" w:author="editor" w:date="2019-12-10T13:33:00Z">
        <w:r w:rsidDel="00010168">
          <w:rPr>
            <w:rFonts w:asciiTheme="majorBidi" w:hAnsiTheme="majorBidi" w:cstheme="majorBidi"/>
            <w:sz w:val="28"/>
            <w:szCs w:val="28"/>
            <w:lang w:val="en-GB"/>
          </w:rPr>
          <w:delText xml:space="preserve">represent </w:delText>
        </w:r>
      </w:del>
      <w:ins w:id="1802" w:author="editor" w:date="2019-12-10T13:33:00Z"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>convey</w:t>
        </w:r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the penetration of the Other to </w:t>
      </w:r>
      <w:del w:id="1803" w:author="editor" w:date="2019-12-10T13:33:00Z">
        <w:r w:rsidDel="00010168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heart of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the nation</w:t>
      </w:r>
      <w:ins w:id="1804" w:author="editor" w:date="2019-12-10T13:33:00Z"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>’s heart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>, while</w:t>
      </w:r>
      <w:ins w:id="1805" w:author="editor" w:date="2019-12-10T13:33:00Z"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 xml:space="preserve"> at the same time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del w:id="1806" w:author="editor" w:date="2019-12-10T13:33:00Z">
        <w:r w:rsidDel="00010168">
          <w:rPr>
            <w:rFonts w:asciiTheme="majorBidi" w:hAnsiTheme="majorBidi" w:cstheme="majorBidi"/>
            <w:sz w:val="28"/>
            <w:szCs w:val="28"/>
            <w:lang w:val="en-GB"/>
          </w:rPr>
          <w:delText xml:space="preserve">keeping </w:delText>
        </w:r>
      </w:del>
      <w:ins w:id="1807" w:author="editor" w:date="2019-12-10T13:33:00Z"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>protecting</w:t>
        </w:r>
      </w:ins>
      <w:del w:id="1808" w:author="editor" w:date="2019-12-10T13:33:00Z">
        <w:r w:rsidDel="00010168">
          <w:rPr>
            <w:rFonts w:asciiTheme="majorBidi" w:hAnsiTheme="majorBidi" w:cstheme="majorBidi"/>
            <w:sz w:val="28"/>
            <w:szCs w:val="28"/>
            <w:lang w:val="en-GB"/>
          </w:rPr>
          <w:delText>the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 men </w:t>
      </w:r>
      <w:del w:id="1809" w:author="editor" w:date="2019-12-10T13:33:00Z">
        <w:r w:rsidDel="00010168">
          <w:rPr>
            <w:rFonts w:asciiTheme="majorBidi" w:hAnsiTheme="majorBidi" w:cstheme="majorBidi"/>
            <w:sz w:val="28"/>
            <w:szCs w:val="28"/>
            <w:lang w:val="en-GB"/>
          </w:rPr>
          <w:delText xml:space="preserve">at a distance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from </w:t>
      </w:r>
      <w:del w:id="1810" w:author="editor" w:date="2019-12-10T13:33:00Z">
        <w:r w:rsidDel="00010168">
          <w:rPr>
            <w:rFonts w:asciiTheme="majorBidi" w:hAnsiTheme="majorBidi" w:cstheme="majorBidi"/>
            <w:sz w:val="28"/>
            <w:szCs w:val="28"/>
            <w:lang w:val="en-GB"/>
          </w:rPr>
          <w:delText xml:space="preserve">his </w:delText>
        </w:r>
      </w:del>
      <w:ins w:id="1811" w:author="editor" w:date="2019-12-10T13:33:00Z"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>this</w:t>
        </w:r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>influence.</w:t>
      </w:r>
    </w:p>
    <w:p w14:paraId="7A423646" w14:textId="77777777" w:rsidR="00010168" w:rsidRDefault="00010168" w:rsidP="00010168">
      <w:pPr>
        <w:bidi w:val="0"/>
        <w:ind w:firstLine="720"/>
        <w:rPr>
          <w:ins w:id="1812" w:author="editor" w:date="2019-12-10T13:33:00Z"/>
          <w:rFonts w:asciiTheme="majorBidi" w:hAnsiTheme="majorBidi" w:cstheme="majorBidi"/>
          <w:sz w:val="28"/>
          <w:szCs w:val="28"/>
          <w:lang w:val="en-GB"/>
        </w:rPr>
        <w:pPrChange w:id="1813" w:author="editor" w:date="2019-12-10T13:33:00Z">
          <w:pPr>
            <w:bidi w:val="0"/>
            <w:ind w:firstLine="0"/>
          </w:pPr>
        </w:pPrChange>
      </w:pPr>
    </w:p>
    <w:p w14:paraId="10EDD98A" w14:textId="405F4B13" w:rsidR="00C24CC8" w:rsidRDefault="00C24CC8" w:rsidP="00FB2D40">
      <w:pPr>
        <w:bidi w:val="0"/>
        <w:ind w:firstLine="720"/>
        <w:rPr>
          <w:rFonts w:asciiTheme="majorBidi" w:hAnsiTheme="majorBidi" w:cstheme="majorBidi"/>
          <w:sz w:val="28"/>
          <w:szCs w:val="28"/>
          <w:lang w:val="en-GB"/>
        </w:rPr>
        <w:pPrChange w:id="1814" w:author="editor" w:date="2019-12-10T13:36:00Z">
          <w:pPr>
            <w:bidi w:val="0"/>
          </w:pPr>
        </w:pPrChange>
      </w:pPr>
      <w:del w:id="1815" w:author="editor" w:date="2019-12-10T13:34:00Z">
        <w:r w:rsidDel="00010168">
          <w:rPr>
            <w:rFonts w:asciiTheme="majorBidi" w:hAnsiTheme="majorBidi" w:cstheme="majorBidi"/>
            <w:sz w:val="28"/>
            <w:szCs w:val="28"/>
            <w:lang w:val="en-GB"/>
          </w:rPr>
          <w:delText xml:space="preserve">In </w:delText>
        </w:r>
      </w:del>
      <w:ins w:id="1816" w:author="editor" w:date="2019-12-10T13:34:00Z"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>By means of</w:t>
        </w:r>
        <w:r w:rsidR="00010168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their unconventional methods, Maya and Carrie </w:t>
      </w:r>
      <w:del w:id="1817" w:author="editor" w:date="2019-12-10T13:35:00Z">
        <w:r w:rsidDel="00FB2D40">
          <w:rPr>
            <w:rFonts w:asciiTheme="majorBidi" w:hAnsiTheme="majorBidi" w:cstheme="majorBidi"/>
            <w:sz w:val="28"/>
            <w:szCs w:val="28"/>
            <w:lang w:val="en-GB"/>
          </w:rPr>
          <w:delText xml:space="preserve">extract </w:delText>
        </w:r>
      </w:del>
      <w:ins w:id="1818" w:author="editor" w:date="2019-12-10T13:35:00Z">
        <w:r w:rsidR="00FB2D40">
          <w:rPr>
            <w:rFonts w:asciiTheme="majorBidi" w:hAnsiTheme="majorBidi" w:cstheme="majorBidi"/>
            <w:sz w:val="28"/>
            <w:szCs w:val="28"/>
            <w:lang w:val="en-GB"/>
          </w:rPr>
          <w:t>elevate the</w:t>
        </w:r>
      </w:ins>
      <w:del w:id="1819" w:author="editor" w:date="2019-12-10T13:35:00Z">
        <w:r w:rsidDel="00FB2D40">
          <w:rPr>
            <w:rFonts w:asciiTheme="majorBidi" w:hAnsiTheme="majorBidi" w:cstheme="majorBidi"/>
            <w:sz w:val="28"/>
            <w:szCs w:val="28"/>
            <w:lang w:val="en-GB"/>
          </w:rPr>
          <w:delText>that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 Other from </w:t>
      </w:r>
      <w:ins w:id="1820" w:author="editor" w:date="2019-12-10T13:35:00Z">
        <w:r w:rsidR="00FB2D40">
          <w:rPr>
            <w:rFonts w:asciiTheme="majorBidi" w:hAnsiTheme="majorBidi" w:cstheme="majorBidi"/>
            <w:sz w:val="28"/>
            <w:szCs w:val="28"/>
            <w:lang w:val="en-GB"/>
          </w:rPr>
          <w:t xml:space="preserve">the status of </w:t>
        </w:r>
      </w:ins>
      <w:del w:id="1821" w:author="editor" w:date="2019-12-10T13:35:00Z">
        <w:r w:rsidDel="00FB2D40">
          <w:rPr>
            <w:rFonts w:asciiTheme="majorBidi" w:hAnsiTheme="majorBidi" w:cstheme="majorBidi"/>
            <w:sz w:val="28"/>
            <w:szCs w:val="28"/>
            <w:lang w:val="en-GB"/>
          </w:rPr>
          <w:delText xml:space="preserve">the position of an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inspected object </w:t>
      </w:r>
      <w:del w:id="1822" w:author="editor" w:date="2019-12-10T13:35:00Z">
        <w:r w:rsidDel="00FB2D40">
          <w:rPr>
            <w:rFonts w:asciiTheme="majorBidi" w:hAnsiTheme="majorBidi" w:cstheme="majorBidi"/>
            <w:sz w:val="28"/>
            <w:szCs w:val="28"/>
            <w:lang w:val="en-GB"/>
          </w:rPr>
          <w:delText xml:space="preserve">and </w:delText>
        </w:r>
      </w:del>
      <w:ins w:id="1823" w:author="editor" w:date="2019-12-10T13:35:00Z">
        <w:r w:rsidR="00FB2D40">
          <w:rPr>
            <w:rFonts w:asciiTheme="majorBidi" w:hAnsiTheme="majorBidi" w:cstheme="majorBidi"/>
            <w:sz w:val="28"/>
            <w:szCs w:val="28"/>
            <w:lang w:val="en-GB"/>
          </w:rPr>
          <w:t>to</w:t>
        </w:r>
        <w:r w:rsidR="00FB2D40">
          <w:rPr>
            <w:rFonts w:asciiTheme="majorBidi" w:hAnsiTheme="majorBidi" w:cstheme="majorBidi"/>
            <w:sz w:val="28"/>
            <w:szCs w:val="28"/>
            <w:lang w:val="en-GB"/>
          </w:rPr>
          <w:t xml:space="preserve"> </w:t>
        </w:r>
      </w:ins>
      <w:r>
        <w:rPr>
          <w:rFonts w:asciiTheme="majorBidi" w:hAnsiTheme="majorBidi" w:cstheme="majorBidi"/>
          <w:sz w:val="28"/>
          <w:szCs w:val="28"/>
          <w:lang w:val="en-GB"/>
        </w:rPr>
        <w:t xml:space="preserve">consider him as a subject. </w:t>
      </w:r>
      <w:del w:id="1824" w:author="editor" w:date="2019-12-10T13:36:00Z">
        <w:r w:rsidDel="00FB2D40">
          <w:rPr>
            <w:rFonts w:asciiTheme="majorBidi" w:hAnsiTheme="majorBidi" w:cstheme="majorBidi"/>
            <w:sz w:val="28"/>
            <w:szCs w:val="28"/>
            <w:lang w:val="en-GB"/>
          </w:rPr>
          <w:delText xml:space="preserve">Vulnerability and suffering, physical or emotional, unite heroines and terrorists. 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>As Butler has suggested, recogni</w:t>
      </w:r>
      <w:ins w:id="1825" w:author="editor" w:date="2019-12-10T13:36:00Z">
        <w:r w:rsidR="00FB2D40">
          <w:rPr>
            <w:rFonts w:asciiTheme="majorBidi" w:hAnsiTheme="majorBidi" w:cstheme="majorBidi"/>
            <w:sz w:val="28"/>
            <w:szCs w:val="28"/>
            <w:lang w:val="en-GB"/>
          </w:rPr>
          <w:t>zing</w:t>
        </w:r>
      </w:ins>
      <w:del w:id="1826" w:author="editor" w:date="2019-12-10T13:36:00Z">
        <w:r w:rsidDel="00FB2D40">
          <w:rPr>
            <w:rFonts w:asciiTheme="majorBidi" w:hAnsiTheme="majorBidi" w:cstheme="majorBidi"/>
            <w:sz w:val="28"/>
            <w:szCs w:val="28"/>
            <w:lang w:val="en-GB"/>
          </w:rPr>
          <w:delText>tion of</w:delText>
        </w:r>
      </w:del>
      <w:r>
        <w:rPr>
          <w:rFonts w:asciiTheme="majorBidi" w:hAnsiTheme="majorBidi" w:cstheme="majorBidi"/>
          <w:sz w:val="28"/>
          <w:szCs w:val="28"/>
          <w:lang w:val="en-GB"/>
        </w:rPr>
        <w:t xml:space="preserve"> the precariousness of all lives, of the common vulnerability of “us” and “them,” </w:t>
      </w:r>
      <w:commentRangeStart w:id="1827"/>
      <w:r>
        <w:rPr>
          <w:rFonts w:asciiTheme="majorBidi" w:hAnsiTheme="majorBidi" w:cstheme="majorBidi"/>
          <w:sz w:val="28"/>
          <w:szCs w:val="28"/>
          <w:lang w:val="en-GB"/>
        </w:rPr>
        <w:t xml:space="preserve">could present ethical alternatives to the prevailing attitudes. </w:t>
      </w:r>
      <w:commentRangeEnd w:id="1827"/>
      <w:r w:rsidR="00FB2D40">
        <w:rPr>
          <w:rStyle w:val="CommentReference"/>
        </w:rPr>
        <w:commentReference w:id="1827"/>
      </w:r>
    </w:p>
    <w:sectPr w:rsidR="00C24CC8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editor" w:date="2019-12-09T10:28:00Z" w:initials="st">
    <w:p w14:paraId="2346C817" w14:textId="018B3FE3" w:rsidR="00617A6E" w:rsidRDefault="00617A6E" w:rsidP="00E35E55">
      <w:pPr>
        <w:pStyle w:val="CommentText"/>
        <w:bidi w:val="0"/>
      </w:pPr>
      <w:r>
        <w:rPr>
          <w:rStyle w:val="CommentReference"/>
        </w:rPr>
        <w:annotationRef/>
      </w:r>
      <w:r>
        <w:t xml:space="preserve">Generally, “terrorism” is a better </w:t>
      </w:r>
      <w:proofErr w:type="spellStart"/>
      <w:r>
        <w:t>term</w:t>
      </w:r>
      <w:proofErr w:type="spellEnd"/>
      <w:r>
        <w:t xml:space="preserve"> than “terror”, and I have changed throughout. However, in certain phrases such as “the global war on terror” I have left as is.</w:t>
      </w:r>
    </w:p>
  </w:comment>
  <w:comment w:id="15" w:author="editor" w:date="2019-12-08T14:36:00Z" w:initials="st">
    <w:p w14:paraId="35D6A378" w14:textId="36472875" w:rsidR="00617A6E" w:rsidRDefault="00617A6E" w:rsidP="003853E6">
      <w:pPr>
        <w:pStyle w:val="CommentText"/>
        <w:bidi w:val="0"/>
      </w:pPr>
      <w:r>
        <w:rPr>
          <w:rStyle w:val="CommentReference"/>
        </w:rPr>
        <w:annotationRef/>
      </w:r>
      <w:r>
        <w:t xml:space="preserve">What do you mean by “new world of terrorism?” This is unclear </w:t>
      </w:r>
    </w:p>
  </w:comment>
  <w:comment w:id="28" w:author="editor" w:date="2019-12-09T09:58:00Z" w:initials="st">
    <w:p w14:paraId="67E9F6B9" w14:textId="140FAE7E" w:rsidR="00617A6E" w:rsidRDefault="00617A6E" w:rsidP="000F6962">
      <w:pPr>
        <w:pStyle w:val="CommentText"/>
        <w:bidi w:val="0"/>
      </w:pPr>
      <w:r>
        <w:rPr>
          <w:rStyle w:val="CommentReference"/>
        </w:rPr>
        <w:annotationRef/>
      </w:r>
      <w:r>
        <w:t>I would suggest: “the viewer is subversively granted access to the perspective of the terrorist Other”</w:t>
      </w:r>
    </w:p>
  </w:comment>
  <w:comment w:id="41" w:author="editor" w:date="2019-12-09T10:02:00Z" w:initials="st">
    <w:p w14:paraId="4AF6B1E9" w14:textId="274A094F" w:rsidR="00617A6E" w:rsidRDefault="00617A6E" w:rsidP="000F6962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Action is a genre, not a national struggle. I wonder if there isn’t a more suitable replacement?</w:t>
      </w:r>
    </w:p>
  </w:comment>
  <w:comment w:id="65" w:author="editor" w:date="2019-12-09T10:22:00Z" w:initials="st">
    <w:p w14:paraId="1AADC948" w14:textId="5F7B504F" w:rsidR="00617A6E" w:rsidRDefault="00617A6E" w:rsidP="009C1C3B">
      <w:pPr>
        <w:pStyle w:val="CommentText"/>
        <w:bidi w:val="0"/>
      </w:pPr>
      <w:r>
        <w:rPr>
          <w:rStyle w:val="CommentReference"/>
        </w:rPr>
        <w:annotationRef/>
      </w:r>
      <w:r>
        <w:t>I’m not sure what this means.</w:t>
      </w:r>
    </w:p>
  </w:comment>
  <w:comment w:id="75" w:author="editor" w:date="2019-12-09T10:24:00Z" w:initials="st">
    <w:p w14:paraId="64BF7FD3" w14:textId="33553099" w:rsidR="00617A6E" w:rsidRDefault="00617A6E" w:rsidP="009C1C3B">
      <w:pPr>
        <w:pStyle w:val="CommentText"/>
        <w:bidi w:val="0"/>
      </w:pPr>
      <w:r>
        <w:rPr>
          <w:rStyle w:val="CommentReference"/>
        </w:rPr>
        <w:annotationRef/>
      </w:r>
      <w:r>
        <w:t>Again, I’m not sure what this means.</w:t>
      </w:r>
    </w:p>
  </w:comment>
  <w:comment w:id="140" w:author="editor" w:date="2019-12-09T10:32:00Z" w:initials="st">
    <w:p w14:paraId="60C8D11F" w14:textId="4E21F16B" w:rsidR="00617A6E" w:rsidRDefault="00617A6E" w:rsidP="00B400E8">
      <w:pPr>
        <w:pStyle w:val="CommentText"/>
        <w:bidi w:val="0"/>
      </w:pPr>
      <w:r>
        <w:rPr>
          <w:rStyle w:val="CommentReference"/>
        </w:rPr>
        <w:annotationRef/>
      </w:r>
      <w:r>
        <w:t>Alternatively, “works”</w:t>
      </w:r>
    </w:p>
  </w:comment>
  <w:comment w:id="141" w:author="editor" w:date="2019-12-09T10:32:00Z" w:initials="st">
    <w:p w14:paraId="72250D3A" w14:textId="2D0E2ADF" w:rsidR="00617A6E" w:rsidRDefault="00617A6E" w:rsidP="002C4FFD">
      <w:pPr>
        <w:pStyle w:val="CommentText"/>
        <w:bidi w:val="0"/>
      </w:pPr>
      <w:r>
        <w:rPr>
          <w:rStyle w:val="CommentReference"/>
        </w:rPr>
        <w:annotationRef/>
      </w:r>
      <w:r>
        <w:t>Why “as women”? I’m not sure I understand what this means.</w:t>
      </w:r>
    </w:p>
  </w:comment>
  <w:comment w:id="155" w:author="editor" w:date="2019-12-09T10:34:00Z" w:initials="st">
    <w:p w14:paraId="7E440D2A" w14:textId="11EB93DE" w:rsidR="00617A6E" w:rsidRDefault="00617A6E" w:rsidP="00741DE5">
      <w:pPr>
        <w:pStyle w:val="CommentText"/>
        <w:bidi w:val="0"/>
      </w:pPr>
      <w:r>
        <w:rPr>
          <w:rStyle w:val="CommentReference"/>
        </w:rPr>
        <w:annotationRef/>
      </w:r>
      <w:r>
        <w:t>Please confirm that this change reflects your intention</w:t>
      </w:r>
    </w:p>
  </w:comment>
  <w:comment w:id="158" w:author="editor" w:date="2019-12-09T10:36:00Z" w:initials="st">
    <w:p w14:paraId="6C646C45" w14:textId="35B47792" w:rsidR="00617A6E" w:rsidRDefault="00617A6E" w:rsidP="00741DE5">
      <w:pPr>
        <w:pStyle w:val="CommentText"/>
        <w:bidi w:val="0"/>
      </w:pPr>
      <w:r>
        <w:rPr>
          <w:rStyle w:val="CommentReference"/>
        </w:rPr>
        <w:annotationRef/>
      </w:r>
      <w:r>
        <w:t>Does this reflect your intention?</w:t>
      </w:r>
    </w:p>
  </w:comment>
  <w:comment w:id="224" w:author="editor" w:date="2019-12-09T10:48:00Z" w:initials="st">
    <w:p w14:paraId="627C9D58" w14:textId="0947FB42" w:rsidR="00617A6E" w:rsidRDefault="00617A6E" w:rsidP="001411B1">
      <w:pPr>
        <w:pStyle w:val="CommentText"/>
        <w:bidi w:val="0"/>
      </w:pPr>
      <w:r>
        <w:rPr>
          <w:rStyle w:val="CommentReference"/>
        </w:rPr>
        <w:annotationRef/>
      </w:r>
      <w:r>
        <w:t>This repeats material in the introduction. I would suggest cutting this sentence. The paragraph as a whole also repeats information above. I wonder if some of this might be best moved up to the introduction.</w:t>
      </w:r>
    </w:p>
  </w:comment>
  <w:comment w:id="287" w:author="editor" w:date="2019-12-09T11:00:00Z" w:initials="st">
    <w:p w14:paraId="53E9DA11" w14:textId="00393A18" w:rsidR="00617A6E" w:rsidRDefault="00617A6E">
      <w:pPr>
        <w:pStyle w:val="CommentText"/>
      </w:pPr>
      <w:r>
        <w:rPr>
          <w:rStyle w:val="CommentReference"/>
        </w:rPr>
        <w:annotationRef/>
      </w:r>
      <w:r>
        <w:t>As above, I’m not sure what this means.</w:t>
      </w:r>
    </w:p>
  </w:comment>
  <w:comment w:id="322" w:author="editor" w:date="2019-12-09T11:15:00Z" w:initials="st">
    <w:p w14:paraId="39A00D51" w14:textId="4FAF09B6" w:rsidR="00617A6E" w:rsidRDefault="00617A6E" w:rsidP="00C33862">
      <w:pPr>
        <w:pStyle w:val="CommentText"/>
        <w:bidi w:val="0"/>
      </w:pPr>
      <w:r>
        <w:rPr>
          <w:rStyle w:val="CommentReference"/>
        </w:rPr>
        <w:annotationRef/>
      </w:r>
      <w:r>
        <w:t>Is this correct?</w:t>
      </w:r>
    </w:p>
  </w:comment>
  <w:comment w:id="348" w:author="editor" w:date="2019-12-09T11:17:00Z" w:initials="st">
    <w:p w14:paraId="59D7C3D7" w14:textId="3D44E662" w:rsidR="00617A6E" w:rsidRDefault="00617A6E" w:rsidP="000771C6">
      <w:pPr>
        <w:pStyle w:val="CommentText"/>
        <w:bidi w:val="0"/>
      </w:pPr>
      <w:r>
        <w:rPr>
          <w:rStyle w:val="CommentReference"/>
        </w:rPr>
        <w:annotationRef/>
      </w:r>
      <w:r>
        <w:t xml:space="preserve">I’m not sure what this means. </w:t>
      </w:r>
    </w:p>
  </w:comment>
  <w:comment w:id="352" w:author="editor" w:date="2019-12-09T11:23:00Z" w:initials="st">
    <w:p w14:paraId="41F3DC2A" w14:textId="3D52CA2B" w:rsidR="00617A6E" w:rsidRDefault="00617A6E" w:rsidP="000E5B7C">
      <w:pPr>
        <w:pStyle w:val="CommentText"/>
        <w:bidi w:val="0"/>
      </w:pPr>
      <w:r>
        <w:rPr>
          <w:rStyle w:val="CommentReference"/>
        </w:rPr>
        <w:annotationRef/>
      </w:r>
      <w:r>
        <w:t>This may be clearer if you provide an example.</w:t>
      </w:r>
    </w:p>
  </w:comment>
  <w:comment w:id="375" w:author="editor" w:date="2019-12-09T11:36:00Z" w:initials="st">
    <w:p w14:paraId="1F756068" w14:textId="106D32BF" w:rsidR="00617A6E" w:rsidRDefault="00617A6E">
      <w:pPr>
        <w:pStyle w:val="CommentText"/>
      </w:pPr>
      <w:r>
        <w:rPr>
          <w:rStyle w:val="CommentReference"/>
        </w:rPr>
        <w:annotationRef/>
      </w:r>
      <w:r>
        <w:t>Start here</w:t>
      </w:r>
    </w:p>
  </w:comment>
  <w:comment w:id="400" w:author="editor" w:date="2019-12-09T12:07:00Z" w:initials="st">
    <w:p w14:paraId="677E9C4D" w14:textId="197AE008" w:rsidR="00617A6E" w:rsidRDefault="00617A6E" w:rsidP="00777C02">
      <w:pPr>
        <w:pStyle w:val="CommentText"/>
        <w:bidi w:val="0"/>
      </w:pPr>
      <w:r>
        <w:rPr>
          <w:rStyle w:val="CommentReference"/>
        </w:rPr>
        <w:annotationRef/>
      </w:r>
      <w:r>
        <w:t>“in the frame” in what sense? Do you mean “as part of”?</w:t>
      </w:r>
    </w:p>
  </w:comment>
  <w:comment w:id="432" w:author="editor" w:date="2019-12-09T12:14:00Z" w:initials="st">
    <w:p w14:paraId="3CFC886F" w14:textId="6A77F294" w:rsidR="00617A6E" w:rsidRDefault="00617A6E" w:rsidP="006A6EB8">
      <w:pPr>
        <w:pStyle w:val="CommentText"/>
        <w:bidi w:val="0"/>
      </w:pPr>
      <w:r>
        <w:rPr>
          <w:rStyle w:val="CommentReference"/>
        </w:rPr>
        <w:annotationRef/>
      </w:r>
      <w:r>
        <w:t>or, perhaps, “theatrical”</w:t>
      </w:r>
    </w:p>
  </w:comment>
  <w:comment w:id="446" w:author="editor" w:date="2019-12-09T12:22:00Z" w:initials="st">
    <w:p w14:paraId="44D7798D" w14:textId="1F783332" w:rsidR="00617A6E" w:rsidRDefault="00617A6E" w:rsidP="00FF1215">
      <w:pPr>
        <w:pStyle w:val="CommentText"/>
        <w:bidi w:val="0"/>
      </w:pPr>
      <w:r>
        <w:rPr>
          <w:rStyle w:val="CommentReference"/>
        </w:rPr>
        <w:annotationRef/>
      </w:r>
      <w:r>
        <w:t>Is the term “the new war” or just “new war”? If the latter, there is no need for “the”</w:t>
      </w:r>
    </w:p>
  </w:comment>
  <w:comment w:id="487" w:author="editor" w:date="2019-12-09T12:19:00Z" w:initials="st">
    <w:p w14:paraId="6808BD99" w14:textId="1CF3C05B" w:rsidR="00617A6E" w:rsidRDefault="00617A6E" w:rsidP="00FF1215">
      <w:pPr>
        <w:pStyle w:val="CommentText"/>
        <w:bidi w:val="0"/>
      </w:pPr>
      <w:r>
        <w:rPr>
          <w:rStyle w:val="CommentReference"/>
        </w:rPr>
        <w:annotationRef/>
      </w:r>
      <w:r>
        <w:t>“Identity politics” has a derogatory sense, and often connotes arguments over ephemeral issues without substance. As you are discussing much more significant issues of national and global consequence, I wonder if a different term would not be preferable.</w:t>
      </w:r>
    </w:p>
  </w:comment>
  <w:comment w:id="524" w:author="editor" w:date="2019-12-09T12:33:00Z" w:initials="st">
    <w:p w14:paraId="265BDD96" w14:textId="7EA81F3C" w:rsidR="00617A6E" w:rsidRPr="004B32AE" w:rsidRDefault="00617A6E">
      <w:pPr>
        <w:pStyle w:val="CommentText"/>
      </w:pPr>
      <w:r>
        <w:rPr>
          <w:rStyle w:val="CommentReference"/>
        </w:rPr>
        <w:annotationRef/>
      </w:r>
      <w:r>
        <w:t xml:space="preserve">You may want to consider citing a more recent </w:t>
      </w:r>
      <w:proofErr w:type="spellStart"/>
      <w:r>
        <w:t>Agamben</w:t>
      </w:r>
      <w:proofErr w:type="spellEnd"/>
      <w:r>
        <w:t xml:space="preserve">, such as </w:t>
      </w:r>
      <w:r>
        <w:rPr>
          <w:i/>
          <w:iCs/>
        </w:rPr>
        <w:t xml:space="preserve">Homo </w:t>
      </w:r>
      <w:proofErr w:type="spellStart"/>
      <w:r>
        <w:rPr>
          <w:i/>
          <w:iCs/>
        </w:rPr>
        <w:t>Sacer</w:t>
      </w:r>
      <w:proofErr w:type="spellEnd"/>
    </w:p>
  </w:comment>
  <w:comment w:id="595" w:author="editor" w:date="2019-12-09T12:54:00Z" w:initials="st">
    <w:p w14:paraId="62E942B3" w14:textId="41634A83" w:rsidR="00617A6E" w:rsidRDefault="00617A6E" w:rsidP="0022541B">
      <w:pPr>
        <w:pStyle w:val="CommentText"/>
        <w:bidi w:val="0"/>
      </w:pPr>
      <w:r>
        <w:rPr>
          <w:rStyle w:val="CommentReference"/>
        </w:rPr>
        <w:annotationRef/>
      </w:r>
      <w:r>
        <w:t>Do you mean “identify”?</w:t>
      </w:r>
    </w:p>
  </w:comment>
  <w:comment w:id="606" w:author="editor" w:date="2019-12-09T12:57:00Z" w:initials="st">
    <w:p w14:paraId="6E657004" w14:textId="669B1EBA" w:rsidR="00617A6E" w:rsidRDefault="00617A6E" w:rsidP="0022541B">
      <w:pPr>
        <w:pStyle w:val="CommentText"/>
        <w:bidi w:val="0"/>
      </w:pPr>
      <w:r>
        <w:rPr>
          <w:rStyle w:val="CommentReference"/>
        </w:rPr>
        <w:annotationRef/>
      </w:r>
      <w:r>
        <w:t>I’m not sure what you mean by legal procedure here (a court trial?) but “any protection under…law” is sufficient.</w:t>
      </w:r>
    </w:p>
  </w:comment>
  <w:comment w:id="601" w:author="editor" w:date="2019-12-09T12:58:00Z" w:initials="st">
    <w:p w14:paraId="178933CA" w14:textId="77777777" w:rsidR="00617A6E" w:rsidRDefault="00617A6E" w:rsidP="0022541B">
      <w:pPr>
        <w:pStyle w:val="CommentText"/>
        <w:bidi w:val="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Style w:val="CommentReference"/>
        </w:rPr>
        <w:annotationRef/>
      </w:r>
      <w:r>
        <w:t xml:space="preserve">This same point is made above: </w:t>
      </w:r>
      <w:r>
        <w:rPr>
          <w:rFonts w:asciiTheme="majorBidi" w:hAnsiTheme="majorBidi" w:cstheme="majorBidi"/>
          <w:sz w:val="28"/>
          <w:szCs w:val="28"/>
          <w:lang w:val="en-GB"/>
        </w:rPr>
        <w:t>This concept is central to the discourse surrounding 9/11. F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ive days after </w:t>
      </w:r>
      <w:r>
        <w:rPr>
          <w:rFonts w:asciiTheme="majorBidi" w:hAnsiTheme="majorBidi" w:cstheme="majorBidi"/>
          <w:sz w:val="28"/>
          <w:szCs w:val="28"/>
          <w:lang w:val="en-GB"/>
        </w:rPr>
        <w:t>the attacks on New York City and Washington, DC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, President Bush proclaimed a national emergency, and </w:t>
      </w:r>
      <w:r>
        <w:rPr>
          <w:rFonts w:asciiTheme="majorBidi" w:hAnsiTheme="majorBidi" w:cstheme="majorBidi"/>
          <w:sz w:val="28"/>
          <w:szCs w:val="28"/>
          <w:lang w:val="en-GB"/>
        </w:rPr>
        <w:t>government agencies were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consequently allowed to </w:t>
      </w:r>
      <w:r>
        <w:rPr>
          <w:rFonts w:asciiTheme="majorBidi" w:hAnsiTheme="majorBidi" w:cstheme="majorBidi"/>
          <w:sz w:val="28"/>
          <w:szCs w:val="28"/>
          <w:lang w:val="en-GB"/>
        </w:rPr>
        <w:t>violate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 xml:space="preserve"> some constitutional rights of US citizens and rights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granted </w:t>
      </w:r>
      <w:r w:rsidRPr="0052139F">
        <w:rPr>
          <w:rFonts w:asciiTheme="majorBidi" w:hAnsiTheme="majorBidi" w:cstheme="majorBidi"/>
          <w:sz w:val="28"/>
          <w:szCs w:val="28"/>
          <w:lang w:val="en-GB"/>
        </w:rPr>
        <w:t>by international law of detainees offshore.</w:t>
      </w:r>
      <w:r>
        <w:rPr>
          <w:rStyle w:val="FootnoteReference"/>
          <w:rFonts w:asciiTheme="majorBidi" w:hAnsiTheme="majorBidi" w:cstheme="majorBidi"/>
          <w:sz w:val="28"/>
          <w:szCs w:val="28"/>
          <w:lang w:val="en-GB"/>
        </w:rPr>
        <w:t>”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14:paraId="2C58F3D6" w14:textId="77777777" w:rsidR="00617A6E" w:rsidRDefault="00617A6E" w:rsidP="0022541B">
      <w:pPr>
        <w:pStyle w:val="CommentText"/>
        <w:bidi w:val="0"/>
        <w:rPr>
          <w:rFonts w:asciiTheme="majorBidi" w:hAnsiTheme="majorBidi" w:cstheme="majorBidi"/>
          <w:sz w:val="28"/>
          <w:szCs w:val="28"/>
          <w:lang w:val="en-GB"/>
        </w:rPr>
      </w:pPr>
    </w:p>
    <w:p w14:paraId="67F6A9B6" w14:textId="2FFB1BF4" w:rsidR="00617A6E" w:rsidRDefault="00617A6E" w:rsidP="0022541B">
      <w:pPr>
        <w:pStyle w:val="CommentText"/>
        <w:bidi w:val="0"/>
      </w:pPr>
      <w:r>
        <w:rPr>
          <w:rFonts w:asciiTheme="majorBidi" w:hAnsiTheme="majorBidi" w:cstheme="majorBidi"/>
          <w:sz w:val="28"/>
          <w:szCs w:val="28"/>
          <w:lang w:val="en-GB"/>
        </w:rPr>
        <w:t>I suggest either deleting or combining these sentences with the beginning of this paragraph</w:t>
      </w:r>
    </w:p>
  </w:comment>
  <w:comment w:id="626" w:author="editor" w:date="2019-12-09T13:02:00Z" w:initials="st">
    <w:p w14:paraId="2AA1C220" w14:textId="22B9A795" w:rsidR="00617A6E" w:rsidRDefault="00617A6E" w:rsidP="006C7D47">
      <w:pPr>
        <w:pStyle w:val="CommentText"/>
        <w:bidi w:val="0"/>
      </w:pPr>
      <w:r>
        <w:rPr>
          <w:rStyle w:val="CommentReference"/>
        </w:rPr>
        <w:annotationRef/>
      </w:r>
      <w:r>
        <w:t>Is it only occasionally?</w:t>
      </w:r>
    </w:p>
  </w:comment>
  <w:comment w:id="635" w:author="editor" w:date="2019-12-10T06:32:00Z" w:initials="st">
    <w:p w14:paraId="2592320D" w14:textId="3CEE8A93" w:rsidR="00617A6E" w:rsidRDefault="00617A6E" w:rsidP="009C2792">
      <w:pPr>
        <w:pStyle w:val="CommentText"/>
        <w:bidi w:val="0"/>
      </w:pPr>
      <w:r>
        <w:rPr>
          <w:rStyle w:val="CommentReference"/>
        </w:rPr>
        <w:annotationRef/>
      </w:r>
      <w:r>
        <w:t>The next paragraph repeats material already stated above. I think you can move on directly to analysis.</w:t>
      </w:r>
    </w:p>
  </w:comment>
  <w:comment w:id="703" w:author="editor" w:date="2019-12-09T13:22:00Z" w:initials="st">
    <w:p w14:paraId="52209213" w14:textId="73AA973B" w:rsidR="00617A6E" w:rsidRDefault="00617A6E" w:rsidP="00692201">
      <w:pPr>
        <w:pStyle w:val="CommentText"/>
        <w:bidi w:val="0"/>
      </w:pPr>
      <w:r>
        <w:rPr>
          <w:rStyle w:val="CommentReference"/>
        </w:rPr>
        <w:annotationRef/>
      </w:r>
      <w:r>
        <w:t>This is a little unclear. Do you mean in the attack, or in the film? I think this can be cut.</w:t>
      </w:r>
    </w:p>
  </w:comment>
  <w:comment w:id="763" w:author="editor" w:date="2019-12-09T13:48:00Z" w:initials="st">
    <w:p w14:paraId="7DDB7C9A" w14:textId="404A29A3" w:rsidR="00617A6E" w:rsidRDefault="00617A6E" w:rsidP="0014540A">
      <w:pPr>
        <w:pStyle w:val="CommentText"/>
        <w:bidi w:val="0"/>
      </w:pPr>
      <w:r>
        <w:rPr>
          <w:rStyle w:val="CommentReference"/>
        </w:rPr>
        <w:annotationRef/>
      </w:r>
      <w:r>
        <w:t>Do you mean “the US government”? “the counterterrorism apparatus”? “System” is a little vague</w:t>
      </w:r>
    </w:p>
  </w:comment>
  <w:comment w:id="780" w:author="editor" w:date="2019-12-09T13:54:00Z" w:initials="st">
    <w:p w14:paraId="61034B70" w14:textId="70ED44A1" w:rsidR="00617A6E" w:rsidRDefault="00617A6E" w:rsidP="00D27553">
      <w:pPr>
        <w:pStyle w:val="CommentText"/>
        <w:bidi w:val="0"/>
      </w:pPr>
      <w:r>
        <w:rPr>
          <w:rStyle w:val="CommentReference"/>
        </w:rPr>
        <w:annotationRef/>
      </w:r>
      <w:r>
        <w:t>Do you mean “attending torture sessions”? In that case, I would say “observing”</w:t>
      </w:r>
    </w:p>
  </w:comment>
  <w:comment w:id="803" w:author="editor" w:date="2019-12-09T13:58:00Z" w:initials="st">
    <w:p w14:paraId="2B51DF3B" w14:textId="07D14A6E" w:rsidR="00617A6E" w:rsidRDefault="00617A6E" w:rsidP="008D6D7A">
      <w:pPr>
        <w:pStyle w:val="CommentText"/>
        <w:bidi w:val="0"/>
      </w:pPr>
      <w:r>
        <w:rPr>
          <w:rStyle w:val="CommentReference"/>
        </w:rPr>
        <w:annotationRef/>
      </w:r>
      <w:r>
        <w:t>Do you mean “deny” or “abstain from”? I’m not sure on what “disavow” means in this context.</w:t>
      </w:r>
    </w:p>
  </w:comment>
  <w:comment w:id="825" w:author="editor" w:date="2019-12-09T14:30:00Z" w:initials="st">
    <w:p w14:paraId="7B4AB71E" w14:textId="18972B69" w:rsidR="00617A6E" w:rsidRDefault="00617A6E" w:rsidP="000655F9">
      <w:pPr>
        <w:pStyle w:val="CommentText"/>
        <w:bidi w:val="0"/>
      </w:pPr>
      <w:r>
        <w:rPr>
          <w:rStyle w:val="CommentReference"/>
        </w:rPr>
        <w:annotationRef/>
      </w:r>
      <w:r>
        <w:t xml:space="preserve">Do you mean at the military front? </w:t>
      </w:r>
    </w:p>
  </w:comment>
  <w:comment w:id="833" w:author="editor" w:date="2019-12-09T14:31:00Z" w:initials="st">
    <w:p w14:paraId="019F9176" w14:textId="5C5B6E9D" w:rsidR="00617A6E" w:rsidRDefault="00617A6E" w:rsidP="0052298C">
      <w:pPr>
        <w:pStyle w:val="CommentText"/>
        <w:bidi w:val="0"/>
      </w:pPr>
      <w:r>
        <w:rPr>
          <w:rStyle w:val="CommentReference"/>
        </w:rPr>
        <w:annotationRef/>
      </w:r>
      <w:r>
        <w:t>Which suspect? Please provide some context for this whole section.</w:t>
      </w:r>
    </w:p>
  </w:comment>
  <w:comment w:id="840" w:author="editor" w:date="2019-12-09T14:35:00Z" w:initials="st">
    <w:p w14:paraId="1B37EF3F" w14:textId="19C2B94F" w:rsidR="00617A6E" w:rsidRDefault="00617A6E" w:rsidP="00377CDE">
      <w:pPr>
        <w:pStyle w:val="CommentText"/>
        <w:bidi w:val="0"/>
      </w:pPr>
      <w:r>
        <w:rPr>
          <w:rStyle w:val="CommentReference"/>
        </w:rPr>
        <w:annotationRef/>
      </w:r>
      <w:r>
        <w:t xml:space="preserve">Is this person the same as the suspect? </w:t>
      </w:r>
    </w:p>
  </w:comment>
  <w:comment w:id="855" w:author="editor" w:date="2019-12-09T14:41:00Z" w:initials="st">
    <w:p w14:paraId="383B8F90" w14:textId="34E49F8B" w:rsidR="00617A6E" w:rsidRDefault="00617A6E" w:rsidP="00A755E2">
      <w:pPr>
        <w:pStyle w:val="CommentText"/>
        <w:bidi w:val="0"/>
      </w:pPr>
      <w:r>
        <w:rPr>
          <w:rStyle w:val="CommentReference"/>
        </w:rPr>
        <w:annotationRef/>
      </w:r>
      <w:r>
        <w:t>The White House Counsel is a position in government. Or is this character a lawyer who works in the White House?</w:t>
      </w:r>
    </w:p>
  </w:comment>
  <w:comment w:id="865" w:author="editor" w:date="2019-12-09T14:43:00Z" w:initials="st">
    <w:p w14:paraId="567357C4" w14:textId="34A4DDF3" w:rsidR="00617A6E" w:rsidRDefault="00617A6E" w:rsidP="00A755E2">
      <w:pPr>
        <w:pStyle w:val="CommentText"/>
        <w:bidi w:val="0"/>
      </w:pPr>
      <w:r>
        <w:rPr>
          <w:rStyle w:val="CommentReference"/>
        </w:rPr>
        <w:annotationRef/>
      </w:r>
      <w:r>
        <w:t>Do you mean “luck”?</w:t>
      </w:r>
    </w:p>
  </w:comment>
  <w:comment w:id="876" w:author="editor" w:date="2019-12-09T14:45:00Z" w:initials="st">
    <w:p w14:paraId="3B60E8EE" w14:textId="7D7ABBE4" w:rsidR="00617A6E" w:rsidRDefault="00617A6E" w:rsidP="00917A68">
      <w:pPr>
        <w:pStyle w:val="CommentText"/>
        <w:bidi w:val="0"/>
      </w:pPr>
      <w:r>
        <w:rPr>
          <w:rStyle w:val="CommentReference"/>
        </w:rPr>
        <w:annotationRef/>
      </w:r>
      <w:r>
        <w:t>Which section? Is this designated as a separate section in the film itself? A better alternative might be “for much of the film”</w:t>
      </w:r>
    </w:p>
  </w:comment>
  <w:comment w:id="900" w:author="editor" w:date="2019-12-09T14:50:00Z" w:initials="st">
    <w:p w14:paraId="777206AF" w14:textId="1380DF16" w:rsidR="00617A6E" w:rsidRDefault="00617A6E" w:rsidP="00B0449C">
      <w:pPr>
        <w:pStyle w:val="CommentText"/>
        <w:bidi w:val="0"/>
      </w:pPr>
      <w:r>
        <w:rPr>
          <w:rStyle w:val="CommentReference"/>
        </w:rPr>
        <w:annotationRef/>
      </w:r>
      <w:r>
        <w:t>Or “hierarchic organization of CIA” if it is CIA</w:t>
      </w:r>
    </w:p>
  </w:comment>
  <w:comment w:id="926" w:author="editor" w:date="2019-12-09T14:52:00Z" w:initials="st">
    <w:p w14:paraId="5FB4C40B" w14:textId="19311162" w:rsidR="00617A6E" w:rsidRDefault="00617A6E" w:rsidP="00CB5AA9">
      <w:pPr>
        <w:pStyle w:val="CommentText"/>
        <w:bidi w:val="0"/>
      </w:pPr>
      <w:r>
        <w:rPr>
          <w:rStyle w:val="CommentReference"/>
        </w:rPr>
        <w:annotationRef/>
      </w:r>
      <w:r>
        <w:t>Do you mean that she is restricted because she is a woman or that the depiction of her in restricted spaces symbolizes her restriction as a woman? If the later, I would say “symbolize” rather than “are”.</w:t>
      </w:r>
    </w:p>
  </w:comment>
  <w:comment w:id="930" w:author="editor" w:date="2019-12-09T15:02:00Z" w:initials="st">
    <w:p w14:paraId="3175691E" w14:textId="359F82CC" w:rsidR="00617A6E" w:rsidRDefault="00617A6E" w:rsidP="0092571C">
      <w:pPr>
        <w:pStyle w:val="CommentText"/>
        <w:bidi w:val="0"/>
      </w:pPr>
      <w:r>
        <w:rPr>
          <w:rStyle w:val="CommentReference"/>
        </w:rPr>
        <w:annotationRef/>
      </w:r>
      <w:r>
        <w:t>“Temporarily” in what sense? At this point in the film?</w:t>
      </w:r>
    </w:p>
  </w:comment>
  <w:comment w:id="929" w:author="editor" w:date="2019-12-09T14:53:00Z" w:initials="st">
    <w:p w14:paraId="0A7491E1" w14:textId="6A7A0D6A" w:rsidR="00617A6E" w:rsidRDefault="00617A6E" w:rsidP="00CB5AA9">
      <w:pPr>
        <w:pStyle w:val="CommentText"/>
        <w:bidi w:val="0"/>
      </w:pPr>
      <w:r>
        <w:rPr>
          <w:rStyle w:val="CommentReference"/>
        </w:rPr>
        <w:annotationRef/>
      </w:r>
      <w:r>
        <w:t>Here, again, I think you need to provide a short, clean synopsis of the film’s plot, ideally at the beginning of this section.</w:t>
      </w:r>
    </w:p>
  </w:comment>
  <w:comment w:id="1005" w:author="editor" w:date="2019-12-09T15:16:00Z" w:initials="st">
    <w:p w14:paraId="4BA0EE28" w14:textId="1521B889" w:rsidR="00617A6E" w:rsidRDefault="00617A6E" w:rsidP="00422B5D">
      <w:pPr>
        <w:pStyle w:val="CommentText"/>
        <w:bidi w:val="0"/>
      </w:pPr>
      <w:r>
        <w:rPr>
          <w:rStyle w:val="CommentReference"/>
        </w:rPr>
        <w:annotationRef/>
      </w:r>
      <w:r>
        <w:t>Again, please clarify if this is WH counsel or just a lawyer</w:t>
      </w:r>
    </w:p>
  </w:comment>
  <w:comment w:id="1027" w:author="editor" w:date="2019-12-09T15:25:00Z" w:initials="st">
    <w:p w14:paraId="7E17CF26" w14:textId="132F41D3" w:rsidR="00617A6E" w:rsidRDefault="00617A6E" w:rsidP="001E5AEE">
      <w:pPr>
        <w:pStyle w:val="CommentText"/>
        <w:bidi w:val="0"/>
      </w:pPr>
      <w:r>
        <w:rPr>
          <w:rStyle w:val="CommentReference"/>
        </w:rPr>
        <w:annotationRef/>
      </w:r>
      <w:r>
        <w:t>Is this correct?</w:t>
      </w:r>
    </w:p>
  </w:comment>
  <w:comment w:id="1125" w:author="editor" w:date="2019-12-10T06:12:00Z" w:initials="st">
    <w:p w14:paraId="63107E14" w14:textId="1D27DD2A" w:rsidR="00617A6E" w:rsidRDefault="00617A6E" w:rsidP="007C5EF1">
      <w:pPr>
        <w:pStyle w:val="CommentText"/>
        <w:bidi w:val="0"/>
      </w:pPr>
      <w:r>
        <w:rPr>
          <w:rStyle w:val="CommentReference"/>
        </w:rPr>
        <w:annotationRef/>
      </w:r>
      <w:r>
        <w:t>“targets” is very vague. What do you mean specifically?</w:t>
      </w:r>
    </w:p>
  </w:comment>
  <w:comment w:id="1170" w:author="editor" w:date="2019-12-10T06:22:00Z" w:initials="st">
    <w:p w14:paraId="3A523761" w14:textId="377FD2E7" w:rsidR="00617A6E" w:rsidRDefault="00617A6E" w:rsidP="00AF3A48">
      <w:pPr>
        <w:pStyle w:val="CommentText"/>
        <w:bidi w:val="0"/>
      </w:pPr>
      <w:r>
        <w:rPr>
          <w:rStyle w:val="CommentReference"/>
        </w:rPr>
        <w:annotationRef/>
      </w:r>
      <w:r>
        <w:t>I’m not sure what this means. Is the husband a terrorist or not?</w:t>
      </w:r>
    </w:p>
  </w:comment>
  <w:comment w:id="1247" w:author="editor" w:date="2019-12-10T06:41:00Z" w:initials="st">
    <w:p w14:paraId="5768DFB6" w14:textId="6E2608FB" w:rsidR="00617A6E" w:rsidRDefault="00617A6E" w:rsidP="00BC2047">
      <w:pPr>
        <w:pStyle w:val="CommentText"/>
        <w:bidi w:val="0"/>
      </w:pPr>
      <w:r>
        <w:rPr>
          <w:rStyle w:val="CommentReference"/>
        </w:rPr>
        <w:annotationRef/>
      </w:r>
      <w:r>
        <w:t>Also, how is the discussion of ideologies connected to what follows?</w:t>
      </w:r>
    </w:p>
  </w:comment>
  <w:comment w:id="1255" w:author="editor" w:date="2019-12-10T06:35:00Z" w:initials="st">
    <w:p w14:paraId="54B22F18" w14:textId="64B75FF4" w:rsidR="00617A6E" w:rsidRDefault="00617A6E" w:rsidP="009C2792">
      <w:pPr>
        <w:pStyle w:val="CommentText"/>
        <w:bidi w:val="0"/>
      </w:pPr>
      <w:r>
        <w:rPr>
          <w:rStyle w:val="CommentReference"/>
        </w:rPr>
        <w:annotationRef/>
      </w:r>
      <w:r>
        <w:t>Which dominant ideology? I think you need to be more specific. Do you mean counterterrorism? Western governments?</w:t>
      </w:r>
    </w:p>
  </w:comment>
  <w:comment w:id="1366" w:author="editor" w:date="2019-12-10T07:01:00Z" w:initials="st">
    <w:p w14:paraId="3ABB34F7" w14:textId="51D0C5B6" w:rsidR="00617A6E" w:rsidRDefault="00617A6E" w:rsidP="00CF636E">
      <w:pPr>
        <w:pStyle w:val="CommentText"/>
        <w:bidi w:val="0"/>
      </w:pPr>
      <w:r>
        <w:rPr>
          <w:rStyle w:val="CommentReference"/>
        </w:rPr>
        <w:annotationRef/>
      </w:r>
      <w:r>
        <w:t>Which system? The government? CIA?</w:t>
      </w:r>
    </w:p>
  </w:comment>
  <w:comment w:id="1378" w:author="editor" w:date="2019-12-10T07:03:00Z" w:initials="st">
    <w:p w14:paraId="6D43C139" w14:textId="11B2D564" w:rsidR="00617A6E" w:rsidRDefault="00617A6E" w:rsidP="00CF636E">
      <w:pPr>
        <w:pStyle w:val="CommentText"/>
        <w:bidi w:val="0"/>
      </w:pPr>
      <w:r>
        <w:rPr>
          <w:rStyle w:val="CommentReference"/>
        </w:rPr>
        <w:annotationRef/>
      </w:r>
      <w:r>
        <w:t>I’m not sure epistemological is the right word exactly. Can you be more specific?</w:t>
      </w:r>
    </w:p>
  </w:comment>
  <w:comment w:id="1424" w:author="editor" w:date="2019-12-10T07:15:00Z" w:initials="st">
    <w:p w14:paraId="1CFBF9AA" w14:textId="48ECAEDE" w:rsidR="00617A6E" w:rsidRDefault="00617A6E" w:rsidP="002F11D2">
      <w:pPr>
        <w:pStyle w:val="CommentText"/>
        <w:bidi w:val="0"/>
      </w:pPr>
      <w:r>
        <w:rPr>
          <w:rStyle w:val="CommentReference"/>
        </w:rPr>
        <w:annotationRef/>
      </w:r>
      <w:r>
        <w:t>Again, “the system” is a bit vague. Also, is this “the system” or the show itself silencing her?</w:t>
      </w:r>
    </w:p>
  </w:comment>
  <w:comment w:id="1472" w:author="editor" w:date="2019-12-10T07:23:00Z" w:initials="st">
    <w:p w14:paraId="02F882E1" w14:textId="68883492" w:rsidR="00617A6E" w:rsidRDefault="00617A6E" w:rsidP="00165828">
      <w:pPr>
        <w:pStyle w:val="CommentText"/>
        <w:bidi w:val="0"/>
      </w:pPr>
      <w:r>
        <w:rPr>
          <w:rStyle w:val="CommentReference"/>
        </w:rPr>
        <w:annotationRef/>
      </w:r>
      <w:r>
        <w:t>I’m not sure what this means. Can you clarify?</w:t>
      </w:r>
    </w:p>
  </w:comment>
  <w:comment w:id="1544" w:author="editor" w:date="2019-12-10T07:36:00Z" w:initials="st">
    <w:p w14:paraId="49A23B88" w14:textId="01750B5F" w:rsidR="00617A6E" w:rsidRDefault="00617A6E" w:rsidP="003B3ECB">
      <w:pPr>
        <w:pStyle w:val="CommentText"/>
        <w:bidi w:val="0"/>
      </w:pPr>
      <w:r>
        <w:rPr>
          <w:rStyle w:val="CommentReference"/>
        </w:rPr>
        <w:annotationRef/>
      </w:r>
      <w:r>
        <w:t>I’m not sure what you mean. Can you clarify?</w:t>
      </w:r>
    </w:p>
  </w:comment>
  <w:comment w:id="1547" w:author="editor" w:date="2019-12-10T07:38:00Z" w:initials="st">
    <w:p w14:paraId="39105A6A" w14:textId="7E282840" w:rsidR="00617A6E" w:rsidRDefault="00617A6E" w:rsidP="003B3ECB">
      <w:pPr>
        <w:pStyle w:val="CommentText"/>
        <w:bidi w:val="0"/>
      </w:pPr>
      <w:r>
        <w:rPr>
          <w:rStyle w:val="CommentReference"/>
        </w:rPr>
        <w:annotationRef/>
      </w:r>
      <w:r>
        <w:t>I’m not sure I understand here. Can you rephrase?</w:t>
      </w:r>
    </w:p>
  </w:comment>
  <w:comment w:id="1597" w:author="editor" w:date="2019-12-10T11:39:00Z" w:initials="st">
    <w:p w14:paraId="0A4259B4" w14:textId="5D248101" w:rsidR="00617A6E" w:rsidRDefault="00617A6E" w:rsidP="003E4A33">
      <w:pPr>
        <w:pStyle w:val="CommentText"/>
        <w:bidi w:val="0"/>
      </w:pPr>
      <w:r>
        <w:rPr>
          <w:rStyle w:val="CommentReference"/>
        </w:rPr>
        <w:annotationRef/>
      </w:r>
      <w:r>
        <w:t>More common idioms that would also work here are “the private and the public” and “the personal and the political”</w:t>
      </w:r>
    </w:p>
  </w:comment>
  <w:comment w:id="1624" w:author="editor" w:date="2019-12-10T12:03:00Z" w:initials="st">
    <w:p w14:paraId="23CC8F29" w14:textId="3A4C9B28" w:rsidR="00617A6E" w:rsidRDefault="00617A6E" w:rsidP="00AE27E9">
      <w:pPr>
        <w:pStyle w:val="CommentText"/>
        <w:bidi w:val="0"/>
      </w:pPr>
      <w:r>
        <w:rPr>
          <w:rStyle w:val="CommentReference"/>
        </w:rPr>
        <w:annotationRef/>
      </w:r>
      <w:r>
        <w:t>Please confirm that this addition is correct</w:t>
      </w:r>
    </w:p>
  </w:comment>
  <w:comment w:id="1635" w:author="editor" w:date="2019-12-10T12:07:00Z" w:initials="st">
    <w:p w14:paraId="00DE9F7C" w14:textId="59E71381" w:rsidR="00617A6E" w:rsidRDefault="00617A6E" w:rsidP="0056167C">
      <w:pPr>
        <w:pStyle w:val="CommentText"/>
        <w:bidi w:val="0"/>
      </w:pPr>
      <w:r>
        <w:rPr>
          <w:rStyle w:val="CommentReference"/>
        </w:rPr>
        <w:annotationRef/>
      </w:r>
      <w:r>
        <w:t>This formulation is a little confusing. The show is creating a fictional scenario, not trying to contain an actual event. I would rewrite “the closer Carries comes to the enemy, the more she withdraws from the public sphere”</w:t>
      </w:r>
    </w:p>
  </w:comment>
  <w:comment w:id="1679" w:author="editor" w:date="2019-12-10T12:19:00Z" w:initials="st">
    <w:p w14:paraId="55DFE4E0" w14:textId="2BAF70C1" w:rsidR="00617A6E" w:rsidRDefault="00617A6E" w:rsidP="008D0235">
      <w:pPr>
        <w:pStyle w:val="CommentText"/>
        <w:bidi w:val="0"/>
      </w:pPr>
      <w:r>
        <w:rPr>
          <w:rStyle w:val="CommentReference"/>
        </w:rPr>
        <w:annotationRef/>
      </w:r>
      <w:r>
        <w:t>“via dolorosa” is not quite right here.</w:t>
      </w:r>
    </w:p>
  </w:comment>
  <w:comment w:id="1723" w:author="editor" w:date="2019-12-10T13:21:00Z" w:initials="st">
    <w:p w14:paraId="63B4A5D0" w14:textId="53E642DA" w:rsidR="00D76C63" w:rsidRDefault="00D76C63" w:rsidP="00D76C63">
      <w:pPr>
        <w:pStyle w:val="CommentText"/>
        <w:bidi w:val="0"/>
      </w:pPr>
      <w:r>
        <w:rPr>
          <w:rStyle w:val="CommentReference"/>
        </w:rPr>
        <w:annotationRef/>
      </w:r>
      <w:r>
        <w:t>Meaning “now”? If so, I think it is better to simply say “in the media.”</w:t>
      </w:r>
    </w:p>
  </w:comment>
  <w:comment w:id="1747" w:author="editor" w:date="2019-12-10T13:25:00Z" w:initials="st">
    <w:p w14:paraId="4EE0E78E" w14:textId="58EE4A40" w:rsidR="00146169" w:rsidRDefault="00146169" w:rsidP="00146169">
      <w:pPr>
        <w:pStyle w:val="CommentText"/>
        <w:bidi w:val="0"/>
      </w:pPr>
      <w:r>
        <w:rPr>
          <w:rStyle w:val="CommentReference"/>
        </w:rPr>
        <w:annotationRef/>
      </w:r>
      <w:r>
        <w:t>Is my addition correct?</w:t>
      </w:r>
    </w:p>
  </w:comment>
  <w:comment w:id="1827" w:author="editor" w:date="2019-12-10T13:36:00Z" w:initials="st">
    <w:p w14:paraId="22CFDF16" w14:textId="3C6B70D5" w:rsidR="00FB2D40" w:rsidRDefault="00FB2D40" w:rsidP="00FB2D40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This final sentence does not do justice, I think, to your argument. I </w:t>
      </w:r>
      <w:r w:rsidR="00C734AD">
        <w:t>t</w:t>
      </w:r>
      <w:r>
        <w:t xml:space="preserve">hink you can end, instead, with something similar to the conclusion of the previous section, how </w:t>
      </w:r>
      <w:r w:rsidR="00C734AD">
        <w:t xml:space="preserve">the shows reflect Butler’s </w:t>
      </w:r>
      <w:r w:rsidR="00EE6A82">
        <w:t>theoretical framework.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46C817" w15:done="0"/>
  <w15:commentEx w15:paraId="35D6A378" w15:done="0"/>
  <w15:commentEx w15:paraId="67E9F6B9" w15:done="0"/>
  <w15:commentEx w15:paraId="4AF6B1E9" w15:done="0"/>
  <w15:commentEx w15:paraId="1AADC948" w15:done="0"/>
  <w15:commentEx w15:paraId="64BF7FD3" w15:done="0"/>
  <w15:commentEx w15:paraId="60C8D11F" w15:done="0"/>
  <w15:commentEx w15:paraId="72250D3A" w15:done="0"/>
  <w15:commentEx w15:paraId="7E440D2A" w15:done="0"/>
  <w15:commentEx w15:paraId="6C646C45" w15:done="0"/>
  <w15:commentEx w15:paraId="627C9D58" w15:done="0"/>
  <w15:commentEx w15:paraId="53E9DA11" w15:done="0"/>
  <w15:commentEx w15:paraId="39A00D51" w15:done="0"/>
  <w15:commentEx w15:paraId="59D7C3D7" w15:done="0"/>
  <w15:commentEx w15:paraId="41F3DC2A" w15:done="0"/>
  <w15:commentEx w15:paraId="1F756068" w15:done="0"/>
  <w15:commentEx w15:paraId="677E9C4D" w15:done="0"/>
  <w15:commentEx w15:paraId="3CFC886F" w15:done="0"/>
  <w15:commentEx w15:paraId="44D7798D" w15:done="0"/>
  <w15:commentEx w15:paraId="6808BD99" w15:done="0"/>
  <w15:commentEx w15:paraId="265BDD96" w15:done="0"/>
  <w15:commentEx w15:paraId="62E942B3" w15:done="0"/>
  <w15:commentEx w15:paraId="6E657004" w15:done="0"/>
  <w15:commentEx w15:paraId="67F6A9B6" w15:done="0"/>
  <w15:commentEx w15:paraId="2AA1C220" w15:done="0"/>
  <w15:commentEx w15:paraId="2592320D" w15:done="0"/>
  <w15:commentEx w15:paraId="52209213" w15:done="0"/>
  <w15:commentEx w15:paraId="7DDB7C9A" w15:done="0"/>
  <w15:commentEx w15:paraId="61034B70" w15:done="0"/>
  <w15:commentEx w15:paraId="2B51DF3B" w15:done="0"/>
  <w15:commentEx w15:paraId="7B4AB71E" w15:done="0"/>
  <w15:commentEx w15:paraId="019F9176" w15:done="0"/>
  <w15:commentEx w15:paraId="1B37EF3F" w15:done="0"/>
  <w15:commentEx w15:paraId="383B8F90" w15:done="0"/>
  <w15:commentEx w15:paraId="567357C4" w15:done="0"/>
  <w15:commentEx w15:paraId="3B60E8EE" w15:done="0"/>
  <w15:commentEx w15:paraId="777206AF" w15:done="0"/>
  <w15:commentEx w15:paraId="5FB4C40B" w15:done="0"/>
  <w15:commentEx w15:paraId="3175691E" w15:done="0"/>
  <w15:commentEx w15:paraId="0A7491E1" w15:done="0"/>
  <w15:commentEx w15:paraId="4BA0EE28" w15:done="0"/>
  <w15:commentEx w15:paraId="7E17CF26" w15:done="0"/>
  <w15:commentEx w15:paraId="63107E14" w15:done="0"/>
  <w15:commentEx w15:paraId="3A523761" w15:done="0"/>
  <w15:commentEx w15:paraId="5768DFB6" w15:done="0"/>
  <w15:commentEx w15:paraId="54B22F18" w15:done="0"/>
  <w15:commentEx w15:paraId="3ABB34F7" w15:done="0"/>
  <w15:commentEx w15:paraId="6D43C139" w15:done="0"/>
  <w15:commentEx w15:paraId="1CFBF9AA" w15:done="0"/>
  <w15:commentEx w15:paraId="02F882E1" w15:done="0"/>
  <w15:commentEx w15:paraId="49A23B88" w15:done="0"/>
  <w15:commentEx w15:paraId="39105A6A" w15:done="0"/>
  <w15:commentEx w15:paraId="0A4259B4" w15:done="0"/>
  <w15:commentEx w15:paraId="23CC8F29" w15:done="0"/>
  <w15:commentEx w15:paraId="00DE9F7C" w15:done="0"/>
  <w15:commentEx w15:paraId="55DFE4E0" w15:done="0"/>
  <w15:commentEx w15:paraId="63B4A5D0" w15:done="0"/>
  <w15:commentEx w15:paraId="4EE0E78E" w15:done="0"/>
  <w15:commentEx w15:paraId="22CFDF1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CE3A1" w14:textId="77777777" w:rsidR="00BE444B" w:rsidRDefault="00BE444B" w:rsidP="00B77DBF">
      <w:pPr>
        <w:spacing w:line="240" w:lineRule="auto"/>
      </w:pPr>
      <w:r>
        <w:separator/>
      </w:r>
    </w:p>
  </w:endnote>
  <w:endnote w:type="continuationSeparator" w:id="0">
    <w:p w14:paraId="7789EB90" w14:textId="77777777" w:rsidR="00BE444B" w:rsidRDefault="00BE444B" w:rsidP="00B77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2D858" w14:textId="77777777" w:rsidR="00BE444B" w:rsidRDefault="00BE444B" w:rsidP="00B77DBF">
      <w:pPr>
        <w:spacing w:line="240" w:lineRule="auto"/>
      </w:pPr>
      <w:r>
        <w:separator/>
      </w:r>
    </w:p>
  </w:footnote>
  <w:footnote w:type="continuationSeparator" w:id="0">
    <w:p w14:paraId="7E532E1F" w14:textId="77777777" w:rsidR="00BE444B" w:rsidRDefault="00BE444B" w:rsidP="00B77DBF">
      <w:pPr>
        <w:spacing w:line="240" w:lineRule="auto"/>
      </w:pPr>
      <w:r>
        <w:continuationSeparator/>
      </w:r>
    </w:p>
  </w:footnote>
  <w:footnote w:id="1">
    <w:p w14:paraId="651F49F1" w14:textId="657BF9BA" w:rsidR="00617A6E" w:rsidRPr="008D1118" w:rsidRDefault="00617A6E" w:rsidP="005B49F8">
      <w:pPr>
        <w:pStyle w:val="FootnoteText"/>
        <w:rPr>
          <w:rFonts w:asciiTheme="majorBidi" w:hAnsiTheme="majorBidi" w:cstheme="majorBidi"/>
          <w:rtl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Jeffords, Susan. </w:t>
      </w:r>
      <w:r w:rsidRPr="008D1118">
        <w:rPr>
          <w:rFonts w:asciiTheme="majorBidi" w:hAnsiTheme="majorBidi" w:cstheme="majorBidi"/>
          <w:i/>
          <w:iCs/>
        </w:rPr>
        <w:t>The Remasculinization of America: Gender and the Vietnam War</w:t>
      </w:r>
      <w:r w:rsidRPr="008D1118">
        <w:rPr>
          <w:rFonts w:asciiTheme="majorBidi" w:hAnsiTheme="majorBidi" w:cstheme="majorBidi"/>
        </w:rPr>
        <w:t xml:space="preserve">. Indiana UP, 1989, </w:t>
      </w:r>
      <w:r>
        <w:rPr>
          <w:rFonts w:asciiTheme="majorBidi" w:hAnsiTheme="majorBidi" w:cstheme="majorBidi"/>
        </w:rPr>
        <w:t xml:space="preserve">p. </w:t>
      </w:r>
      <w:r w:rsidRPr="008D1118">
        <w:rPr>
          <w:rFonts w:asciiTheme="majorBidi" w:hAnsiTheme="majorBidi" w:cstheme="majorBidi"/>
        </w:rPr>
        <w:t>49</w:t>
      </w:r>
      <w:r>
        <w:rPr>
          <w:rFonts w:asciiTheme="majorBidi" w:hAnsiTheme="majorBidi" w:cstheme="majorBidi"/>
        </w:rPr>
        <w:t>.</w:t>
      </w:r>
    </w:p>
  </w:footnote>
  <w:footnote w:id="2">
    <w:p w14:paraId="7C648FF1" w14:textId="77777777" w:rsidR="00617A6E" w:rsidRPr="00201D6D" w:rsidRDefault="00617A6E" w:rsidP="005B49F8">
      <w:pPr>
        <w:pStyle w:val="FootnoteText"/>
        <w:rPr>
          <w:rFonts w:asciiTheme="majorBidi" w:hAnsiTheme="majorBidi" w:cstheme="majorBidi"/>
          <w:lang w:val="en-GB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</w:t>
      </w:r>
      <w:r w:rsidRPr="00201D6D">
        <w:rPr>
          <w:rFonts w:asciiTheme="majorBidi" w:hAnsiTheme="majorBidi" w:cstheme="majorBidi"/>
          <w:color w:val="222222"/>
          <w:shd w:val="clear" w:color="auto" w:fill="FFFFFF"/>
        </w:rPr>
        <w:t>Butler, Judith.</w:t>
      </w:r>
      <w:r w:rsidRPr="00201D6D">
        <w:rPr>
          <w:rStyle w:val="apple-converted-space"/>
          <w:rFonts w:asciiTheme="majorBidi" w:hAnsiTheme="majorBidi" w:cstheme="majorBidi"/>
        </w:rPr>
        <w:t xml:space="preserve"> </w:t>
      </w:r>
      <w:r w:rsidRPr="00201D6D">
        <w:rPr>
          <w:rFonts w:asciiTheme="majorBidi" w:hAnsiTheme="majorBidi" w:cstheme="majorBidi"/>
          <w:i/>
          <w:iCs/>
          <w:color w:val="222222"/>
          <w:shd w:val="clear" w:color="auto" w:fill="FFFFFF"/>
        </w:rPr>
        <w:t>Precarious life: The Powers of Mourning and Violence</w:t>
      </w:r>
      <w:r w:rsidRPr="00201D6D">
        <w:rPr>
          <w:rFonts w:asciiTheme="majorBidi" w:hAnsiTheme="majorBidi" w:cstheme="majorBidi"/>
          <w:color w:val="222222"/>
          <w:shd w:val="clear" w:color="auto" w:fill="FFFFFF"/>
        </w:rPr>
        <w:t>. Verso Books, 2006.</w:t>
      </w:r>
      <w:r w:rsidRPr="00BB6F8A">
        <w:rPr>
          <w:rFonts w:asciiTheme="majorBidi" w:hAnsiTheme="majorBidi" w:cstheme="majorBidi"/>
        </w:rPr>
        <w:t xml:space="preserve"> </w:t>
      </w:r>
      <w:r w:rsidRPr="00BB6F8A">
        <w:rPr>
          <w:rFonts w:asciiTheme="majorBidi" w:hAnsiTheme="majorBidi" w:cstheme="majorBidi"/>
          <w:highlight w:val="yellow"/>
        </w:rPr>
        <w:t>Specific page no?</w:t>
      </w:r>
    </w:p>
  </w:footnote>
  <w:footnote w:id="3">
    <w:p w14:paraId="722A1025" w14:textId="77777777" w:rsidR="00617A6E" w:rsidRPr="00DB160F" w:rsidRDefault="00617A6E" w:rsidP="00801969">
      <w:pPr>
        <w:pStyle w:val="FootnoteText"/>
        <w:rPr>
          <w:rFonts w:asciiTheme="majorBidi" w:hAnsiTheme="majorBidi" w:cstheme="majorBidi"/>
        </w:rPr>
      </w:pPr>
      <w:r w:rsidRPr="00DB160F">
        <w:rPr>
          <w:rStyle w:val="FootnoteReference"/>
          <w:rFonts w:asciiTheme="majorBidi" w:hAnsiTheme="majorBidi" w:cstheme="majorBidi"/>
        </w:rPr>
        <w:footnoteRef/>
      </w:r>
      <w:r w:rsidRPr="00DB160F">
        <w:rPr>
          <w:rFonts w:asciiTheme="majorBidi" w:hAnsiTheme="majorBidi" w:cstheme="majorBidi"/>
        </w:rPr>
        <w:t xml:space="preserve"> Bell-</w:t>
      </w:r>
      <w:proofErr w:type="spellStart"/>
      <w:r w:rsidRPr="00DB160F">
        <w:rPr>
          <w:rFonts w:asciiTheme="majorBidi" w:hAnsiTheme="majorBidi" w:cstheme="majorBidi"/>
        </w:rPr>
        <w:t>Metereau</w:t>
      </w:r>
      <w:proofErr w:type="spellEnd"/>
      <w:r w:rsidRPr="00DB160F">
        <w:rPr>
          <w:rFonts w:asciiTheme="majorBidi" w:hAnsiTheme="majorBidi" w:cstheme="majorBidi"/>
        </w:rPr>
        <w:t xml:space="preserve">, Rebecca. “The How-To Manual, the Prequel and the Sequel in Post-9/11 Cinema”. </w:t>
      </w:r>
      <w:r w:rsidRPr="00DB160F">
        <w:rPr>
          <w:rFonts w:asciiTheme="majorBidi" w:hAnsiTheme="majorBidi" w:cstheme="majorBidi"/>
          <w:i/>
          <w:iCs/>
        </w:rPr>
        <w:t>Film and Television after 9/11</w:t>
      </w:r>
      <w:r w:rsidRPr="00DB160F">
        <w:rPr>
          <w:rFonts w:asciiTheme="majorBidi" w:hAnsiTheme="majorBidi" w:cstheme="majorBidi"/>
        </w:rPr>
        <w:t xml:space="preserve">, edited by Wheeler Winston Dixon, Southern Illinois UP, 2004, 142-162, </w:t>
      </w:r>
      <w:r w:rsidRPr="00DB160F">
        <w:rPr>
          <w:rFonts w:asciiTheme="majorBidi" w:hAnsiTheme="majorBidi" w:cstheme="majorBidi"/>
          <w:highlight w:val="yellow"/>
        </w:rPr>
        <w:t>142</w:t>
      </w:r>
    </w:p>
  </w:footnote>
  <w:footnote w:id="4">
    <w:p w14:paraId="52BA501B" w14:textId="77777777" w:rsidR="00617A6E" w:rsidRPr="00DB160F" w:rsidRDefault="00617A6E" w:rsidP="00801969">
      <w:pPr>
        <w:pStyle w:val="FootnoteText"/>
        <w:rPr>
          <w:rFonts w:asciiTheme="majorBidi" w:hAnsiTheme="majorBidi" w:cstheme="majorBidi"/>
        </w:rPr>
      </w:pPr>
      <w:r w:rsidRPr="00DB160F">
        <w:rPr>
          <w:rStyle w:val="FootnoteReference"/>
          <w:rFonts w:asciiTheme="majorBidi" w:hAnsiTheme="majorBidi" w:cstheme="majorBidi"/>
        </w:rPr>
        <w:footnoteRef/>
      </w:r>
      <w:r w:rsidRPr="00DB160F">
        <w:rPr>
          <w:rFonts w:asciiTheme="majorBidi" w:hAnsiTheme="majorBidi" w:cstheme="majorBidi"/>
        </w:rPr>
        <w:t xml:space="preserve"> In </w:t>
      </w:r>
      <w:r w:rsidRPr="00DB160F">
        <w:rPr>
          <w:rFonts w:asciiTheme="majorBidi" w:hAnsiTheme="majorBidi" w:cstheme="majorBidi"/>
          <w:i/>
          <w:iCs/>
        </w:rPr>
        <w:t>United 93</w:t>
      </w:r>
      <w:r w:rsidRPr="00DB160F">
        <w:rPr>
          <w:rFonts w:asciiTheme="majorBidi" w:hAnsiTheme="majorBidi" w:cstheme="majorBidi"/>
        </w:rPr>
        <w:t xml:space="preserve"> (Peter </w:t>
      </w:r>
      <w:proofErr w:type="spellStart"/>
      <w:r w:rsidRPr="00DB160F">
        <w:rPr>
          <w:rFonts w:asciiTheme="majorBidi" w:hAnsiTheme="majorBidi" w:cstheme="majorBidi"/>
        </w:rPr>
        <w:t>Markle</w:t>
      </w:r>
      <w:proofErr w:type="spellEnd"/>
      <w:r w:rsidRPr="00DB160F">
        <w:rPr>
          <w:rFonts w:asciiTheme="majorBidi" w:hAnsiTheme="majorBidi" w:cstheme="majorBidi"/>
        </w:rPr>
        <w:t>, USA, 2006) roles are divided more evenly between men and women.</w:t>
      </w:r>
    </w:p>
  </w:footnote>
  <w:footnote w:id="5">
    <w:p w14:paraId="766AB73A" w14:textId="3AEB10BD" w:rsidR="00617A6E" w:rsidRPr="008D1118" w:rsidRDefault="00617A6E" w:rsidP="005374C9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Such </w:t>
      </w:r>
      <w:ins w:id="314" w:author="editor" w:date="2019-12-09T11:11:00Z">
        <w:r>
          <w:rPr>
            <w:rFonts w:asciiTheme="majorBidi" w:hAnsiTheme="majorBidi" w:cstheme="majorBidi"/>
          </w:rPr>
          <w:t xml:space="preserve">films </w:t>
        </w:r>
        <w:proofErr w:type="spellStart"/>
        <w:r>
          <w:rPr>
            <w:rFonts w:asciiTheme="majorBidi" w:hAnsiTheme="majorBidi" w:cstheme="majorBidi"/>
          </w:rPr>
          <w:t>include</w:t>
        </w:r>
      </w:ins>
      <w:del w:id="315" w:author="editor" w:date="2019-12-09T11:11:00Z">
        <w:r w:rsidDel="005374C9">
          <w:rPr>
            <w:rFonts w:asciiTheme="majorBidi" w:hAnsiTheme="majorBidi" w:cstheme="majorBidi"/>
          </w:rPr>
          <w:delText>as</w:delText>
        </w:r>
      </w:del>
      <w:proofErr w:type="spellEnd"/>
      <w:r>
        <w:rPr>
          <w:rFonts w:asciiTheme="majorBidi" w:hAnsiTheme="majorBidi" w:cstheme="majorBidi"/>
        </w:rPr>
        <w:t xml:space="preserve"> </w:t>
      </w:r>
      <w:r w:rsidRPr="008D1118">
        <w:rPr>
          <w:rFonts w:asciiTheme="majorBidi" w:hAnsiTheme="majorBidi" w:cstheme="majorBidi"/>
          <w:i/>
          <w:iCs/>
        </w:rPr>
        <w:t>Blue Steel</w:t>
      </w:r>
      <w:r w:rsidRPr="008D1118">
        <w:rPr>
          <w:rFonts w:asciiTheme="majorBidi" w:hAnsiTheme="majorBidi" w:cstheme="majorBidi"/>
        </w:rPr>
        <w:t xml:space="preserve"> (Kathryn Bigelow, 1990), </w:t>
      </w:r>
      <w:r w:rsidRPr="008D1118">
        <w:rPr>
          <w:rFonts w:asciiTheme="majorBidi" w:hAnsiTheme="majorBidi" w:cstheme="majorBidi"/>
          <w:i/>
          <w:iCs/>
        </w:rPr>
        <w:t>Thelma and Louise</w:t>
      </w:r>
      <w:r w:rsidRPr="008D111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(Ridley Scott</w:t>
      </w:r>
      <w:r w:rsidRPr="008D1118">
        <w:rPr>
          <w:rFonts w:asciiTheme="majorBidi" w:hAnsiTheme="majorBidi" w:cstheme="majorBidi"/>
        </w:rPr>
        <w:t xml:space="preserve">, 1991), </w:t>
      </w:r>
      <w:r w:rsidRPr="008D1118">
        <w:rPr>
          <w:rFonts w:asciiTheme="majorBidi" w:hAnsiTheme="majorBidi" w:cstheme="majorBidi"/>
          <w:i/>
          <w:iCs/>
        </w:rPr>
        <w:t>Silence of the Lambs</w:t>
      </w:r>
      <w:r w:rsidRPr="008D1118">
        <w:rPr>
          <w:rFonts w:asciiTheme="majorBidi" w:hAnsiTheme="majorBidi" w:cstheme="majorBidi"/>
        </w:rPr>
        <w:t xml:space="preserve"> (Jonathan Demi, 1991), </w:t>
      </w:r>
      <w:r>
        <w:rPr>
          <w:rFonts w:asciiTheme="majorBidi" w:hAnsiTheme="majorBidi" w:cstheme="majorBidi"/>
        </w:rPr>
        <w:t xml:space="preserve">and </w:t>
      </w:r>
      <w:r w:rsidRPr="008D1118">
        <w:rPr>
          <w:rFonts w:asciiTheme="majorBidi" w:hAnsiTheme="majorBidi" w:cstheme="majorBidi"/>
          <w:i/>
          <w:iCs/>
        </w:rPr>
        <w:t>Bodily Harm</w:t>
      </w:r>
      <w:r w:rsidRPr="008D1118">
        <w:rPr>
          <w:rFonts w:asciiTheme="majorBidi" w:hAnsiTheme="majorBidi" w:cstheme="majorBidi"/>
        </w:rPr>
        <w:t xml:space="preserve"> (James </w:t>
      </w:r>
      <w:proofErr w:type="spellStart"/>
      <w:r w:rsidRPr="008D1118">
        <w:rPr>
          <w:rFonts w:asciiTheme="majorBidi" w:hAnsiTheme="majorBidi" w:cstheme="majorBidi"/>
        </w:rPr>
        <w:t>Lemmo</w:t>
      </w:r>
      <w:proofErr w:type="spellEnd"/>
      <w:r w:rsidRPr="008D1118">
        <w:rPr>
          <w:rFonts w:asciiTheme="majorBidi" w:hAnsiTheme="majorBidi" w:cstheme="majorBidi"/>
        </w:rPr>
        <w:t xml:space="preserve">, 1995). Tasker, Yvonne. </w:t>
      </w:r>
      <w:r w:rsidRPr="008D1118">
        <w:rPr>
          <w:rFonts w:asciiTheme="majorBidi" w:hAnsiTheme="majorBidi" w:cstheme="majorBidi"/>
          <w:i/>
          <w:iCs/>
        </w:rPr>
        <w:t>Spectacular Bodies: Gender, Genre, and the Action Cinema</w:t>
      </w:r>
      <w:r w:rsidRPr="008D1118">
        <w:rPr>
          <w:rFonts w:asciiTheme="majorBidi" w:hAnsiTheme="majorBidi" w:cstheme="majorBidi"/>
        </w:rPr>
        <w:t>, Routledge, c1993.</w:t>
      </w:r>
    </w:p>
  </w:footnote>
  <w:footnote w:id="6">
    <w:p w14:paraId="369D7FBC" w14:textId="224034DC" w:rsidR="00617A6E" w:rsidRPr="008D1118" w:rsidRDefault="00617A6E" w:rsidP="002F151A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Tasker, Yvonne. </w:t>
      </w:r>
      <w:r w:rsidRPr="008D1118">
        <w:rPr>
          <w:rFonts w:asciiTheme="majorBidi" w:hAnsiTheme="majorBidi" w:cstheme="majorBidi"/>
          <w:i/>
          <w:iCs/>
        </w:rPr>
        <w:t>Working Girls: Gender and Sexuality in Popular Cinema</w:t>
      </w:r>
      <w:r w:rsidRPr="008D1118">
        <w:rPr>
          <w:rFonts w:asciiTheme="majorBidi" w:hAnsiTheme="majorBidi" w:cstheme="majorBidi"/>
        </w:rPr>
        <w:t>, Routledge, 1998, 89-</w:t>
      </w:r>
      <w:proofErr w:type="gramStart"/>
      <w:r w:rsidRPr="008D1118">
        <w:rPr>
          <w:rFonts w:asciiTheme="majorBidi" w:hAnsiTheme="majorBidi" w:cstheme="majorBidi"/>
        </w:rPr>
        <w:t>115.</w:t>
      </w:r>
      <w:r w:rsidRPr="002F151A">
        <w:rPr>
          <w:rFonts w:asciiTheme="majorBidi" w:hAnsiTheme="majorBidi" w:cstheme="majorBidi"/>
          <w:highlight w:val="yellow"/>
        </w:rPr>
        <w:t>p.</w:t>
      </w:r>
      <w:proofErr w:type="gramEnd"/>
      <w:r>
        <w:rPr>
          <w:rFonts w:asciiTheme="majorBidi" w:hAnsiTheme="majorBidi" w:cstheme="majorBidi"/>
        </w:rPr>
        <w:t xml:space="preserve"> </w:t>
      </w:r>
      <w:r w:rsidRPr="008D1118">
        <w:rPr>
          <w:rFonts w:asciiTheme="majorBidi" w:hAnsiTheme="majorBidi" w:cstheme="majorBidi"/>
          <w:highlight w:val="yellow"/>
        </w:rPr>
        <w:t>93.</w:t>
      </w:r>
      <w:r w:rsidRPr="008D1118">
        <w:rPr>
          <w:rFonts w:asciiTheme="majorBidi" w:hAnsiTheme="majorBidi" w:cstheme="majorBidi"/>
        </w:rPr>
        <w:t xml:space="preserve"> </w:t>
      </w:r>
    </w:p>
  </w:footnote>
  <w:footnote w:id="7">
    <w:p w14:paraId="60619783" w14:textId="2833A660" w:rsidR="00617A6E" w:rsidRPr="008D1118" w:rsidRDefault="00617A6E" w:rsidP="00A04AC3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</w:t>
      </w:r>
      <w:proofErr w:type="spellStart"/>
      <w:r w:rsidRPr="008D1118">
        <w:rPr>
          <w:rFonts w:asciiTheme="majorBidi" w:hAnsiTheme="majorBidi" w:cstheme="majorBidi"/>
        </w:rPr>
        <w:t>Mizejewski</w:t>
      </w:r>
      <w:proofErr w:type="spellEnd"/>
      <w:r w:rsidRPr="008D1118">
        <w:rPr>
          <w:rFonts w:asciiTheme="majorBidi" w:hAnsiTheme="majorBidi" w:cstheme="majorBidi"/>
        </w:rPr>
        <w:t>, Linda, “The Female Dick</w:t>
      </w:r>
      <w:r w:rsidRPr="008D1118">
        <w:rPr>
          <w:rFonts w:asciiTheme="majorBidi" w:hAnsiTheme="majorBidi" w:cstheme="majorBidi"/>
          <w:i/>
          <w:iCs/>
        </w:rPr>
        <w:t>: The Silence of the Lambs</w:t>
      </w:r>
      <w:r w:rsidRPr="008D1118">
        <w:rPr>
          <w:rFonts w:asciiTheme="majorBidi" w:hAnsiTheme="majorBidi" w:cstheme="majorBidi"/>
        </w:rPr>
        <w:t xml:space="preserve"> and </w:t>
      </w:r>
      <w:r w:rsidRPr="008D1118">
        <w:rPr>
          <w:rFonts w:asciiTheme="majorBidi" w:hAnsiTheme="majorBidi" w:cstheme="majorBidi"/>
          <w:i/>
          <w:iCs/>
        </w:rPr>
        <w:t>Blue Steel</w:t>
      </w:r>
      <w:r w:rsidRPr="008D1118">
        <w:rPr>
          <w:rFonts w:asciiTheme="majorBidi" w:hAnsiTheme="majorBidi" w:cstheme="majorBidi"/>
        </w:rPr>
        <w:t xml:space="preserve">”. </w:t>
      </w:r>
      <w:r w:rsidRPr="008D1118">
        <w:rPr>
          <w:rFonts w:asciiTheme="majorBidi" w:hAnsiTheme="majorBidi" w:cstheme="majorBidi"/>
          <w:i/>
          <w:iCs/>
        </w:rPr>
        <w:t>Journal of Film and Video</w:t>
      </w:r>
      <w:r w:rsidRPr="008D1118">
        <w:rPr>
          <w:rFonts w:asciiTheme="majorBidi" w:hAnsiTheme="majorBidi" w:cstheme="majorBidi"/>
        </w:rPr>
        <w:t>, vol. 45, no. 2/3, Summer-Fall 1993, pp. 6-23.</w:t>
      </w:r>
      <w:r>
        <w:rPr>
          <w:rFonts w:asciiTheme="majorBidi" w:hAnsiTheme="majorBidi" w:cstheme="majorBidi"/>
        </w:rPr>
        <w:t xml:space="preserve"> </w:t>
      </w:r>
      <w:r w:rsidRPr="002F151A">
        <w:rPr>
          <w:rFonts w:asciiTheme="majorBidi" w:hAnsiTheme="majorBidi" w:cstheme="majorBidi"/>
          <w:highlight w:val="yellow"/>
        </w:rPr>
        <w:t>Page?</w:t>
      </w:r>
    </w:p>
  </w:footnote>
  <w:footnote w:id="8">
    <w:p w14:paraId="33B3A5C0" w14:textId="77777777" w:rsidR="00617A6E" w:rsidRPr="008D1118" w:rsidRDefault="00617A6E" w:rsidP="007609D1">
      <w:pPr>
        <w:pStyle w:val="FootnoteText"/>
        <w:rPr>
          <w:rFonts w:asciiTheme="majorBidi" w:hAnsiTheme="majorBidi" w:cstheme="majorBidi"/>
          <w:lang w:val="en-GB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</w:t>
      </w:r>
      <w:proofErr w:type="spellStart"/>
      <w:r w:rsidRPr="008D1118">
        <w:rPr>
          <w:rFonts w:asciiTheme="majorBidi" w:hAnsiTheme="majorBidi" w:cstheme="majorBidi"/>
        </w:rPr>
        <w:t>Neroni</w:t>
      </w:r>
      <w:proofErr w:type="spellEnd"/>
      <w:r w:rsidRPr="008D1118">
        <w:rPr>
          <w:rFonts w:asciiTheme="majorBidi" w:hAnsiTheme="majorBidi" w:cstheme="majorBidi"/>
        </w:rPr>
        <w:t xml:space="preserve">, Hilary. </w:t>
      </w:r>
      <w:r w:rsidRPr="008D1118">
        <w:rPr>
          <w:rFonts w:asciiTheme="majorBidi" w:hAnsiTheme="majorBidi" w:cstheme="majorBidi"/>
          <w:i/>
          <w:iCs/>
        </w:rPr>
        <w:t>The Violent Woman: Femininity, Narrative and Violence in Contemporary American Cinema</w:t>
      </w:r>
      <w:r w:rsidRPr="008D1118">
        <w:rPr>
          <w:rFonts w:asciiTheme="majorBidi" w:hAnsiTheme="majorBidi" w:cstheme="majorBidi"/>
        </w:rPr>
        <w:t xml:space="preserve">. SUNY Press, 2005. </w:t>
      </w:r>
      <w:r w:rsidRPr="008D1118">
        <w:rPr>
          <w:rFonts w:asciiTheme="majorBidi" w:hAnsiTheme="majorBidi" w:cstheme="majorBidi"/>
          <w:highlight w:val="yellow"/>
        </w:rPr>
        <w:t>This point pages 8 and 77</w:t>
      </w:r>
    </w:p>
  </w:footnote>
  <w:footnote w:id="9">
    <w:p w14:paraId="0DEA88A6" w14:textId="0FAE91DD" w:rsidR="00617A6E" w:rsidRPr="008D1118" w:rsidRDefault="00617A6E" w:rsidP="002F151A">
      <w:pPr>
        <w:pStyle w:val="FootnoteText"/>
        <w:rPr>
          <w:rFonts w:asciiTheme="majorBidi" w:hAnsiTheme="majorBidi" w:cstheme="majorBidi"/>
          <w:lang w:val="en-GB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</w:t>
      </w:r>
      <w:r w:rsidRPr="008D1118">
        <w:rPr>
          <w:rFonts w:asciiTheme="majorBidi" w:hAnsiTheme="majorBidi" w:cstheme="majorBidi"/>
          <w:lang w:val="en-GB"/>
        </w:rPr>
        <w:t xml:space="preserve">As was the case of women’s violent initiatives in film noir </w:t>
      </w:r>
      <w:r>
        <w:rPr>
          <w:rFonts w:asciiTheme="majorBidi" w:hAnsiTheme="majorBidi" w:cstheme="majorBidi"/>
          <w:lang w:val="en-GB"/>
        </w:rPr>
        <w:t>films</w:t>
      </w:r>
      <w:r w:rsidRPr="008D1118">
        <w:rPr>
          <w:rFonts w:asciiTheme="majorBidi" w:hAnsiTheme="majorBidi" w:cstheme="majorBidi"/>
          <w:lang w:val="en-GB"/>
        </w:rPr>
        <w:t>, under the impressions of World War II (</w:t>
      </w:r>
      <w:proofErr w:type="spellStart"/>
      <w:r w:rsidRPr="008D1118">
        <w:rPr>
          <w:rFonts w:asciiTheme="majorBidi" w:hAnsiTheme="majorBidi" w:cstheme="majorBidi"/>
          <w:lang w:val="en-GB"/>
        </w:rPr>
        <w:t>Neroni</w:t>
      </w:r>
      <w:proofErr w:type="spellEnd"/>
      <w:r w:rsidRPr="008D1118">
        <w:rPr>
          <w:rFonts w:asciiTheme="majorBidi" w:hAnsiTheme="majorBidi" w:cstheme="majorBidi"/>
          <w:lang w:val="en-GB"/>
        </w:rPr>
        <w:t>, 2005</w:t>
      </w:r>
      <w:r>
        <w:rPr>
          <w:rFonts w:asciiTheme="majorBidi" w:hAnsiTheme="majorBidi" w:cstheme="majorBidi"/>
          <w:lang w:val="en-GB"/>
        </w:rPr>
        <w:t>, note 8</w:t>
      </w:r>
      <w:r w:rsidRPr="008D1118">
        <w:rPr>
          <w:rFonts w:asciiTheme="majorBidi" w:hAnsiTheme="majorBidi" w:cstheme="majorBidi"/>
          <w:lang w:val="en-GB"/>
        </w:rPr>
        <w:t xml:space="preserve">). </w:t>
      </w:r>
      <w:r w:rsidRPr="00F862DA">
        <w:rPr>
          <w:rFonts w:asciiTheme="majorBidi" w:hAnsiTheme="majorBidi" w:cstheme="majorBidi"/>
          <w:highlight w:val="yellow"/>
          <w:lang w:val="en-GB"/>
        </w:rPr>
        <w:t>This point pages 19-20</w:t>
      </w:r>
    </w:p>
  </w:footnote>
  <w:footnote w:id="10">
    <w:p w14:paraId="172E8278" w14:textId="4659D213" w:rsidR="00617A6E" w:rsidRPr="008D1118" w:rsidRDefault="00617A6E" w:rsidP="00FD34B4">
      <w:pPr>
        <w:pStyle w:val="FootnoteText"/>
        <w:rPr>
          <w:rFonts w:asciiTheme="majorBidi" w:hAnsiTheme="majorBidi" w:cstheme="majorBidi"/>
          <w:lang w:val="en-GB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Tasker, Yvonne. </w:t>
      </w:r>
      <w:r w:rsidRPr="008D1118">
        <w:rPr>
          <w:rFonts w:asciiTheme="majorBidi" w:hAnsiTheme="majorBidi" w:cstheme="majorBidi"/>
          <w:i/>
          <w:iCs/>
        </w:rPr>
        <w:t>Soldiers Stories: Military Women in Cinema and Television since World War II</w:t>
      </w:r>
      <w:r w:rsidRPr="008D1118">
        <w:rPr>
          <w:rFonts w:asciiTheme="majorBidi" w:hAnsiTheme="majorBidi" w:cstheme="majorBidi"/>
        </w:rPr>
        <w:t xml:space="preserve">, Duke UP, 2011, </w:t>
      </w:r>
      <w:r w:rsidRPr="008D1118">
        <w:rPr>
          <w:rFonts w:asciiTheme="majorBidi" w:hAnsiTheme="majorBidi" w:cstheme="majorBidi"/>
          <w:highlight w:val="yellow"/>
        </w:rPr>
        <w:t>pp.</w:t>
      </w:r>
      <w:r w:rsidRPr="008D1118">
        <w:rPr>
          <w:rFonts w:asciiTheme="majorBidi" w:hAnsiTheme="majorBidi" w:cstheme="majorBidi"/>
        </w:rPr>
        <w:t xml:space="preserve"> </w:t>
      </w:r>
      <w:r w:rsidRPr="008D1118">
        <w:rPr>
          <w:rFonts w:asciiTheme="majorBidi" w:hAnsiTheme="majorBidi" w:cstheme="majorBidi"/>
          <w:highlight w:val="yellow"/>
        </w:rPr>
        <w:t>5, 12, 2</w:t>
      </w:r>
      <w:r>
        <w:rPr>
          <w:rFonts w:asciiTheme="majorBidi" w:hAnsiTheme="majorBidi" w:cstheme="majorBidi"/>
        </w:rPr>
        <w:t>87</w:t>
      </w:r>
      <w:r w:rsidRPr="008D1118">
        <w:rPr>
          <w:rFonts w:asciiTheme="majorBidi" w:hAnsiTheme="majorBidi" w:cstheme="majorBidi"/>
        </w:rPr>
        <w:t>.</w:t>
      </w:r>
    </w:p>
  </w:footnote>
  <w:footnote w:id="11">
    <w:p w14:paraId="165911F4" w14:textId="451C9720" w:rsidR="00617A6E" w:rsidRPr="008D1118" w:rsidRDefault="00617A6E" w:rsidP="00C3361E">
      <w:pPr>
        <w:pStyle w:val="FootnoteText"/>
        <w:rPr>
          <w:rFonts w:asciiTheme="majorBidi" w:hAnsiTheme="majorBidi" w:cstheme="majorBidi"/>
          <w:lang w:val="en-GB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</w:t>
      </w:r>
      <w:r w:rsidRPr="008D1118">
        <w:rPr>
          <w:rFonts w:asciiTheme="majorBidi" w:hAnsiTheme="majorBidi" w:cstheme="majorBidi"/>
          <w:lang w:val="en-GB"/>
        </w:rPr>
        <w:t xml:space="preserve">Jeffords, see note </w:t>
      </w:r>
      <w:r>
        <w:rPr>
          <w:rFonts w:asciiTheme="majorBidi" w:hAnsiTheme="majorBidi" w:cstheme="majorBidi"/>
          <w:lang w:val="en-GB"/>
        </w:rPr>
        <w:t>1,</w:t>
      </w:r>
      <w:r w:rsidRPr="00FD34B4">
        <w:rPr>
          <w:rFonts w:asciiTheme="majorBidi" w:hAnsiTheme="majorBidi" w:cstheme="majorBidi"/>
          <w:highlight w:val="yellow"/>
          <w:lang w:val="en-GB"/>
        </w:rPr>
        <w:t xml:space="preserve"> p 59</w:t>
      </w:r>
    </w:p>
  </w:footnote>
  <w:footnote w:id="12">
    <w:p w14:paraId="798B2114" w14:textId="77777777" w:rsidR="00617A6E" w:rsidRPr="008D1118" w:rsidRDefault="00617A6E" w:rsidP="00F61DEE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See McClintock, Anne. “Family Feuds: Gender, Nationalism and the Family”. </w:t>
      </w:r>
      <w:r w:rsidRPr="008D1118">
        <w:rPr>
          <w:rFonts w:asciiTheme="majorBidi" w:hAnsiTheme="majorBidi" w:cstheme="majorBidi"/>
          <w:i/>
          <w:iCs/>
        </w:rPr>
        <w:t>Feminist Review</w:t>
      </w:r>
      <w:r w:rsidRPr="008D1118">
        <w:rPr>
          <w:rFonts w:asciiTheme="majorBidi" w:hAnsiTheme="majorBidi" w:cstheme="majorBidi"/>
        </w:rPr>
        <w:t>, vol. 44, 1993, pp. 61–80.</w:t>
      </w:r>
    </w:p>
  </w:footnote>
  <w:footnote w:id="13">
    <w:p w14:paraId="1F8092E9" w14:textId="740C845C" w:rsidR="00617A6E" w:rsidRPr="008D1118" w:rsidRDefault="00617A6E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See, for example, </w:t>
      </w:r>
      <w:proofErr w:type="spellStart"/>
      <w:r w:rsidRPr="008D1118">
        <w:rPr>
          <w:rFonts w:asciiTheme="majorBidi" w:hAnsiTheme="majorBidi" w:cstheme="majorBidi"/>
        </w:rPr>
        <w:t>Kaldor</w:t>
      </w:r>
      <w:proofErr w:type="spellEnd"/>
      <w:r w:rsidRPr="008D1118">
        <w:rPr>
          <w:rFonts w:asciiTheme="majorBidi" w:hAnsiTheme="majorBidi" w:cstheme="majorBidi"/>
        </w:rPr>
        <w:t xml:space="preserve">, Mary. “Old Wars, Cold Wars, New Wars, and the War on Terror”.  </w:t>
      </w:r>
      <w:r w:rsidRPr="008D1118">
        <w:rPr>
          <w:rFonts w:asciiTheme="majorBidi" w:hAnsiTheme="majorBidi" w:cstheme="majorBidi"/>
          <w:i/>
          <w:iCs/>
        </w:rPr>
        <w:t>International Politics</w:t>
      </w:r>
      <w:r w:rsidRPr="008D1118">
        <w:rPr>
          <w:rFonts w:asciiTheme="majorBidi" w:hAnsiTheme="majorBidi" w:cstheme="majorBidi"/>
        </w:rPr>
        <w:t>, vol. 42, no. 4, December 2005, pp. 491-498.</w:t>
      </w:r>
    </w:p>
  </w:footnote>
  <w:footnote w:id="14">
    <w:p w14:paraId="5B93AEAB" w14:textId="7D773DFD" w:rsidR="00617A6E" w:rsidRPr="008D1118" w:rsidRDefault="00617A6E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Morag, Raya. “The living Body and the Corpse – Israeli Documentary Cinema and the </w:t>
      </w:r>
      <w:proofErr w:type="spellStart"/>
      <w:r w:rsidRPr="008D1118">
        <w:rPr>
          <w:rFonts w:asciiTheme="majorBidi" w:hAnsiTheme="majorBidi" w:cstheme="majorBidi"/>
        </w:rPr>
        <w:t>Intifadah</w:t>
      </w:r>
      <w:proofErr w:type="spellEnd"/>
      <w:r w:rsidRPr="008D1118">
        <w:rPr>
          <w:rFonts w:asciiTheme="majorBidi" w:hAnsiTheme="majorBidi" w:cstheme="majorBidi"/>
        </w:rPr>
        <w:t xml:space="preserve">.” </w:t>
      </w:r>
      <w:r w:rsidRPr="008D1118">
        <w:rPr>
          <w:rFonts w:asciiTheme="majorBidi" w:hAnsiTheme="majorBidi" w:cstheme="majorBidi"/>
          <w:i/>
          <w:iCs/>
        </w:rPr>
        <w:t>Journal of Film and Video</w:t>
      </w:r>
      <w:r w:rsidRPr="008D1118">
        <w:rPr>
          <w:rFonts w:asciiTheme="majorBidi" w:hAnsiTheme="majorBidi" w:cstheme="majorBidi"/>
        </w:rPr>
        <w:t xml:space="preserve">, vol. 60, no. 3-4, Fall/Winter 2008, 3-30. </w:t>
      </w:r>
      <w:r w:rsidRPr="00CA234C">
        <w:rPr>
          <w:rFonts w:asciiTheme="majorBidi" w:hAnsiTheme="majorBidi" w:cstheme="majorBidi"/>
          <w:highlight w:val="yellow"/>
        </w:rPr>
        <w:t>This is from page 5</w:t>
      </w:r>
      <w:r w:rsidRPr="008D1118">
        <w:rPr>
          <w:rFonts w:asciiTheme="majorBidi" w:hAnsiTheme="majorBidi" w:cstheme="majorBidi"/>
        </w:rPr>
        <w:t>.</w:t>
      </w:r>
    </w:p>
  </w:footnote>
  <w:footnote w:id="15">
    <w:p w14:paraId="634468D1" w14:textId="60BE2285" w:rsidR="00617A6E" w:rsidRPr="008D1118" w:rsidRDefault="00617A6E" w:rsidP="005E571C">
      <w:pPr>
        <w:pStyle w:val="FootnoteText"/>
        <w:rPr>
          <w:rFonts w:asciiTheme="majorBidi" w:hAnsiTheme="majorBidi" w:cstheme="majorBidi"/>
          <w:lang w:val="en-GB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</w:t>
      </w:r>
      <w:proofErr w:type="spellStart"/>
      <w:r w:rsidRPr="008D1118">
        <w:rPr>
          <w:rFonts w:asciiTheme="majorBidi" w:hAnsiTheme="majorBidi" w:cstheme="majorBidi"/>
          <w:lang w:val="en-GB"/>
        </w:rPr>
        <w:t>Agamben</w:t>
      </w:r>
      <w:proofErr w:type="spellEnd"/>
      <w:r w:rsidRPr="008D1118">
        <w:rPr>
          <w:rFonts w:asciiTheme="majorBidi" w:hAnsiTheme="majorBidi" w:cstheme="majorBidi"/>
          <w:lang w:val="en-GB"/>
        </w:rPr>
        <w:t xml:space="preserve">, Giorgio. "State of Exception." </w:t>
      </w:r>
      <w:r w:rsidRPr="008D1118">
        <w:rPr>
          <w:rFonts w:asciiTheme="majorBidi" w:hAnsiTheme="majorBidi" w:cstheme="majorBidi"/>
          <w:i/>
          <w:iCs/>
          <w:lang w:val="en-GB"/>
        </w:rPr>
        <w:t xml:space="preserve">Nova </w:t>
      </w:r>
      <w:proofErr w:type="spellStart"/>
      <w:r w:rsidRPr="008D1118">
        <w:rPr>
          <w:rFonts w:asciiTheme="majorBidi" w:hAnsiTheme="majorBidi" w:cstheme="majorBidi"/>
          <w:i/>
          <w:iCs/>
          <w:lang w:val="en-GB"/>
        </w:rPr>
        <w:t>Srpska</w:t>
      </w:r>
      <w:proofErr w:type="spellEnd"/>
      <w:r w:rsidRPr="008D1118">
        <w:rPr>
          <w:rFonts w:asciiTheme="majorBidi" w:hAnsiTheme="majorBidi" w:cstheme="majorBidi"/>
          <w:i/>
          <w:iCs/>
          <w:lang w:val="en-GB"/>
        </w:rPr>
        <w:t xml:space="preserve"> </w:t>
      </w:r>
      <w:proofErr w:type="spellStart"/>
      <w:r w:rsidRPr="008D1118">
        <w:rPr>
          <w:rFonts w:asciiTheme="majorBidi" w:hAnsiTheme="majorBidi" w:cstheme="majorBidi"/>
          <w:i/>
          <w:iCs/>
          <w:lang w:val="en-GB"/>
        </w:rPr>
        <w:t>Politička</w:t>
      </w:r>
      <w:proofErr w:type="spellEnd"/>
      <w:r w:rsidRPr="008D1118">
        <w:rPr>
          <w:rFonts w:asciiTheme="majorBidi" w:hAnsiTheme="majorBidi" w:cstheme="majorBidi"/>
          <w:i/>
          <w:iCs/>
          <w:lang w:val="en-GB"/>
        </w:rPr>
        <w:t xml:space="preserve"> </w:t>
      </w:r>
      <w:proofErr w:type="spellStart"/>
      <w:r w:rsidRPr="008D1118">
        <w:rPr>
          <w:rFonts w:asciiTheme="majorBidi" w:hAnsiTheme="majorBidi" w:cstheme="majorBidi"/>
          <w:i/>
          <w:iCs/>
          <w:lang w:val="en-GB"/>
        </w:rPr>
        <w:t>Misao</w:t>
      </w:r>
      <w:proofErr w:type="spellEnd"/>
      <w:r w:rsidRPr="008D1118">
        <w:rPr>
          <w:rFonts w:asciiTheme="majorBidi" w:hAnsiTheme="majorBidi" w:cstheme="majorBidi"/>
          <w:i/>
          <w:iCs/>
          <w:lang w:val="en-GB"/>
        </w:rPr>
        <w:t>, vol.</w:t>
      </w:r>
      <w:r w:rsidRPr="008D1118">
        <w:rPr>
          <w:rFonts w:asciiTheme="majorBidi" w:hAnsiTheme="majorBidi" w:cstheme="majorBidi"/>
          <w:lang w:val="en-GB"/>
        </w:rPr>
        <w:t xml:space="preserve"> 12, no. 1and 4, 2005, pp. 135-</w:t>
      </w:r>
      <w:proofErr w:type="gramStart"/>
      <w:r w:rsidRPr="008D1118">
        <w:rPr>
          <w:rFonts w:asciiTheme="majorBidi" w:hAnsiTheme="majorBidi" w:cstheme="majorBidi"/>
          <w:lang w:val="en-GB"/>
        </w:rPr>
        <w:t>145.</w:t>
      </w:r>
      <w:r w:rsidRPr="008D1118">
        <w:rPr>
          <w:rFonts w:asciiTheme="majorBidi" w:hAnsiTheme="majorBidi" w:cstheme="majorBidi"/>
          <w:rtl/>
          <w:lang w:val="en-GB"/>
        </w:rPr>
        <w:t>‏</w:t>
      </w:r>
      <w:proofErr w:type="gramEnd"/>
      <w:r w:rsidRPr="008D1118">
        <w:rPr>
          <w:rFonts w:asciiTheme="majorBidi" w:hAnsiTheme="majorBidi" w:cstheme="majorBidi"/>
          <w:rtl/>
          <w:lang w:val="en-GB"/>
        </w:rPr>
        <w:t xml:space="preserve">  </w:t>
      </w:r>
    </w:p>
  </w:footnote>
  <w:footnote w:id="16">
    <w:p w14:paraId="535E44D3" w14:textId="3AFFB3D4" w:rsidR="00617A6E" w:rsidRPr="008D1118" w:rsidRDefault="00617A6E" w:rsidP="00E63D63">
      <w:pPr>
        <w:pStyle w:val="FootnoteText"/>
        <w:rPr>
          <w:rFonts w:asciiTheme="majorBidi" w:hAnsiTheme="majorBidi" w:cstheme="majorBidi"/>
          <w:lang w:val="en-GB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</w:t>
      </w:r>
      <w:ins w:id="546" w:author="editor" w:date="2019-12-09T12:44:00Z">
        <w:r>
          <w:rPr>
            <w:rFonts w:asciiTheme="majorBidi" w:hAnsiTheme="majorBidi" w:cstheme="majorBidi"/>
          </w:rPr>
          <w:t>T</w:t>
        </w:r>
      </w:ins>
      <w:del w:id="547" w:author="editor" w:date="2019-12-09T12:44:00Z">
        <w:r w:rsidRPr="008D1118" w:rsidDel="00E4731C">
          <w:rPr>
            <w:rFonts w:asciiTheme="majorBidi" w:hAnsiTheme="majorBidi" w:cstheme="majorBidi"/>
            <w:lang w:val="en-GB"/>
          </w:rPr>
          <w:delText>See t</w:delText>
        </w:r>
      </w:del>
      <w:r w:rsidRPr="008D1118">
        <w:rPr>
          <w:rFonts w:asciiTheme="majorBidi" w:hAnsiTheme="majorBidi" w:cstheme="majorBidi"/>
          <w:lang w:val="en-GB"/>
        </w:rPr>
        <w:t xml:space="preserve">he </w:t>
      </w:r>
      <w:ins w:id="548" w:author="editor" w:date="2019-12-09T12:44:00Z">
        <w:r>
          <w:rPr>
            <w:rFonts w:asciiTheme="majorBidi" w:hAnsiTheme="majorBidi" w:cstheme="majorBidi"/>
            <w:lang w:val="en-GB"/>
          </w:rPr>
          <w:t xml:space="preserve">USA </w:t>
        </w:r>
      </w:ins>
      <w:r w:rsidRPr="008D1118">
        <w:rPr>
          <w:rFonts w:asciiTheme="majorBidi" w:hAnsiTheme="majorBidi" w:cstheme="majorBidi"/>
          <w:lang w:val="en-GB"/>
        </w:rPr>
        <w:t>PATRIOT ACT, signed into law by President Bush on October 26, 2001.</w:t>
      </w:r>
    </w:p>
  </w:footnote>
  <w:footnote w:id="17">
    <w:p w14:paraId="513B4C53" w14:textId="4C235337" w:rsidR="00617A6E" w:rsidRPr="008D1118" w:rsidRDefault="00617A6E" w:rsidP="00975321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See </w:t>
      </w:r>
      <w:r w:rsidRPr="008D1118">
        <w:rPr>
          <w:rFonts w:asciiTheme="majorBidi" w:hAnsiTheme="majorBidi" w:cstheme="majorBidi"/>
        </w:rPr>
        <w:t>President George W. Bush</w:t>
      </w:r>
      <w:ins w:id="551" w:author="editor" w:date="2019-12-09T12:44:00Z">
        <w:r>
          <w:rPr>
            <w:rFonts w:asciiTheme="majorBidi" w:hAnsiTheme="majorBidi" w:cstheme="majorBidi"/>
          </w:rPr>
          <w:t>’</w:t>
        </w:r>
      </w:ins>
      <w:del w:id="552" w:author="editor" w:date="2019-12-09T12:44:00Z">
        <w:r w:rsidRPr="008D1118" w:rsidDel="00E4731C">
          <w:rPr>
            <w:rFonts w:asciiTheme="majorBidi" w:hAnsiTheme="majorBidi" w:cstheme="majorBidi"/>
          </w:rPr>
          <w:delText>'</w:delText>
        </w:r>
      </w:del>
      <w:r w:rsidRPr="008D1118">
        <w:rPr>
          <w:rFonts w:asciiTheme="majorBidi" w:hAnsiTheme="majorBidi" w:cstheme="majorBidi"/>
        </w:rPr>
        <w:t>s Military Order of November 13, 2001: Detention, Treatment, and Trial of Certain Non-Citizens in the War against Terrorism.</w:t>
      </w:r>
    </w:p>
  </w:footnote>
  <w:footnote w:id="18">
    <w:p w14:paraId="0B91C266" w14:textId="71E12965" w:rsidR="00617A6E" w:rsidRPr="008D1118" w:rsidRDefault="00617A6E" w:rsidP="00134370">
      <w:pPr>
        <w:bidi w:val="0"/>
        <w:spacing w:line="240" w:lineRule="auto"/>
        <w:ind w:firstLine="0"/>
        <w:jc w:val="left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</w:pPr>
      <w:r w:rsidRPr="008D1118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8D1118">
        <w:rPr>
          <w:rFonts w:asciiTheme="majorBidi" w:hAnsiTheme="majorBidi" w:cstheme="majorBidi"/>
          <w:sz w:val="20"/>
          <w:szCs w:val="20"/>
        </w:rPr>
        <w:t xml:space="preserve"> </w:t>
      </w:r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Foucault, Michel. Chapter Eleven. </w:t>
      </w:r>
      <w:r w:rsidRPr="008D1118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Society Must be Defended: Lectures at the College de France, 1975-1976</w:t>
      </w:r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translated by David Macey, edited by</w:t>
      </w:r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 xml:space="preserve"> </w:t>
      </w:r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Mauro </w:t>
      </w:r>
      <w:proofErr w:type="spellStart"/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Bertani</w:t>
      </w:r>
      <w:proofErr w:type="spellEnd"/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and Alessandro Fontana, Picador, 2003</w:t>
      </w:r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  <w:r w:rsidRPr="008D1118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pp. 239-263. </w:t>
      </w:r>
    </w:p>
    <w:p w14:paraId="71DB81B1" w14:textId="77777777" w:rsidR="00617A6E" w:rsidRPr="008D1118" w:rsidRDefault="00617A6E" w:rsidP="00F2223D">
      <w:pPr>
        <w:pStyle w:val="FootnoteText"/>
        <w:rPr>
          <w:rFonts w:asciiTheme="majorBidi" w:hAnsiTheme="majorBidi" w:cstheme="majorBidi"/>
        </w:rPr>
      </w:pPr>
    </w:p>
  </w:footnote>
  <w:footnote w:id="19">
    <w:p w14:paraId="4CA5A07B" w14:textId="1DDF22C9" w:rsidR="00617A6E" w:rsidRPr="008D1118" w:rsidRDefault="00617A6E" w:rsidP="001A48AB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See</w:t>
      </w:r>
      <w:r w:rsidRPr="008D1118">
        <w:rPr>
          <w:rFonts w:asciiTheme="majorBidi" w:hAnsiTheme="majorBidi" w:cstheme="majorBidi"/>
        </w:rPr>
        <w:t xml:space="preserve"> Memorandum to the President, of January 25, 2002, </w:t>
      </w:r>
      <w:r>
        <w:rPr>
          <w:rFonts w:asciiTheme="majorBidi" w:hAnsiTheme="majorBidi" w:cstheme="majorBidi"/>
        </w:rPr>
        <w:t>by</w:t>
      </w:r>
      <w:r w:rsidRPr="008D1118">
        <w:rPr>
          <w:rFonts w:asciiTheme="majorBidi" w:hAnsiTheme="majorBidi" w:cstheme="majorBidi"/>
        </w:rPr>
        <w:t xml:space="preserve"> White House Counsel Alberto R. Gonzales</w:t>
      </w:r>
      <w:r>
        <w:rPr>
          <w:rFonts w:asciiTheme="majorBidi" w:hAnsiTheme="majorBidi" w:cstheme="majorBidi"/>
        </w:rPr>
        <w:t>.</w:t>
      </w:r>
      <w:r w:rsidRPr="008D1118">
        <w:rPr>
          <w:rFonts w:asciiTheme="majorBidi" w:hAnsiTheme="majorBidi" w:cstheme="majorBidi"/>
        </w:rPr>
        <w:t xml:space="preserve"> </w:t>
      </w:r>
    </w:p>
  </w:footnote>
  <w:footnote w:id="20">
    <w:p w14:paraId="3D9C90A9" w14:textId="475EB6BA" w:rsidR="00617A6E" w:rsidRPr="008D1118" w:rsidRDefault="00617A6E" w:rsidP="006B3E2E">
      <w:pPr>
        <w:pStyle w:val="FootnoteText"/>
        <w:rPr>
          <w:rFonts w:asciiTheme="majorBidi" w:hAnsiTheme="majorBidi" w:cstheme="majorBidi"/>
          <w:rtl/>
          <w:lang w:val="en-GB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“Unlawful combatants do not have any rights under the Geneva Convention,” said US Defense Secretary Donald Rumsfeld in an interview when the first detainees from Afghanistan arrived </w:t>
      </w:r>
      <w:ins w:id="614" w:author="editor" w:date="2019-12-09T13:03:00Z">
        <w:r>
          <w:rPr>
            <w:rFonts w:asciiTheme="majorBidi" w:hAnsiTheme="majorBidi" w:cstheme="majorBidi"/>
          </w:rPr>
          <w:t>at</w:t>
        </w:r>
      </w:ins>
      <w:del w:id="615" w:author="editor" w:date="2019-12-09T13:02:00Z">
        <w:r w:rsidRPr="008D1118" w:rsidDel="006C7D47">
          <w:rPr>
            <w:rFonts w:asciiTheme="majorBidi" w:hAnsiTheme="majorBidi" w:cstheme="majorBidi"/>
          </w:rPr>
          <w:delText>in</w:delText>
        </w:r>
      </w:del>
      <w:r w:rsidRPr="008D1118">
        <w:rPr>
          <w:rFonts w:asciiTheme="majorBidi" w:hAnsiTheme="majorBidi" w:cstheme="majorBidi"/>
        </w:rPr>
        <w:t xml:space="preserve"> Guantanamo (Reuters, January 11, 2002).</w:t>
      </w:r>
      <w:r>
        <w:rPr>
          <w:rFonts w:asciiTheme="majorBidi" w:hAnsiTheme="majorBidi" w:cstheme="majorBidi"/>
        </w:rPr>
        <w:t xml:space="preserve"> </w:t>
      </w:r>
    </w:p>
  </w:footnote>
  <w:footnote w:id="21">
    <w:p w14:paraId="30CBD632" w14:textId="531654D6" w:rsidR="00617A6E" w:rsidRPr="008D1118" w:rsidRDefault="00617A6E" w:rsidP="0085037C">
      <w:pPr>
        <w:pStyle w:val="FootnoteText"/>
        <w:rPr>
          <w:rFonts w:asciiTheme="majorBidi" w:hAnsiTheme="majorBidi" w:cstheme="majorBidi"/>
        </w:rPr>
      </w:pPr>
      <w:r w:rsidRPr="008D1118">
        <w:rPr>
          <w:rStyle w:val="FootnoteReference"/>
          <w:rFonts w:asciiTheme="majorBidi" w:hAnsiTheme="majorBidi" w:cstheme="majorBidi"/>
        </w:rPr>
        <w:footnoteRef/>
      </w:r>
      <w:r w:rsidRPr="008D1118">
        <w:rPr>
          <w:rFonts w:asciiTheme="majorBidi" w:hAnsiTheme="majorBidi" w:cstheme="majorBidi"/>
        </w:rPr>
        <w:t xml:space="preserve"> See Shane, Scott. "Drone Strikes Reveal Uncomfortable Truth: US is Often Unsure about Who Will Die." </w:t>
      </w:r>
      <w:r w:rsidRPr="008D1118">
        <w:rPr>
          <w:rFonts w:asciiTheme="majorBidi" w:hAnsiTheme="majorBidi" w:cstheme="majorBidi"/>
          <w:i/>
          <w:iCs/>
        </w:rPr>
        <w:t>The New York Times</w:t>
      </w:r>
      <w:r w:rsidRPr="008D1118">
        <w:rPr>
          <w:rFonts w:asciiTheme="majorBidi" w:hAnsiTheme="majorBidi" w:cstheme="majorBidi"/>
        </w:rPr>
        <w:t>, 24 April 2015.</w:t>
      </w:r>
    </w:p>
  </w:footnote>
  <w:footnote w:id="22">
    <w:p w14:paraId="385A0806" w14:textId="6330E386" w:rsidR="00617A6E" w:rsidRPr="006B3E2E" w:rsidRDefault="00617A6E">
      <w:pPr>
        <w:pStyle w:val="FootnoteText"/>
        <w:rPr>
          <w:rFonts w:asciiTheme="majorBidi" w:hAnsiTheme="majorBidi" w:cstheme="majorBidi"/>
          <w:lang w:val="en-GB"/>
        </w:rPr>
      </w:pPr>
      <w:r w:rsidRPr="006B3E2E">
        <w:rPr>
          <w:rStyle w:val="FootnoteReference"/>
          <w:rFonts w:asciiTheme="majorBidi" w:hAnsiTheme="majorBidi" w:cstheme="majorBidi"/>
          <w:highlight w:val="yellow"/>
        </w:rPr>
        <w:footnoteRef/>
      </w:r>
      <w:r w:rsidRPr="006B3E2E">
        <w:rPr>
          <w:rFonts w:asciiTheme="majorBidi" w:hAnsiTheme="majorBidi" w:cstheme="majorBidi"/>
          <w:highlight w:val="yellow"/>
        </w:rPr>
        <w:t xml:space="preserve"> </w:t>
      </w:r>
      <w:r w:rsidRPr="006B3E2E">
        <w:rPr>
          <w:rFonts w:asciiTheme="majorBidi" w:hAnsiTheme="majorBidi" w:cstheme="majorBidi"/>
          <w:highlight w:val="yellow"/>
          <w:lang w:val="en-GB"/>
        </w:rPr>
        <w:t>Source? Reference?</w:t>
      </w:r>
    </w:p>
  </w:footnote>
  <w:footnote w:id="23">
    <w:p w14:paraId="2193F36D" w14:textId="466F1AC5" w:rsidR="00617A6E" w:rsidRPr="00CF363E" w:rsidRDefault="00617A6E" w:rsidP="005964AB">
      <w:pPr>
        <w:pStyle w:val="FootnoteText"/>
        <w:rPr>
          <w:rFonts w:asciiTheme="majorBidi" w:hAnsiTheme="majorBidi" w:cstheme="majorBidi"/>
        </w:rPr>
      </w:pPr>
      <w:r w:rsidRPr="00CF363E">
        <w:rPr>
          <w:rStyle w:val="FootnoteReference"/>
          <w:rFonts w:asciiTheme="majorBidi" w:hAnsiTheme="majorBidi" w:cstheme="majorBidi"/>
        </w:rPr>
        <w:footnoteRef/>
      </w:r>
      <w:r w:rsidRPr="00CF363E">
        <w:rPr>
          <w:rFonts w:asciiTheme="majorBidi" w:hAnsiTheme="majorBidi" w:cstheme="majorBidi"/>
        </w:rPr>
        <w:t xml:space="preserve"> Doherty, Thomas. “Movie Reviews: </w:t>
      </w:r>
      <w:r w:rsidRPr="00CF363E">
        <w:rPr>
          <w:rFonts w:asciiTheme="majorBidi" w:hAnsiTheme="majorBidi" w:cstheme="majorBidi"/>
          <w:i/>
          <w:iCs/>
        </w:rPr>
        <w:t>Zero Dark Thirty</w:t>
      </w:r>
      <w:r w:rsidRPr="00CF363E">
        <w:rPr>
          <w:rFonts w:asciiTheme="majorBidi" w:hAnsiTheme="majorBidi" w:cstheme="majorBidi"/>
        </w:rPr>
        <w:t xml:space="preserve">.” </w:t>
      </w:r>
      <w:r w:rsidRPr="00CF363E">
        <w:rPr>
          <w:rFonts w:asciiTheme="majorBidi" w:hAnsiTheme="majorBidi" w:cstheme="majorBidi"/>
          <w:i/>
          <w:iCs/>
        </w:rPr>
        <w:t>Journal of American History</w:t>
      </w:r>
      <w:r w:rsidRPr="00CF363E">
        <w:rPr>
          <w:rFonts w:asciiTheme="majorBidi" w:hAnsiTheme="majorBidi" w:cstheme="majorBidi"/>
        </w:rPr>
        <w:t>, vol. 100, no. 1, 2013, pp. 303-305</w:t>
      </w:r>
      <w:del w:id="676" w:author="editor" w:date="2019-12-09T13:15:00Z">
        <w:r w:rsidRPr="00CF363E" w:rsidDel="00502CBE">
          <w:rPr>
            <w:rFonts w:asciiTheme="majorBidi" w:hAnsiTheme="majorBidi" w:cstheme="majorBidi"/>
          </w:rPr>
          <w:delText>. This point from page</w:delText>
        </w:r>
      </w:del>
      <w:ins w:id="677" w:author="editor" w:date="2019-12-09T13:15:00Z">
        <w:r>
          <w:rPr>
            <w:rFonts w:asciiTheme="majorBidi" w:hAnsiTheme="majorBidi" w:cstheme="majorBidi"/>
          </w:rPr>
          <w:t>, esp. p.</w:t>
        </w:r>
      </w:ins>
      <w:r w:rsidRPr="00CF363E">
        <w:rPr>
          <w:rFonts w:asciiTheme="majorBidi" w:hAnsiTheme="majorBidi" w:cstheme="majorBidi"/>
        </w:rPr>
        <w:t xml:space="preserve"> 303.</w:t>
      </w:r>
    </w:p>
  </w:footnote>
  <w:footnote w:id="24">
    <w:p w14:paraId="1FBCB179" w14:textId="72FF49D7" w:rsidR="00617A6E" w:rsidRPr="00AB28E4" w:rsidRDefault="00617A6E" w:rsidP="00C3726F">
      <w:pPr>
        <w:pStyle w:val="FootnoteText"/>
        <w:rPr>
          <w:rFonts w:asciiTheme="majorBidi" w:hAnsiTheme="majorBidi" w:cstheme="majorBidi"/>
          <w:rtl/>
          <w:lang w:val="en-GB"/>
        </w:rPr>
      </w:pPr>
      <w:r w:rsidRPr="00AB28E4">
        <w:rPr>
          <w:rStyle w:val="FootnoteReference"/>
          <w:rFonts w:asciiTheme="majorBidi" w:hAnsiTheme="majorBidi" w:cstheme="majorBidi"/>
        </w:rPr>
        <w:footnoteRef/>
      </w:r>
      <w:r w:rsidRPr="00AB28E4">
        <w:rPr>
          <w:rFonts w:asciiTheme="majorBidi" w:hAnsiTheme="majorBidi" w:cstheme="majorBidi"/>
        </w:rPr>
        <w:t xml:space="preserve"> On the inaccessibility of trauma and the challenges of its representation</w:t>
      </w:r>
      <w:ins w:id="687" w:author="editor" w:date="2019-12-09T13:31:00Z">
        <w:r>
          <w:rPr>
            <w:rFonts w:asciiTheme="majorBidi" w:hAnsiTheme="majorBidi" w:cstheme="majorBidi"/>
          </w:rPr>
          <w:t>,</w:t>
        </w:r>
      </w:ins>
      <w:r w:rsidRPr="00AB28E4">
        <w:rPr>
          <w:rFonts w:asciiTheme="majorBidi" w:hAnsiTheme="majorBidi" w:cstheme="majorBidi"/>
        </w:rPr>
        <w:t xml:space="preserve"> see </w:t>
      </w:r>
      <w:proofErr w:type="spellStart"/>
      <w:r w:rsidRPr="00AB28E4">
        <w:rPr>
          <w:rFonts w:asciiTheme="majorBidi" w:hAnsiTheme="majorBidi" w:cstheme="majorBidi"/>
        </w:rPr>
        <w:t>Caruth</w:t>
      </w:r>
      <w:proofErr w:type="spellEnd"/>
      <w:r w:rsidRPr="00AB28E4">
        <w:rPr>
          <w:rFonts w:asciiTheme="majorBidi" w:hAnsiTheme="majorBidi" w:cstheme="majorBidi"/>
        </w:rPr>
        <w:t xml:space="preserve">, Cathy. </w:t>
      </w:r>
      <w:r w:rsidRPr="00AB28E4">
        <w:rPr>
          <w:rFonts w:asciiTheme="majorBidi" w:hAnsiTheme="majorBidi" w:cstheme="majorBidi"/>
          <w:i/>
          <w:iCs/>
        </w:rPr>
        <w:t>Unclaimed Experience: Trauma, Narrative and History</w:t>
      </w:r>
      <w:r>
        <w:rPr>
          <w:rFonts w:asciiTheme="majorBidi" w:hAnsiTheme="majorBidi" w:cstheme="majorBidi"/>
        </w:rPr>
        <w:t>, The Johns Hopkins U</w:t>
      </w:r>
      <w:r w:rsidRPr="00AB28E4">
        <w:rPr>
          <w:rFonts w:asciiTheme="majorBidi" w:hAnsiTheme="majorBidi" w:cstheme="majorBidi"/>
        </w:rPr>
        <w:t xml:space="preserve">P, 1996. </w:t>
      </w:r>
      <w:r w:rsidRPr="00AB28E4">
        <w:rPr>
          <w:rFonts w:asciiTheme="majorBidi" w:hAnsiTheme="majorBidi" w:cstheme="majorBidi"/>
          <w:highlight w:val="yellow"/>
        </w:rPr>
        <w:t>This point pages 4-5</w:t>
      </w:r>
    </w:p>
  </w:footnote>
  <w:footnote w:id="25">
    <w:p w14:paraId="0E4A70FC" w14:textId="0BB68077" w:rsidR="00617A6E" w:rsidRPr="00AB28E4" w:rsidRDefault="00617A6E" w:rsidP="00EE30EF">
      <w:pPr>
        <w:pStyle w:val="FootnoteText"/>
        <w:rPr>
          <w:rFonts w:asciiTheme="majorBidi" w:hAnsiTheme="majorBidi" w:cstheme="majorBidi"/>
          <w:lang w:val="en-GB"/>
        </w:rPr>
      </w:pPr>
      <w:r w:rsidRPr="00AB28E4">
        <w:rPr>
          <w:rStyle w:val="FootnoteReference"/>
          <w:rFonts w:asciiTheme="majorBidi" w:hAnsiTheme="majorBidi" w:cstheme="majorBidi"/>
        </w:rPr>
        <w:footnoteRef/>
      </w:r>
      <w:r w:rsidRPr="00AB28E4">
        <w:rPr>
          <w:rFonts w:asciiTheme="majorBidi" w:hAnsiTheme="majorBidi" w:cstheme="majorBidi"/>
        </w:rPr>
        <w:t xml:space="preserve"> </w:t>
      </w:r>
      <w:r w:rsidRPr="00AB28E4">
        <w:rPr>
          <w:rFonts w:asciiTheme="majorBidi" w:hAnsiTheme="majorBidi" w:cstheme="majorBidi"/>
          <w:lang w:val="en-GB"/>
        </w:rPr>
        <w:t xml:space="preserve">See </w:t>
      </w:r>
      <w:proofErr w:type="spellStart"/>
      <w:r w:rsidRPr="00AB28E4">
        <w:rPr>
          <w:rFonts w:asciiTheme="majorBidi" w:hAnsiTheme="majorBidi" w:cstheme="majorBidi"/>
          <w:lang w:val="en-GB"/>
        </w:rPr>
        <w:t>Žižek</w:t>
      </w:r>
      <w:proofErr w:type="spellEnd"/>
      <w:r w:rsidRPr="00AB28E4">
        <w:rPr>
          <w:rFonts w:asciiTheme="majorBidi" w:hAnsiTheme="majorBidi" w:cstheme="majorBidi"/>
          <w:lang w:val="en-GB"/>
        </w:rPr>
        <w:t xml:space="preserve">, </w:t>
      </w:r>
      <w:proofErr w:type="spellStart"/>
      <w:r w:rsidRPr="00AB28E4">
        <w:rPr>
          <w:rFonts w:asciiTheme="majorBidi" w:hAnsiTheme="majorBidi" w:cstheme="majorBidi"/>
          <w:lang w:val="en-GB"/>
        </w:rPr>
        <w:t>Slavoi</w:t>
      </w:r>
      <w:proofErr w:type="spellEnd"/>
      <w:r w:rsidRPr="00AB28E4">
        <w:rPr>
          <w:rFonts w:asciiTheme="majorBidi" w:hAnsiTheme="majorBidi" w:cstheme="majorBidi"/>
          <w:lang w:val="en-GB"/>
        </w:rPr>
        <w:t xml:space="preserve">. “Passions of the Real, Passions of Semblance.” </w:t>
      </w:r>
      <w:r w:rsidRPr="00AB28E4">
        <w:rPr>
          <w:rFonts w:asciiTheme="majorBidi" w:hAnsiTheme="majorBidi" w:cstheme="majorBidi"/>
          <w:i/>
          <w:iCs/>
          <w:lang w:val="en-GB"/>
        </w:rPr>
        <w:t>Welcome to the Desert of the Real: Five Essays on September 11 and Related Dates</w:t>
      </w:r>
      <w:r w:rsidRPr="00AB28E4">
        <w:rPr>
          <w:rFonts w:asciiTheme="majorBidi" w:hAnsiTheme="majorBidi" w:cstheme="majorBidi"/>
          <w:lang w:val="en-GB"/>
        </w:rPr>
        <w:t xml:space="preserve">, Verso, 2002, pp. 5-32. </w:t>
      </w:r>
      <w:r w:rsidRPr="00AB28E4">
        <w:rPr>
          <w:rFonts w:asciiTheme="majorBidi" w:hAnsiTheme="majorBidi" w:cstheme="majorBidi"/>
          <w:highlight w:val="yellow"/>
          <w:lang w:val="en-GB"/>
        </w:rPr>
        <w:t>This point from page 11.</w:t>
      </w:r>
    </w:p>
  </w:footnote>
  <w:footnote w:id="26">
    <w:p w14:paraId="6720AFB5" w14:textId="77777777" w:rsidR="00617A6E" w:rsidRPr="00AB28E4" w:rsidRDefault="00617A6E" w:rsidP="009627BB">
      <w:pPr>
        <w:pStyle w:val="FootnoteText"/>
        <w:rPr>
          <w:rFonts w:asciiTheme="majorBidi" w:hAnsiTheme="majorBidi" w:cstheme="majorBidi"/>
        </w:rPr>
      </w:pPr>
      <w:r w:rsidRPr="00AB28E4">
        <w:rPr>
          <w:rStyle w:val="FootnoteReference"/>
          <w:rFonts w:asciiTheme="majorBidi" w:hAnsiTheme="majorBidi" w:cstheme="majorBidi"/>
        </w:rPr>
        <w:footnoteRef/>
      </w:r>
      <w:r w:rsidRPr="00AB28E4">
        <w:rPr>
          <w:rFonts w:asciiTheme="majorBidi" w:hAnsiTheme="majorBidi" w:cstheme="majorBidi"/>
        </w:rPr>
        <w:t xml:space="preserve"> Ann McClintock, </w:t>
      </w:r>
      <w:proofErr w:type="spellStart"/>
      <w:r w:rsidRPr="00AB28E4">
        <w:rPr>
          <w:rFonts w:asciiTheme="majorBidi" w:hAnsiTheme="majorBidi" w:cstheme="majorBidi"/>
        </w:rPr>
        <w:t>qtd</w:t>
      </w:r>
      <w:proofErr w:type="spellEnd"/>
      <w:r w:rsidRPr="00AB28E4">
        <w:rPr>
          <w:rFonts w:asciiTheme="majorBidi" w:hAnsiTheme="majorBidi" w:cstheme="majorBidi"/>
        </w:rPr>
        <w:t xml:space="preserve">. in Burgoyne, Robert. “The Violated Body: Affective Experience and Somatic Intensity in </w:t>
      </w:r>
      <w:r w:rsidRPr="00AB28E4">
        <w:rPr>
          <w:rFonts w:asciiTheme="majorBidi" w:hAnsiTheme="majorBidi" w:cstheme="majorBidi"/>
          <w:i/>
          <w:iCs/>
        </w:rPr>
        <w:t>Zero Dark Thirty</w:t>
      </w:r>
      <w:r w:rsidRPr="00AB28E4">
        <w:rPr>
          <w:rFonts w:asciiTheme="majorBidi" w:hAnsiTheme="majorBidi" w:cstheme="majorBidi"/>
        </w:rPr>
        <w:t xml:space="preserve">.” </w:t>
      </w:r>
      <w:r w:rsidRPr="00AB28E4">
        <w:rPr>
          <w:rFonts w:asciiTheme="majorBidi" w:hAnsiTheme="majorBidi" w:cstheme="majorBidi"/>
          <w:i/>
          <w:iCs/>
        </w:rPr>
        <w:t>The Philosophy of War Films</w:t>
      </w:r>
      <w:r w:rsidRPr="00AB28E4">
        <w:rPr>
          <w:rFonts w:asciiTheme="majorBidi" w:hAnsiTheme="majorBidi" w:cstheme="majorBidi"/>
        </w:rPr>
        <w:t xml:space="preserve">, edited by David </w:t>
      </w:r>
      <w:proofErr w:type="spellStart"/>
      <w:r w:rsidRPr="00AB28E4">
        <w:rPr>
          <w:rFonts w:asciiTheme="majorBidi" w:hAnsiTheme="majorBidi" w:cstheme="majorBidi"/>
        </w:rPr>
        <w:t>LaRocca</w:t>
      </w:r>
      <w:proofErr w:type="spellEnd"/>
      <w:r w:rsidRPr="00AB28E4">
        <w:rPr>
          <w:rFonts w:asciiTheme="majorBidi" w:hAnsiTheme="majorBidi" w:cstheme="majorBidi"/>
        </w:rPr>
        <w:t>, UP of Kentucky, 2014, pp. 104-108</w:t>
      </w:r>
      <w:r w:rsidRPr="00AB28E4">
        <w:rPr>
          <w:rFonts w:asciiTheme="majorBidi" w:hAnsiTheme="majorBidi" w:cstheme="majorBidi"/>
          <w:highlight w:val="yellow"/>
        </w:rPr>
        <w:t>. This point from p 104</w:t>
      </w:r>
      <w:r w:rsidRPr="00AB28E4">
        <w:rPr>
          <w:rFonts w:asciiTheme="majorBidi" w:hAnsiTheme="majorBidi" w:cstheme="majorBidi"/>
        </w:rPr>
        <w:t xml:space="preserve">. </w:t>
      </w:r>
      <w:r w:rsidRPr="009627BB">
        <w:rPr>
          <w:rFonts w:asciiTheme="majorBidi" w:hAnsiTheme="majorBidi" w:cstheme="majorBidi"/>
          <w:highlight w:val="yellow"/>
        </w:rPr>
        <w:t>Look for original source?</w:t>
      </w:r>
    </w:p>
  </w:footnote>
  <w:footnote w:id="27">
    <w:p w14:paraId="775379A3" w14:textId="78FB3727" w:rsidR="00617A6E" w:rsidRPr="00AB28E4" w:rsidRDefault="00617A6E" w:rsidP="005964AB">
      <w:pPr>
        <w:pStyle w:val="FootnoteText"/>
        <w:rPr>
          <w:rFonts w:asciiTheme="majorBidi" w:hAnsiTheme="majorBidi" w:cstheme="majorBidi"/>
          <w:lang w:val="en-GB"/>
        </w:rPr>
      </w:pPr>
      <w:r w:rsidRPr="00AB28E4">
        <w:rPr>
          <w:rStyle w:val="FootnoteReference"/>
          <w:rFonts w:asciiTheme="majorBidi" w:hAnsiTheme="majorBidi" w:cstheme="majorBidi"/>
        </w:rPr>
        <w:footnoteRef/>
      </w:r>
      <w:r w:rsidRPr="00AB28E4">
        <w:rPr>
          <w:rFonts w:asciiTheme="majorBidi" w:hAnsiTheme="majorBidi" w:cstheme="majorBidi"/>
        </w:rPr>
        <w:t xml:space="preserve"> The film </w:t>
      </w:r>
      <w:del w:id="722" w:author="editor" w:date="2019-12-09T13:31:00Z">
        <w:r w:rsidRPr="00AB28E4" w:rsidDel="000736DB">
          <w:rPr>
            <w:rFonts w:asciiTheme="majorBidi" w:hAnsiTheme="majorBidi" w:cstheme="majorBidi"/>
          </w:rPr>
          <w:delText xml:space="preserve">evoked </w:delText>
        </w:r>
      </w:del>
      <w:ins w:id="723" w:author="editor" w:date="2019-12-09T13:31:00Z">
        <w:r>
          <w:rPr>
            <w:rFonts w:asciiTheme="majorBidi" w:hAnsiTheme="majorBidi" w:cstheme="majorBidi"/>
          </w:rPr>
          <w:t>sparked</w:t>
        </w:r>
        <w:r w:rsidRPr="00AB28E4">
          <w:rPr>
            <w:rFonts w:asciiTheme="majorBidi" w:hAnsiTheme="majorBidi" w:cstheme="majorBidi"/>
          </w:rPr>
          <w:t xml:space="preserve"> </w:t>
        </w:r>
      </w:ins>
      <w:r w:rsidRPr="00AB28E4">
        <w:rPr>
          <w:rFonts w:asciiTheme="majorBidi" w:hAnsiTheme="majorBidi" w:cstheme="majorBidi"/>
        </w:rPr>
        <w:t xml:space="preserve">a debate </w:t>
      </w:r>
      <w:del w:id="724" w:author="editor" w:date="2019-12-09T13:31:00Z">
        <w:r w:rsidRPr="00AB28E4" w:rsidDel="000736DB">
          <w:rPr>
            <w:rFonts w:asciiTheme="majorBidi" w:hAnsiTheme="majorBidi" w:cstheme="majorBidi"/>
          </w:rPr>
          <w:delText xml:space="preserve">on </w:delText>
        </w:r>
      </w:del>
      <w:ins w:id="725" w:author="editor" w:date="2019-12-09T13:31:00Z">
        <w:r>
          <w:rPr>
            <w:rFonts w:asciiTheme="majorBidi" w:hAnsiTheme="majorBidi" w:cstheme="majorBidi"/>
          </w:rPr>
          <w:t>over</w:t>
        </w:r>
        <w:r w:rsidRPr="00AB28E4">
          <w:rPr>
            <w:rFonts w:asciiTheme="majorBidi" w:hAnsiTheme="majorBidi" w:cstheme="majorBidi"/>
          </w:rPr>
          <w:t xml:space="preserve"> </w:t>
        </w:r>
      </w:ins>
      <w:r w:rsidRPr="00AB28E4">
        <w:rPr>
          <w:rFonts w:asciiTheme="majorBidi" w:hAnsiTheme="majorBidi" w:cstheme="majorBidi"/>
        </w:rPr>
        <w:t>whether</w:t>
      </w:r>
      <w:r>
        <w:rPr>
          <w:rFonts w:asciiTheme="majorBidi" w:hAnsiTheme="majorBidi" w:cstheme="majorBidi"/>
        </w:rPr>
        <w:t xml:space="preserve"> or not</w:t>
      </w:r>
      <w:r w:rsidRPr="00AB28E4">
        <w:rPr>
          <w:rFonts w:asciiTheme="majorBidi" w:hAnsiTheme="majorBidi" w:cstheme="majorBidi"/>
        </w:rPr>
        <w:t xml:space="preserve"> </w:t>
      </w:r>
      <w:ins w:id="726" w:author="editor" w:date="2019-12-09T13:31:00Z">
        <w:r w:rsidRPr="00AB28E4">
          <w:rPr>
            <w:rFonts w:asciiTheme="majorBidi" w:hAnsiTheme="majorBidi" w:cstheme="majorBidi"/>
          </w:rPr>
          <w:t xml:space="preserve">torture </w:t>
        </w:r>
        <w:r>
          <w:rPr>
            <w:rFonts w:asciiTheme="majorBidi" w:hAnsiTheme="majorBidi" w:cstheme="majorBidi"/>
          </w:rPr>
          <w:t xml:space="preserve">is </w:t>
        </w:r>
      </w:ins>
      <w:del w:id="727" w:author="editor" w:date="2019-12-09T13:31:00Z">
        <w:r w:rsidRPr="00AB28E4" w:rsidDel="000736DB">
          <w:rPr>
            <w:rFonts w:asciiTheme="majorBidi" w:hAnsiTheme="majorBidi" w:cstheme="majorBidi"/>
          </w:rPr>
          <w:delText xml:space="preserve">it </w:delText>
        </w:r>
      </w:del>
      <w:r w:rsidRPr="00AB28E4">
        <w:rPr>
          <w:rFonts w:asciiTheme="majorBidi" w:hAnsiTheme="majorBidi" w:cstheme="majorBidi"/>
        </w:rPr>
        <w:t xml:space="preserve">justified </w:t>
      </w:r>
      <w:del w:id="728" w:author="editor" w:date="2019-12-09T13:31:00Z">
        <w:r w:rsidRPr="00AB28E4" w:rsidDel="000736DB">
          <w:rPr>
            <w:rFonts w:asciiTheme="majorBidi" w:hAnsiTheme="majorBidi" w:cstheme="majorBidi"/>
          </w:rPr>
          <w:delText xml:space="preserve">torture </w:delText>
        </w:r>
      </w:del>
      <w:r w:rsidRPr="00AB28E4">
        <w:rPr>
          <w:rFonts w:asciiTheme="majorBidi" w:hAnsiTheme="majorBidi" w:cstheme="majorBidi"/>
        </w:rPr>
        <w:t xml:space="preserve">in the </w:t>
      </w:r>
      <w:r>
        <w:rPr>
          <w:rFonts w:asciiTheme="majorBidi" w:hAnsiTheme="majorBidi" w:cstheme="majorBidi"/>
        </w:rPr>
        <w:t>struggle</w:t>
      </w:r>
      <w:r w:rsidRPr="00AB28E4">
        <w:rPr>
          <w:rFonts w:asciiTheme="majorBidi" w:hAnsiTheme="majorBidi" w:cstheme="majorBidi"/>
        </w:rPr>
        <w:t xml:space="preserve"> against terror</w:t>
      </w:r>
      <w:ins w:id="729" w:author="editor" w:date="2019-12-09T13:31:00Z">
        <w:r>
          <w:rPr>
            <w:rFonts w:asciiTheme="majorBidi" w:hAnsiTheme="majorBidi" w:cstheme="majorBidi"/>
          </w:rPr>
          <w:t>.</w:t>
        </w:r>
      </w:ins>
      <w:del w:id="730" w:author="editor" w:date="2019-12-09T13:31:00Z">
        <w:r w:rsidRPr="00AB28E4" w:rsidDel="000736DB">
          <w:rPr>
            <w:rFonts w:asciiTheme="majorBidi" w:hAnsiTheme="majorBidi" w:cstheme="majorBidi"/>
          </w:rPr>
          <w:delText xml:space="preserve"> or not.</w:delText>
        </w:r>
      </w:del>
      <w:r w:rsidRPr="00AB28E4">
        <w:rPr>
          <w:rFonts w:asciiTheme="majorBidi" w:hAnsiTheme="majorBidi" w:cstheme="majorBidi"/>
          <w:lang w:val="en-GB"/>
        </w:rPr>
        <w:t xml:space="preserve"> </w:t>
      </w:r>
      <w:r w:rsidRPr="00567711">
        <w:rPr>
          <w:rFonts w:asciiTheme="majorBidi" w:hAnsiTheme="majorBidi" w:cstheme="majorBidi"/>
          <w:highlight w:val="yellow"/>
          <w:lang w:val="en-GB"/>
        </w:rPr>
        <w:t xml:space="preserve">See Bigelow, Kathryn. “Kathryn Bigelow Addresses ‘Zero Dark Thirty’ Torture Criticism.” </w:t>
      </w:r>
      <w:r w:rsidRPr="00567711">
        <w:rPr>
          <w:rFonts w:asciiTheme="majorBidi" w:hAnsiTheme="majorBidi" w:cstheme="majorBidi"/>
          <w:i/>
          <w:iCs/>
          <w:highlight w:val="yellow"/>
          <w:lang w:val="en-GB"/>
        </w:rPr>
        <w:t>Los Angeles Times</w:t>
      </w:r>
      <w:r w:rsidRPr="00567711">
        <w:rPr>
          <w:rFonts w:asciiTheme="majorBidi" w:hAnsiTheme="majorBidi" w:cstheme="majorBidi"/>
          <w:highlight w:val="yellow"/>
          <w:lang w:val="en-GB"/>
        </w:rPr>
        <w:t xml:space="preserve">, 15 January 2013 and a response by </w:t>
      </w:r>
      <w:proofErr w:type="spellStart"/>
      <w:r w:rsidRPr="00567711">
        <w:rPr>
          <w:rFonts w:asciiTheme="majorBidi" w:hAnsiTheme="majorBidi" w:cstheme="majorBidi"/>
          <w:highlight w:val="yellow"/>
          <w:lang w:val="en-GB"/>
        </w:rPr>
        <w:t>Žižek</w:t>
      </w:r>
      <w:proofErr w:type="spellEnd"/>
      <w:r w:rsidRPr="00567711">
        <w:rPr>
          <w:rFonts w:asciiTheme="majorBidi" w:hAnsiTheme="majorBidi" w:cstheme="majorBidi"/>
          <w:highlight w:val="yellow"/>
          <w:lang w:val="en-GB"/>
        </w:rPr>
        <w:t xml:space="preserve">, </w:t>
      </w:r>
      <w:proofErr w:type="spellStart"/>
      <w:r w:rsidRPr="00567711">
        <w:rPr>
          <w:rFonts w:asciiTheme="majorBidi" w:hAnsiTheme="majorBidi" w:cstheme="majorBidi"/>
          <w:highlight w:val="yellow"/>
          <w:lang w:val="en-GB"/>
        </w:rPr>
        <w:t>Slavoi</w:t>
      </w:r>
      <w:proofErr w:type="spellEnd"/>
      <w:r w:rsidRPr="00567711">
        <w:rPr>
          <w:rFonts w:asciiTheme="majorBidi" w:hAnsiTheme="majorBidi" w:cstheme="majorBidi"/>
          <w:highlight w:val="yellow"/>
          <w:lang w:val="en-GB"/>
        </w:rPr>
        <w:t>. “</w:t>
      </w:r>
      <w:r w:rsidRPr="00567711">
        <w:rPr>
          <w:rFonts w:asciiTheme="majorBidi" w:hAnsiTheme="majorBidi" w:cstheme="majorBidi"/>
          <w:i/>
          <w:iCs/>
          <w:highlight w:val="yellow"/>
          <w:lang w:val="en-GB"/>
        </w:rPr>
        <w:t>Zero Dark Thirty</w:t>
      </w:r>
      <w:r w:rsidRPr="00567711">
        <w:rPr>
          <w:rFonts w:asciiTheme="majorBidi" w:hAnsiTheme="majorBidi" w:cstheme="majorBidi"/>
          <w:highlight w:val="yellow"/>
          <w:lang w:val="en-GB"/>
        </w:rPr>
        <w:t xml:space="preserve">: Hollywood’s Gift to American Power.” </w:t>
      </w:r>
      <w:r w:rsidRPr="00567711">
        <w:rPr>
          <w:rFonts w:asciiTheme="majorBidi" w:hAnsiTheme="majorBidi" w:cstheme="majorBidi"/>
          <w:i/>
          <w:iCs/>
          <w:highlight w:val="yellow"/>
          <w:lang w:val="en-GB"/>
        </w:rPr>
        <w:t>The Guardian</w:t>
      </w:r>
      <w:r w:rsidRPr="00567711">
        <w:rPr>
          <w:rFonts w:asciiTheme="majorBidi" w:hAnsiTheme="majorBidi" w:cstheme="majorBidi"/>
          <w:highlight w:val="yellow"/>
          <w:lang w:val="en-GB"/>
        </w:rPr>
        <w:t>, 25 January 2013</w:t>
      </w:r>
      <w:r w:rsidRPr="00AB28E4">
        <w:rPr>
          <w:rFonts w:asciiTheme="majorBidi" w:hAnsiTheme="majorBidi" w:cstheme="majorBidi"/>
          <w:lang w:val="en-GB"/>
        </w:rPr>
        <w:t xml:space="preserve">. I find that the film </w:t>
      </w:r>
      <w:r>
        <w:rPr>
          <w:rFonts w:asciiTheme="majorBidi" w:hAnsiTheme="majorBidi" w:cstheme="majorBidi"/>
          <w:lang w:val="en-GB"/>
        </w:rPr>
        <w:t>confirms that torture did happen</w:t>
      </w:r>
      <w:r w:rsidRPr="00AB28E4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but </w:t>
      </w:r>
      <w:r w:rsidRPr="00AB28E4">
        <w:rPr>
          <w:rFonts w:asciiTheme="majorBidi" w:hAnsiTheme="majorBidi" w:cstheme="majorBidi"/>
          <w:lang w:val="en-GB"/>
        </w:rPr>
        <w:t xml:space="preserve">does not give a definite answer </w:t>
      </w:r>
      <w:r>
        <w:rPr>
          <w:rFonts w:asciiTheme="majorBidi" w:hAnsiTheme="majorBidi" w:cstheme="majorBidi"/>
          <w:lang w:val="en-GB"/>
        </w:rPr>
        <w:t xml:space="preserve">as </w:t>
      </w:r>
      <w:r w:rsidRPr="00AB28E4">
        <w:rPr>
          <w:rFonts w:asciiTheme="majorBidi" w:hAnsiTheme="majorBidi" w:cstheme="majorBidi"/>
          <w:lang w:val="en-GB"/>
        </w:rPr>
        <w:t>to the question of whether</w:t>
      </w:r>
      <w:r>
        <w:rPr>
          <w:rFonts w:asciiTheme="majorBidi" w:hAnsiTheme="majorBidi" w:cstheme="majorBidi" w:hint="cs"/>
          <w:rtl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or not torture provided vital information in the search for Bin Laden.</w:t>
      </w:r>
    </w:p>
  </w:footnote>
  <w:footnote w:id="28">
    <w:p w14:paraId="3AD88EFE" w14:textId="64E244FD" w:rsidR="00617A6E" w:rsidRPr="00AB28E4" w:rsidRDefault="00617A6E" w:rsidP="00FD55B3">
      <w:pPr>
        <w:bidi w:val="0"/>
        <w:spacing w:line="240" w:lineRule="auto"/>
        <w:ind w:firstLine="0"/>
        <w:jc w:val="left"/>
        <w:rPr>
          <w:rFonts w:asciiTheme="majorBidi" w:hAnsiTheme="majorBidi" w:cstheme="majorBidi"/>
          <w:lang w:val="en-GB"/>
        </w:rPr>
      </w:pPr>
      <w:r w:rsidRPr="00AB28E4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B28E4">
        <w:rPr>
          <w:rFonts w:asciiTheme="majorBidi" w:hAnsiTheme="majorBidi" w:cstheme="majorBidi"/>
          <w:sz w:val="20"/>
          <w:szCs w:val="20"/>
        </w:rPr>
        <w:t xml:space="preserve"> </w:t>
      </w:r>
      <w:r w:rsidRPr="00AB28E4">
        <w:rPr>
          <w:rFonts w:asciiTheme="majorBidi" w:hAnsiTheme="majorBidi" w:cstheme="majorBidi"/>
          <w:sz w:val="20"/>
          <w:szCs w:val="20"/>
          <w:lang w:val="en-GB"/>
        </w:rPr>
        <w:t xml:space="preserve">Judith Butler </w:t>
      </w:r>
      <w:r>
        <w:rPr>
          <w:rFonts w:asciiTheme="majorBidi" w:hAnsiTheme="majorBidi" w:cstheme="majorBidi"/>
          <w:sz w:val="20"/>
          <w:szCs w:val="20"/>
          <w:lang w:val="en-GB"/>
        </w:rPr>
        <w:t>observes</w:t>
      </w:r>
      <w:r w:rsidRPr="00AB28E4">
        <w:rPr>
          <w:rFonts w:asciiTheme="majorBidi" w:hAnsiTheme="majorBidi" w:cstheme="majorBidi"/>
          <w:sz w:val="20"/>
          <w:szCs w:val="20"/>
          <w:lang w:val="en-GB"/>
        </w:rPr>
        <w:t xml:space="preserve"> that</w:t>
      </w:r>
      <w:ins w:id="748" w:author="editor" w:date="2019-12-09T13:55:00Z">
        <w:r>
          <w:rPr>
            <w:rFonts w:asciiTheme="majorBidi" w:hAnsiTheme="majorBidi" w:cstheme="majorBidi"/>
            <w:sz w:val="20"/>
            <w:szCs w:val="20"/>
            <w:lang w:val="en-GB"/>
          </w:rPr>
          <w:t>,</w:t>
        </w:r>
      </w:ins>
      <w:r w:rsidRPr="00AB28E4">
        <w:rPr>
          <w:rFonts w:asciiTheme="majorBidi" w:hAnsiTheme="majorBidi" w:cstheme="majorBidi"/>
          <w:sz w:val="20"/>
          <w:szCs w:val="20"/>
          <w:lang w:val="en-GB"/>
        </w:rPr>
        <w:t xml:space="preserve"> in the pictures that leaked from Abu G</w:t>
      </w:r>
      <w:del w:id="749" w:author="editor" w:date="2019-12-09T13:55:00Z">
        <w:r w:rsidRPr="00AB28E4" w:rsidDel="00D27553">
          <w:rPr>
            <w:rFonts w:asciiTheme="majorBidi" w:hAnsiTheme="majorBidi" w:cstheme="majorBidi"/>
            <w:sz w:val="20"/>
            <w:szCs w:val="20"/>
            <w:lang w:val="en-GB"/>
          </w:rPr>
          <w:delText>r</w:delText>
        </w:r>
      </w:del>
      <w:r w:rsidRPr="00AB28E4">
        <w:rPr>
          <w:rFonts w:asciiTheme="majorBidi" w:hAnsiTheme="majorBidi" w:cstheme="majorBidi"/>
          <w:sz w:val="20"/>
          <w:szCs w:val="20"/>
          <w:lang w:val="en-GB"/>
        </w:rPr>
        <w:t>h</w:t>
      </w:r>
      <w:ins w:id="750" w:author="editor" w:date="2019-12-09T13:55:00Z">
        <w:r>
          <w:rPr>
            <w:rFonts w:asciiTheme="majorBidi" w:hAnsiTheme="majorBidi" w:cstheme="majorBidi"/>
            <w:sz w:val="20"/>
            <w:szCs w:val="20"/>
            <w:lang w:val="en-GB"/>
          </w:rPr>
          <w:t>r</w:t>
        </w:r>
      </w:ins>
      <w:r w:rsidRPr="00AB28E4">
        <w:rPr>
          <w:rFonts w:asciiTheme="majorBidi" w:hAnsiTheme="majorBidi" w:cstheme="majorBidi"/>
          <w:sz w:val="20"/>
          <w:szCs w:val="20"/>
          <w:lang w:val="en-GB"/>
        </w:rPr>
        <w:t>aib</w:t>
      </w:r>
      <w:ins w:id="751" w:author="editor" w:date="2019-12-09T13:55:00Z">
        <w:r>
          <w:rPr>
            <w:rFonts w:asciiTheme="majorBidi" w:hAnsiTheme="majorBidi" w:cstheme="majorBidi"/>
            <w:sz w:val="20"/>
            <w:szCs w:val="20"/>
            <w:lang w:val="en-GB"/>
          </w:rPr>
          <w:t>,</w:t>
        </w:r>
      </w:ins>
      <w:r w:rsidRPr="00AB28E4">
        <w:rPr>
          <w:rFonts w:asciiTheme="majorBidi" w:hAnsiTheme="majorBidi" w:cstheme="majorBidi"/>
          <w:sz w:val="20"/>
          <w:szCs w:val="20"/>
          <w:lang w:val="en-GB"/>
        </w:rPr>
        <w:t xml:space="preserve"> the faces of the detainees, hooded or not, are never seen, only those of their prisoners</w:t>
      </w:r>
      <w:r w:rsidRPr="00AB28E4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(Butler, Judith. </w:t>
      </w:r>
      <w:r w:rsidRPr="00AB28E4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 xml:space="preserve">Frames of war: When is Life </w:t>
      </w:r>
      <w:proofErr w:type="spellStart"/>
      <w:r w:rsidRPr="00AB28E4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Grievable</w:t>
      </w:r>
      <w:proofErr w:type="spellEnd"/>
      <w:r w:rsidRPr="00AB28E4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?</w:t>
      </w:r>
      <w:r w:rsidRPr="00AB28E4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Verso Books, 2016). </w:t>
      </w:r>
      <w:r w:rsidRPr="00AB28E4">
        <w:rPr>
          <w:rFonts w:asciiTheme="majorBidi" w:hAnsiTheme="majorBidi" w:cstheme="majorBidi"/>
          <w:color w:val="222222"/>
          <w:sz w:val="20"/>
          <w:szCs w:val="20"/>
          <w:highlight w:val="yellow"/>
          <w:shd w:val="clear" w:color="auto" w:fill="FFFFFF"/>
        </w:rPr>
        <w:t>This point p 65.</w:t>
      </w:r>
    </w:p>
  </w:footnote>
  <w:footnote w:id="29">
    <w:p w14:paraId="4E323290" w14:textId="4C69AB02" w:rsidR="00617A6E" w:rsidRPr="00AB28E4" w:rsidRDefault="00617A6E" w:rsidP="00A978FF">
      <w:pPr>
        <w:pStyle w:val="FootnoteText"/>
        <w:rPr>
          <w:rFonts w:asciiTheme="majorBidi" w:hAnsiTheme="majorBidi" w:cstheme="majorBidi"/>
        </w:rPr>
      </w:pPr>
      <w:r w:rsidRPr="00AB28E4">
        <w:rPr>
          <w:rStyle w:val="FootnoteReference"/>
          <w:rFonts w:asciiTheme="majorBidi" w:hAnsiTheme="majorBidi" w:cstheme="majorBidi"/>
        </w:rPr>
        <w:footnoteRef/>
      </w:r>
      <w:r w:rsidRPr="00AB28E4">
        <w:rPr>
          <w:rFonts w:asciiTheme="majorBidi" w:hAnsiTheme="majorBidi" w:cstheme="majorBidi"/>
        </w:rPr>
        <w:t xml:space="preserve"> </w:t>
      </w:r>
      <w:proofErr w:type="spellStart"/>
      <w:r w:rsidRPr="00AB28E4">
        <w:rPr>
          <w:rFonts w:asciiTheme="majorBidi" w:hAnsiTheme="majorBidi" w:cstheme="majorBidi"/>
        </w:rPr>
        <w:t>Neroni</w:t>
      </w:r>
      <w:proofErr w:type="spellEnd"/>
      <w:r w:rsidRPr="00AB28E4">
        <w:rPr>
          <w:rFonts w:asciiTheme="majorBidi" w:hAnsiTheme="majorBidi" w:cstheme="majorBidi"/>
        </w:rPr>
        <w:t xml:space="preserve">, Hilary. “Chapter 5, The </w:t>
      </w:r>
      <w:proofErr w:type="spellStart"/>
      <w:r w:rsidRPr="00AB28E4">
        <w:rPr>
          <w:rFonts w:asciiTheme="majorBidi" w:hAnsiTheme="majorBidi" w:cstheme="majorBidi"/>
        </w:rPr>
        <w:t>Biodetective</w:t>
      </w:r>
      <w:proofErr w:type="spellEnd"/>
      <w:r w:rsidRPr="00AB28E4">
        <w:rPr>
          <w:rFonts w:asciiTheme="majorBidi" w:hAnsiTheme="majorBidi" w:cstheme="majorBidi"/>
        </w:rPr>
        <w:t xml:space="preserve"> versus the Detective of the Real in </w:t>
      </w:r>
      <w:r w:rsidRPr="00AB28E4">
        <w:rPr>
          <w:rFonts w:asciiTheme="majorBidi" w:hAnsiTheme="majorBidi" w:cstheme="majorBidi"/>
          <w:i/>
          <w:iCs/>
        </w:rPr>
        <w:t>Zero Dark Thirty</w:t>
      </w:r>
      <w:r w:rsidRPr="00AB28E4">
        <w:rPr>
          <w:rFonts w:asciiTheme="majorBidi" w:hAnsiTheme="majorBidi" w:cstheme="majorBidi"/>
        </w:rPr>
        <w:t xml:space="preserve"> and </w:t>
      </w:r>
      <w:r w:rsidRPr="00AB28E4">
        <w:rPr>
          <w:rFonts w:asciiTheme="majorBidi" w:hAnsiTheme="majorBidi" w:cstheme="majorBidi"/>
          <w:i/>
          <w:iCs/>
        </w:rPr>
        <w:t>Homeland</w:t>
      </w:r>
      <w:r w:rsidRPr="00AB28E4">
        <w:rPr>
          <w:rFonts w:asciiTheme="majorBidi" w:hAnsiTheme="majorBidi" w:cstheme="majorBidi"/>
        </w:rPr>
        <w:t xml:space="preserve">”. </w:t>
      </w:r>
      <w:r w:rsidRPr="00AB28E4">
        <w:rPr>
          <w:rFonts w:asciiTheme="majorBidi" w:hAnsiTheme="majorBidi" w:cstheme="majorBidi"/>
          <w:i/>
          <w:iCs/>
        </w:rPr>
        <w:t xml:space="preserve">The Subject of Torture: Psychoanalysis &amp; </w:t>
      </w:r>
      <w:proofErr w:type="spellStart"/>
      <w:r w:rsidRPr="00AB28E4">
        <w:rPr>
          <w:rFonts w:asciiTheme="majorBidi" w:hAnsiTheme="majorBidi" w:cstheme="majorBidi"/>
          <w:i/>
          <w:iCs/>
        </w:rPr>
        <w:t>Biopolitics</w:t>
      </w:r>
      <w:proofErr w:type="spellEnd"/>
      <w:r w:rsidRPr="00AB28E4">
        <w:rPr>
          <w:rFonts w:asciiTheme="majorBidi" w:hAnsiTheme="majorBidi" w:cstheme="majorBidi"/>
          <w:i/>
          <w:iCs/>
        </w:rPr>
        <w:t xml:space="preserve"> in Television &amp; Film</w:t>
      </w:r>
      <w:r w:rsidRPr="00AB28E4">
        <w:rPr>
          <w:rFonts w:asciiTheme="majorBidi" w:hAnsiTheme="majorBidi" w:cstheme="majorBidi"/>
        </w:rPr>
        <w:t xml:space="preserve">, Columbia UP, 2015, pp. 115-138. </w:t>
      </w:r>
      <w:proofErr w:type="spellStart"/>
      <w:r w:rsidRPr="00AB28E4">
        <w:rPr>
          <w:rFonts w:asciiTheme="majorBidi" w:hAnsiTheme="majorBidi" w:cstheme="majorBidi"/>
        </w:rPr>
        <w:t>Neroni</w:t>
      </w:r>
      <w:proofErr w:type="spellEnd"/>
      <w:r w:rsidRPr="00AB28E4">
        <w:rPr>
          <w:rFonts w:asciiTheme="majorBidi" w:hAnsiTheme="majorBidi" w:cstheme="majorBidi"/>
        </w:rPr>
        <w:t xml:space="preserve"> borrows the term “the real” from Jacques </w:t>
      </w:r>
      <w:proofErr w:type="spellStart"/>
      <w:r w:rsidRPr="00AB28E4">
        <w:rPr>
          <w:rFonts w:asciiTheme="majorBidi" w:hAnsiTheme="majorBidi" w:cstheme="majorBidi"/>
        </w:rPr>
        <w:t>Lacan</w:t>
      </w:r>
      <w:proofErr w:type="spellEnd"/>
      <w:r w:rsidRPr="00AB28E4">
        <w:rPr>
          <w:rFonts w:asciiTheme="majorBidi" w:hAnsiTheme="majorBidi" w:cstheme="majorBidi"/>
          <w:lang w:val="en-GB"/>
        </w:rPr>
        <w:t xml:space="preserve">, for whom the three levels of the </w:t>
      </w:r>
      <w:r>
        <w:rPr>
          <w:rFonts w:asciiTheme="majorBidi" w:hAnsiTheme="majorBidi" w:cstheme="majorBidi"/>
          <w:lang w:val="en-GB"/>
        </w:rPr>
        <w:t>Self are:</w:t>
      </w:r>
      <w:r w:rsidRPr="00AB28E4">
        <w:rPr>
          <w:rFonts w:asciiTheme="majorBidi" w:hAnsiTheme="majorBidi" w:cstheme="majorBidi"/>
          <w:lang w:val="en-GB"/>
        </w:rPr>
        <w:t xml:space="preserve"> “the symbolic</w:t>
      </w:r>
      <w:ins w:id="756" w:author="editor" w:date="2019-12-09T13:55:00Z">
        <w:r>
          <w:rPr>
            <w:rFonts w:asciiTheme="majorBidi" w:hAnsiTheme="majorBidi" w:cstheme="majorBidi"/>
            <w:lang w:val="en-GB"/>
          </w:rPr>
          <w:t>,</w:t>
        </w:r>
      </w:ins>
      <w:r w:rsidRPr="00AB28E4">
        <w:rPr>
          <w:rFonts w:asciiTheme="majorBidi" w:hAnsiTheme="majorBidi" w:cstheme="majorBidi"/>
          <w:lang w:val="en-GB"/>
        </w:rPr>
        <w:t>”</w:t>
      </w:r>
      <w:del w:id="757" w:author="editor" w:date="2019-12-09T13:55:00Z">
        <w:r w:rsidDel="00D27553">
          <w:rPr>
            <w:rFonts w:asciiTheme="majorBidi" w:hAnsiTheme="majorBidi" w:cstheme="majorBidi"/>
            <w:lang w:val="en-GB"/>
          </w:rPr>
          <w:delText>,</w:delText>
        </w:r>
      </w:del>
      <w:r w:rsidRPr="00AB28E4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“the imaginary</w:t>
      </w:r>
      <w:ins w:id="758" w:author="editor" w:date="2019-12-09T13:55:00Z">
        <w:r>
          <w:rPr>
            <w:rFonts w:asciiTheme="majorBidi" w:hAnsiTheme="majorBidi" w:cstheme="majorBidi"/>
            <w:lang w:val="en-GB"/>
          </w:rPr>
          <w:t>,</w:t>
        </w:r>
      </w:ins>
      <w:r>
        <w:rPr>
          <w:rFonts w:asciiTheme="majorBidi" w:hAnsiTheme="majorBidi" w:cstheme="majorBidi"/>
          <w:lang w:val="en-GB"/>
        </w:rPr>
        <w:t>”</w:t>
      </w:r>
      <w:r w:rsidRPr="00AB28E4">
        <w:rPr>
          <w:rFonts w:asciiTheme="majorBidi" w:hAnsiTheme="majorBidi" w:cstheme="majorBidi"/>
          <w:lang w:val="en-GB"/>
        </w:rPr>
        <w:t xml:space="preserve"> and “the real</w:t>
      </w:r>
      <w:ins w:id="759" w:author="editor" w:date="2019-12-09T13:55:00Z">
        <w:r>
          <w:rPr>
            <w:rFonts w:asciiTheme="majorBidi" w:hAnsiTheme="majorBidi" w:cstheme="majorBidi"/>
            <w:lang w:val="en-GB"/>
          </w:rPr>
          <w:t>,</w:t>
        </w:r>
      </w:ins>
      <w:r w:rsidRPr="00AB28E4">
        <w:rPr>
          <w:rFonts w:asciiTheme="majorBidi" w:hAnsiTheme="majorBidi" w:cstheme="majorBidi"/>
          <w:lang w:val="en-GB"/>
        </w:rPr>
        <w:t>”</w:t>
      </w:r>
      <w:del w:id="760" w:author="editor" w:date="2019-12-09T13:55:00Z">
        <w:r w:rsidRPr="00AB28E4" w:rsidDel="00D27553">
          <w:rPr>
            <w:rFonts w:asciiTheme="majorBidi" w:hAnsiTheme="majorBidi" w:cstheme="majorBidi"/>
            <w:lang w:val="en-GB"/>
          </w:rPr>
          <w:delText>,</w:delText>
        </w:r>
      </w:del>
      <w:r w:rsidRPr="00AB28E4">
        <w:rPr>
          <w:rFonts w:asciiTheme="majorBidi" w:hAnsiTheme="majorBidi" w:cstheme="majorBidi"/>
          <w:lang w:val="en-GB"/>
        </w:rPr>
        <w:t xml:space="preserve"> which is the level of desires </w:t>
      </w:r>
      <w:r w:rsidRPr="00AB28E4">
        <w:rPr>
          <w:rFonts w:asciiTheme="majorBidi" w:hAnsiTheme="majorBidi" w:cstheme="majorBidi"/>
        </w:rPr>
        <w:t>(</w:t>
      </w:r>
      <w:proofErr w:type="spellStart"/>
      <w:r w:rsidRPr="00AB28E4">
        <w:rPr>
          <w:rFonts w:asciiTheme="majorBidi" w:hAnsiTheme="majorBidi" w:cstheme="majorBidi"/>
        </w:rPr>
        <w:t>Lacan</w:t>
      </w:r>
      <w:proofErr w:type="spellEnd"/>
      <w:r w:rsidRPr="00AB28E4">
        <w:rPr>
          <w:rFonts w:asciiTheme="majorBidi" w:hAnsiTheme="majorBidi" w:cstheme="majorBidi"/>
        </w:rPr>
        <w:t xml:space="preserve">, </w:t>
      </w:r>
      <w:proofErr w:type="spellStart"/>
      <w:r w:rsidRPr="00AB28E4">
        <w:rPr>
          <w:rFonts w:asciiTheme="majorBidi" w:hAnsiTheme="majorBidi" w:cstheme="majorBidi"/>
        </w:rPr>
        <w:t>qtd</w:t>
      </w:r>
      <w:proofErr w:type="spellEnd"/>
      <w:r w:rsidRPr="00AB28E4">
        <w:rPr>
          <w:rFonts w:asciiTheme="majorBidi" w:hAnsiTheme="majorBidi" w:cstheme="majorBidi"/>
        </w:rPr>
        <w:t xml:space="preserve">. In </w:t>
      </w:r>
      <w:proofErr w:type="spellStart"/>
      <w:r w:rsidRPr="00AB28E4">
        <w:rPr>
          <w:rFonts w:asciiTheme="majorBidi" w:hAnsiTheme="majorBidi" w:cstheme="majorBidi"/>
        </w:rPr>
        <w:t>Neroni</w:t>
      </w:r>
      <w:proofErr w:type="spellEnd"/>
      <w:r w:rsidRPr="00AB28E4">
        <w:rPr>
          <w:rFonts w:asciiTheme="majorBidi" w:hAnsiTheme="majorBidi" w:cstheme="majorBidi"/>
        </w:rPr>
        <w:t>, 2015 128-129).</w:t>
      </w:r>
    </w:p>
  </w:footnote>
  <w:footnote w:id="30">
    <w:p w14:paraId="65A73BCA" w14:textId="60368E0F" w:rsidR="00617A6E" w:rsidRPr="0087207E" w:rsidRDefault="00617A6E" w:rsidP="005964AB">
      <w:pPr>
        <w:pStyle w:val="FootnoteText"/>
        <w:rPr>
          <w:rFonts w:asciiTheme="majorBidi" w:hAnsiTheme="majorBidi" w:cstheme="majorBidi"/>
          <w:lang w:val="en-GB"/>
        </w:rPr>
      </w:pPr>
      <w:r w:rsidRPr="0087207E">
        <w:rPr>
          <w:rStyle w:val="FootnoteReference"/>
          <w:rFonts w:asciiTheme="majorBidi" w:hAnsiTheme="majorBidi" w:cstheme="majorBidi"/>
        </w:rPr>
        <w:footnoteRef/>
      </w:r>
      <w:r w:rsidRPr="0087207E">
        <w:rPr>
          <w:rFonts w:asciiTheme="majorBidi" w:hAnsiTheme="majorBidi" w:cstheme="majorBidi"/>
        </w:rPr>
        <w:t xml:space="preserve"> </w:t>
      </w:r>
      <w:r w:rsidRPr="0087207E">
        <w:rPr>
          <w:rFonts w:asciiTheme="majorBidi" w:hAnsiTheme="majorBidi" w:cstheme="majorBidi"/>
          <w:lang w:val="en-GB"/>
        </w:rPr>
        <w:t xml:space="preserve">Some </w:t>
      </w:r>
      <w:del w:id="889" w:author="editor" w:date="2019-12-09T15:03:00Z">
        <w:r w:rsidRPr="0087207E" w:rsidDel="00CA25DB">
          <w:rPr>
            <w:rFonts w:asciiTheme="majorBidi" w:hAnsiTheme="majorBidi" w:cstheme="majorBidi"/>
            <w:lang w:val="en-GB"/>
          </w:rPr>
          <w:delText>in the audience</w:delText>
        </w:r>
      </w:del>
      <w:ins w:id="890" w:author="editor" w:date="2019-12-09T15:03:00Z">
        <w:r>
          <w:rPr>
            <w:rFonts w:asciiTheme="majorBidi" w:hAnsiTheme="majorBidi" w:cstheme="majorBidi"/>
            <w:lang w:val="en-GB"/>
          </w:rPr>
          <w:t>audiences</w:t>
        </w:r>
      </w:ins>
      <w:r w:rsidRPr="0087207E">
        <w:rPr>
          <w:rFonts w:asciiTheme="majorBidi" w:hAnsiTheme="majorBidi" w:cstheme="majorBidi"/>
          <w:lang w:val="en-GB"/>
        </w:rPr>
        <w:t xml:space="preserve">, especially in the US, </w:t>
      </w:r>
      <w:del w:id="891" w:author="editor" w:date="2019-12-09T15:03:00Z">
        <w:r w:rsidRPr="0087207E" w:rsidDel="00CA25DB">
          <w:rPr>
            <w:rFonts w:asciiTheme="majorBidi" w:hAnsiTheme="majorBidi" w:cstheme="majorBidi"/>
            <w:lang w:val="en-GB"/>
          </w:rPr>
          <w:delText>as they watch the movie already know</w:delText>
        </w:r>
      </w:del>
      <w:ins w:id="892" w:author="editor" w:date="2019-12-09T15:03:00Z">
        <w:r>
          <w:rPr>
            <w:rFonts w:asciiTheme="majorBidi" w:hAnsiTheme="majorBidi" w:cstheme="majorBidi"/>
            <w:lang w:val="en-GB"/>
          </w:rPr>
          <w:t>have prior knowledge</w:t>
        </w:r>
      </w:ins>
      <w:r w:rsidRPr="0087207E">
        <w:rPr>
          <w:rFonts w:asciiTheme="majorBidi" w:hAnsiTheme="majorBidi" w:cstheme="majorBidi"/>
          <w:lang w:val="en-GB"/>
        </w:rPr>
        <w:t xml:space="preserve"> from prior news reports that </w:t>
      </w:r>
      <w:del w:id="893" w:author="editor" w:date="2019-12-09T15:03:00Z">
        <w:r w:rsidRPr="0087207E" w:rsidDel="00CA25DB">
          <w:rPr>
            <w:rFonts w:asciiTheme="majorBidi" w:hAnsiTheme="majorBidi" w:cstheme="majorBidi"/>
            <w:lang w:val="en-GB"/>
          </w:rPr>
          <w:delText xml:space="preserve">the capture of </w:delText>
        </w:r>
      </w:del>
      <w:r w:rsidRPr="0087207E">
        <w:rPr>
          <w:rFonts w:asciiTheme="majorBidi" w:hAnsiTheme="majorBidi" w:cstheme="majorBidi"/>
          <w:lang w:val="en-GB"/>
        </w:rPr>
        <w:t>Bin Laden</w:t>
      </w:r>
      <w:ins w:id="894" w:author="editor" w:date="2019-12-09T15:03:00Z">
        <w:r>
          <w:rPr>
            <w:rFonts w:asciiTheme="majorBidi" w:hAnsiTheme="majorBidi" w:cstheme="majorBidi"/>
            <w:lang w:val="en-GB"/>
          </w:rPr>
          <w:t>’s killing</w:t>
        </w:r>
      </w:ins>
      <w:r w:rsidRPr="0087207E">
        <w:rPr>
          <w:rFonts w:asciiTheme="majorBidi" w:hAnsiTheme="majorBidi" w:cstheme="majorBidi"/>
          <w:lang w:val="en-GB"/>
        </w:rPr>
        <w:t xml:space="preserve"> was </w:t>
      </w:r>
      <w:del w:id="895" w:author="editor" w:date="2019-12-09T15:03:00Z">
        <w:r w:rsidRPr="0087207E" w:rsidDel="00CA25DB">
          <w:rPr>
            <w:rFonts w:asciiTheme="majorBidi" w:hAnsiTheme="majorBidi" w:cstheme="majorBidi"/>
            <w:lang w:val="en-GB"/>
          </w:rPr>
          <w:delText xml:space="preserve">enabled </w:delText>
        </w:r>
      </w:del>
      <w:ins w:id="896" w:author="editor" w:date="2019-12-09T15:03:00Z">
        <w:r>
          <w:rPr>
            <w:rFonts w:asciiTheme="majorBidi" w:hAnsiTheme="majorBidi" w:cstheme="majorBidi"/>
            <w:lang w:val="en-GB"/>
          </w:rPr>
          <w:t>made possible</w:t>
        </w:r>
        <w:r w:rsidRPr="0087207E">
          <w:rPr>
            <w:rFonts w:asciiTheme="majorBidi" w:hAnsiTheme="majorBidi" w:cstheme="majorBidi"/>
            <w:lang w:val="en-GB"/>
          </w:rPr>
          <w:t xml:space="preserve"> </w:t>
        </w:r>
      </w:ins>
      <w:r w:rsidRPr="0087207E">
        <w:rPr>
          <w:rFonts w:asciiTheme="majorBidi" w:hAnsiTheme="majorBidi" w:cstheme="majorBidi"/>
          <w:lang w:val="en-GB"/>
        </w:rPr>
        <w:t xml:space="preserve">by a female CIA agent. </w:t>
      </w:r>
    </w:p>
  </w:footnote>
  <w:footnote w:id="31">
    <w:p w14:paraId="7BEF0790" w14:textId="6C839FFB" w:rsidR="00617A6E" w:rsidRPr="0087207E" w:rsidRDefault="00617A6E" w:rsidP="00F46342">
      <w:pPr>
        <w:bidi w:val="0"/>
        <w:spacing w:line="240" w:lineRule="auto"/>
        <w:ind w:firstLine="0"/>
        <w:rPr>
          <w:rFonts w:asciiTheme="majorBidi" w:hAnsiTheme="majorBidi" w:cstheme="majorBidi"/>
          <w:color w:val="222222"/>
          <w:shd w:val="clear" w:color="auto" w:fill="FFFFFF"/>
        </w:rPr>
      </w:pPr>
      <w:r w:rsidRPr="0087207E">
        <w:rPr>
          <w:rStyle w:val="FootnoteReference"/>
          <w:rFonts w:asciiTheme="majorBidi" w:hAnsiTheme="majorBidi" w:cstheme="majorBidi"/>
        </w:rPr>
        <w:footnoteRef/>
      </w:r>
      <w:r w:rsidRPr="0087207E">
        <w:rPr>
          <w:rFonts w:asciiTheme="majorBidi" w:hAnsiTheme="majorBidi" w:cstheme="majorBidi"/>
        </w:rPr>
        <w:t xml:space="preserve">Hack, Daniel. “Revenge Stories of Modern Life.” </w:t>
      </w:r>
      <w:r w:rsidRPr="0087207E">
        <w:rPr>
          <w:rFonts w:asciiTheme="majorBidi" w:hAnsiTheme="majorBidi" w:cstheme="majorBidi"/>
          <w:i/>
          <w:iCs/>
        </w:rPr>
        <w:t>Victorian Studies</w:t>
      </w:r>
      <w:r w:rsidRPr="0087207E">
        <w:rPr>
          <w:rFonts w:asciiTheme="majorBidi" w:hAnsiTheme="majorBidi" w:cstheme="majorBidi"/>
        </w:rPr>
        <w:t xml:space="preserve">, vol. 48, no. 2, Winter 2006, pp. 277-286. </w:t>
      </w:r>
      <w:r w:rsidRPr="0087207E">
        <w:rPr>
          <w:rFonts w:asciiTheme="majorBidi" w:hAnsiTheme="majorBidi" w:cstheme="majorBidi"/>
          <w:highlight w:val="yellow"/>
        </w:rPr>
        <w:t>This point from page 27</w:t>
      </w:r>
      <w:r w:rsidRPr="0087207E">
        <w:rPr>
          <w:rFonts w:asciiTheme="majorBidi" w:hAnsiTheme="majorBidi" w:cstheme="majorBidi"/>
        </w:rPr>
        <w:t xml:space="preserve">7. </w:t>
      </w:r>
    </w:p>
    <w:p w14:paraId="09ED371E" w14:textId="4486A183" w:rsidR="00617A6E" w:rsidRPr="0087207E" w:rsidRDefault="00617A6E" w:rsidP="00226DAE">
      <w:pPr>
        <w:pStyle w:val="FootnoteText"/>
        <w:rPr>
          <w:rFonts w:asciiTheme="majorBidi" w:hAnsiTheme="majorBidi" w:cstheme="majorBidi"/>
          <w:sz w:val="22"/>
          <w:szCs w:val="22"/>
          <w:rtl/>
        </w:rPr>
      </w:pPr>
    </w:p>
  </w:footnote>
  <w:footnote w:id="32">
    <w:p w14:paraId="40ED74D4" w14:textId="6CC4414E" w:rsidR="00617A6E" w:rsidRPr="0087207E" w:rsidRDefault="00617A6E" w:rsidP="00E77392">
      <w:pPr>
        <w:pStyle w:val="FootnoteText"/>
        <w:rPr>
          <w:rFonts w:asciiTheme="majorBidi" w:hAnsiTheme="majorBidi" w:cstheme="majorBidi"/>
          <w:rtl/>
        </w:rPr>
      </w:pPr>
      <w:r w:rsidRPr="0087207E">
        <w:rPr>
          <w:rStyle w:val="FootnoteReference"/>
          <w:rFonts w:asciiTheme="majorBidi" w:hAnsiTheme="majorBidi" w:cstheme="majorBidi"/>
        </w:rPr>
        <w:footnoteRef/>
      </w:r>
      <w:r w:rsidRPr="0087207E">
        <w:rPr>
          <w:rFonts w:asciiTheme="majorBidi" w:hAnsiTheme="majorBidi" w:cstheme="majorBidi"/>
        </w:rPr>
        <w:t xml:space="preserve"> Hack, Daniel, </w:t>
      </w:r>
      <w:r w:rsidRPr="0087207E">
        <w:rPr>
          <w:rFonts w:asciiTheme="majorBidi" w:hAnsiTheme="majorBidi" w:cstheme="majorBidi"/>
          <w:highlight w:val="yellow"/>
        </w:rPr>
        <w:t>Earlier note</w:t>
      </w:r>
      <w:r w:rsidRPr="0087207E">
        <w:rPr>
          <w:rFonts w:asciiTheme="majorBidi" w:hAnsiTheme="majorBidi" w:cstheme="majorBidi"/>
        </w:rPr>
        <w:t>, this point from page 278</w:t>
      </w:r>
    </w:p>
  </w:footnote>
  <w:footnote w:id="33">
    <w:p w14:paraId="174DCE4D" w14:textId="1896FEF7" w:rsidR="00617A6E" w:rsidRPr="0087207E" w:rsidRDefault="00617A6E" w:rsidP="00C17485">
      <w:pPr>
        <w:bidi w:val="0"/>
        <w:spacing w:line="240" w:lineRule="auto"/>
        <w:ind w:firstLine="0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7207E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87207E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87207E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Treverton</w:t>
      </w:r>
      <w:proofErr w:type="spellEnd"/>
      <w:r w:rsidRPr="0087207E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Gregory F. “The Intelligence of Counterterrorism.” </w:t>
      </w:r>
      <w:r w:rsidRPr="0087207E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 xml:space="preserve">The Long Shadow of 9/11: America's Response to Terrorism, </w:t>
      </w:r>
      <w:r w:rsidRPr="0087207E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edited by Brian Michael Jenkins and John Paul </w:t>
      </w:r>
      <w:proofErr w:type="spellStart"/>
      <w:r w:rsidRPr="0087207E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Godges</w:t>
      </w:r>
      <w:proofErr w:type="spellEnd"/>
      <w:r w:rsidRPr="0087207E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R</w:t>
      </w:r>
      <w:r w:rsidRPr="0087207E">
        <w:rPr>
          <w:rFonts w:asciiTheme="majorBidi" w:hAnsiTheme="majorBidi" w:cstheme="majorBidi"/>
          <w:sz w:val="20"/>
          <w:szCs w:val="20"/>
        </w:rPr>
        <w:t>AND</w:t>
      </w:r>
      <w:r w:rsidRPr="0087207E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Corporation, 2011, pp.</w:t>
      </w:r>
      <w:r w:rsidRPr="0087207E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  <w:rtl/>
        </w:rPr>
        <w:t>‏</w:t>
      </w:r>
      <w:r w:rsidRPr="0087207E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r w:rsidRPr="0087207E">
        <w:rPr>
          <w:rFonts w:asciiTheme="majorBidi" w:hAnsiTheme="majorBidi" w:cstheme="majorBidi"/>
          <w:color w:val="222222"/>
          <w:sz w:val="20"/>
          <w:szCs w:val="20"/>
          <w:highlight w:val="yellow"/>
          <w:shd w:val="clear" w:color="auto" w:fill="FFFFFF"/>
        </w:rPr>
        <w:t>161-168.or former note. This point also from page 162</w:t>
      </w:r>
    </w:p>
    <w:p w14:paraId="5C567C5B" w14:textId="3FCC2FAD" w:rsidR="00617A6E" w:rsidRPr="0087207E" w:rsidRDefault="00617A6E">
      <w:pPr>
        <w:pStyle w:val="FootnoteText"/>
        <w:rPr>
          <w:rFonts w:asciiTheme="majorBidi" w:hAnsiTheme="majorBidi" w:cstheme="majorBidi"/>
        </w:rPr>
      </w:pPr>
    </w:p>
  </w:footnote>
  <w:footnote w:id="34">
    <w:p w14:paraId="5D5A22A4" w14:textId="216E8DE5" w:rsidR="00617A6E" w:rsidRPr="0087207E" w:rsidRDefault="00617A6E" w:rsidP="00E56741">
      <w:pPr>
        <w:pStyle w:val="FootnoteText"/>
        <w:rPr>
          <w:rFonts w:asciiTheme="majorBidi" w:hAnsiTheme="majorBidi" w:cstheme="majorBidi"/>
          <w:rtl/>
          <w:lang w:val="en-GB"/>
        </w:rPr>
      </w:pPr>
      <w:r w:rsidRPr="00D71A17">
        <w:rPr>
          <w:rStyle w:val="FootnoteReference"/>
          <w:rFonts w:asciiTheme="majorBidi" w:hAnsiTheme="majorBidi" w:cstheme="majorBidi"/>
        </w:rPr>
        <w:footnoteRef/>
      </w:r>
      <w:r w:rsidRPr="00D71A17">
        <w:rPr>
          <w:rFonts w:asciiTheme="majorBidi" w:hAnsiTheme="majorBidi" w:cstheme="majorBidi"/>
        </w:rPr>
        <w:t xml:space="preserve"> </w:t>
      </w:r>
      <w:r w:rsidRPr="00D71A17">
        <w:rPr>
          <w:rFonts w:asciiTheme="majorBidi" w:hAnsiTheme="majorBidi" w:cstheme="majorBidi"/>
          <w:lang w:val="en-GB"/>
        </w:rPr>
        <w:t>Or “crusade</w:t>
      </w:r>
      <w:ins w:id="993" w:author="editor" w:date="2019-12-09T15:26:00Z">
        <w:r>
          <w:rPr>
            <w:rFonts w:asciiTheme="majorBidi" w:hAnsiTheme="majorBidi" w:cstheme="majorBidi"/>
            <w:lang w:val="en-GB"/>
          </w:rPr>
          <w:t>,</w:t>
        </w:r>
      </w:ins>
      <w:r w:rsidRPr="00D71A17">
        <w:rPr>
          <w:rFonts w:asciiTheme="majorBidi" w:hAnsiTheme="majorBidi" w:cstheme="majorBidi"/>
          <w:lang w:val="en-GB"/>
        </w:rPr>
        <w:t>” as one of her colleagues calls it.</w:t>
      </w:r>
    </w:p>
  </w:footnote>
  <w:footnote w:id="35">
    <w:p w14:paraId="6657BFE3" w14:textId="2840DC18" w:rsidR="00617A6E" w:rsidRPr="00C3689A" w:rsidRDefault="00617A6E" w:rsidP="002843D4">
      <w:pPr>
        <w:pStyle w:val="FootnoteText"/>
        <w:rPr>
          <w:rFonts w:asciiTheme="majorBidi" w:hAnsiTheme="majorBidi" w:cstheme="majorBidi"/>
        </w:rPr>
      </w:pPr>
      <w:r w:rsidRPr="00D71A17">
        <w:rPr>
          <w:rStyle w:val="FootnoteReference"/>
          <w:rFonts w:asciiTheme="majorBidi" w:hAnsiTheme="majorBidi" w:cstheme="majorBidi"/>
        </w:rPr>
        <w:footnoteRef/>
      </w:r>
      <w:r w:rsidRPr="00D71A17">
        <w:rPr>
          <w:rFonts w:asciiTheme="majorBidi" w:hAnsiTheme="majorBidi" w:cstheme="majorBidi"/>
        </w:rPr>
        <w:t xml:space="preserve"> </w:t>
      </w:r>
      <w:r w:rsidRPr="00D71A17">
        <w:rPr>
          <w:rFonts w:asciiTheme="majorBidi" w:hAnsiTheme="majorBidi" w:cstheme="majorBidi"/>
          <w:lang w:val="en-GB"/>
        </w:rPr>
        <w:t xml:space="preserve">For others who noted the gloomy ending of a film about a successful </w:t>
      </w:r>
      <w:r>
        <w:rPr>
          <w:rFonts w:asciiTheme="majorBidi" w:hAnsiTheme="majorBidi" w:cstheme="majorBidi"/>
          <w:lang w:val="en-GB"/>
        </w:rPr>
        <w:t xml:space="preserve">military </w:t>
      </w:r>
      <w:r w:rsidRPr="00D71A17">
        <w:rPr>
          <w:rFonts w:asciiTheme="majorBidi" w:hAnsiTheme="majorBidi" w:cstheme="majorBidi"/>
          <w:lang w:val="en-GB"/>
        </w:rPr>
        <w:t>operation</w:t>
      </w:r>
      <w:ins w:id="1049" w:author="editor" w:date="2019-12-09T15:26:00Z">
        <w:r>
          <w:rPr>
            <w:rFonts w:asciiTheme="majorBidi" w:hAnsiTheme="majorBidi" w:cstheme="majorBidi"/>
            <w:lang w:val="en-GB"/>
          </w:rPr>
          <w:t>,</w:t>
        </w:r>
      </w:ins>
      <w:r w:rsidRPr="00D71A17">
        <w:rPr>
          <w:rFonts w:asciiTheme="majorBidi" w:hAnsiTheme="majorBidi" w:cstheme="majorBidi"/>
          <w:lang w:val="en-GB"/>
        </w:rPr>
        <w:t xml:space="preserve"> see</w:t>
      </w:r>
      <w:ins w:id="1050" w:author="editor" w:date="2019-12-09T15:26:00Z">
        <w:r>
          <w:rPr>
            <w:rFonts w:asciiTheme="majorBidi" w:hAnsiTheme="majorBidi" w:cstheme="majorBidi"/>
            <w:lang w:val="en-GB"/>
          </w:rPr>
          <w:t>,</w:t>
        </w:r>
      </w:ins>
      <w:r w:rsidRPr="00D71A17">
        <w:rPr>
          <w:rFonts w:asciiTheme="majorBidi" w:hAnsiTheme="majorBidi" w:cstheme="majorBidi"/>
          <w:lang w:val="en-GB"/>
        </w:rPr>
        <w:t xml:space="preserve"> for example</w:t>
      </w:r>
      <w:ins w:id="1051" w:author="editor" w:date="2019-12-09T15:27:00Z">
        <w:r>
          <w:rPr>
            <w:rFonts w:asciiTheme="majorBidi" w:hAnsiTheme="majorBidi" w:cstheme="majorBidi"/>
            <w:lang w:val="en-GB"/>
          </w:rPr>
          <w:t>,</w:t>
        </w:r>
      </w:ins>
      <w:r w:rsidRPr="00D71A17">
        <w:rPr>
          <w:rFonts w:asciiTheme="majorBidi" w:hAnsiTheme="majorBidi" w:cstheme="majorBidi"/>
          <w:lang w:val="en-GB"/>
        </w:rPr>
        <w:t xml:space="preserve"> Burgoyne, Robert.</w:t>
      </w:r>
      <w:r w:rsidRPr="00D71A17">
        <w:rPr>
          <w:rFonts w:asciiTheme="majorBidi" w:hAnsiTheme="majorBidi" w:cstheme="majorBidi"/>
        </w:rPr>
        <w:t xml:space="preserve"> </w:t>
      </w:r>
      <w:r w:rsidRPr="00D71A17">
        <w:rPr>
          <w:rFonts w:asciiTheme="majorBidi" w:hAnsiTheme="majorBidi" w:cstheme="majorBidi"/>
          <w:lang w:val="en-GB"/>
        </w:rPr>
        <w:t xml:space="preserve">“The Violated Body: Affective Experience and Somatic Intensity in </w:t>
      </w:r>
      <w:r w:rsidRPr="00D71A17">
        <w:rPr>
          <w:rFonts w:asciiTheme="majorBidi" w:hAnsiTheme="majorBidi" w:cstheme="majorBidi"/>
          <w:i/>
          <w:iCs/>
          <w:lang w:val="en-GB"/>
        </w:rPr>
        <w:t>Zero Dark Thirty</w:t>
      </w:r>
      <w:r w:rsidRPr="00D71A17">
        <w:rPr>
          <w:rFonts w:asciiTheme="majorBidi" w:hAnsiTheme="majorBidi" w:cstheme="majorBidi"/>
          <w:lang w:val="en-GB"/>
        </w:rPr>
        <w:t xml:space="preserve">.” </w:t>
      </w:r>
      <w:r w:rsidRPr="00C3689A">
        <w:rPr>
          <w:rFonts w:asciiTheme="majorBidi" w:hAnsiTheme="majorBidi" w:cstheme="majorBidi"/>
          <w:i/>
          <w:iCs/>
          <w:lang w:val="en-GB"/>
        </w:rPr>
        <w:t>The Philosophy of War Films</w:t>
      </w:r>
      <w:r w:rsidRPr="00C3689A">
        <w:rPr>
          <w:rFonts w:asciiTheme="majorBidi" w:hAnsiTheme="majorBidi" w:cstheme="majorBidi"/>
          <w:lang w:val="en-GB"/>
        </w:rPr>
        <w:t xml:space="preserve">, edited by David </w:t>
      </w:r>
      <w:proofErr w:type="spellStart"/>
      <w:r w:rsidRPr="00C3689A">
        <w:rPr>
          <w:rFonts w:asciiTheme="majorBidi" w:hAnsiTheme="majorBidi" w:cstheme="majorBidi"/>
          <w:lang w:val="en-GB"/>
        </w:rPr>
        <w:t>LaRocca</w:t>
      </w:r>
      <w:proofErr w:type="spellEnd"/>
      <w:r w:rsidRPr="00C3689A">
        <w:rPr>
          <w:rFonts w:asciiTheme="majorBidi" w:hAnsiTheme="majorBidi" w:cstheme="majorBidi"/>
          <w:lang w:val="en-GB"/>
        </w:rPr>
        <w:t>, UP of Kentucky, 2014, pp. 104-108.</w:t>
      </w:r>
      <w:r w:rsidRPr="00C3689A">
        <w:rPr>
          <w:rFonts w:asciiTheme="majorBidi" w:hAnsiTheme="majorBidi" w:cstheme="majorBidi"/>
          <w:highlight w:val="yellow"/>
          <w:lang w:val="en-GB"/>
        </w:rPr>
        <w:t>This point p 108</w:t>
      </w:r>
      <w:r w:rsidRPr="00C3689A">
        <w:rPr>
          <w:rFonts w:asciiTheme="majorBidi" w:hAnsiTheme="majorBidi" w:cstheme="majorBidi"/>
          <w:lang w:val="en-GB"/>
        </w:rPr>
        <w:t xml:space="preserve">, </w:t>
      </w:r>
      <w:r w:rsidRPr="00C3689A">
        <w:rPr>
          <w:rFonts w:asciiTheme="majorBidi" w:hAnsiTheme="majorBidi" w:cstheme="majorBidi"/>
          <w:highlight w:val="yellow"/>
          <w:lang w:val="en-GB"/>
        </w:rPr>
        <w:t>Earlier notes?</w:t>
      </w:r>
      <w:r>
        <w:rPr>
          <w:rFonts w:asciiTheme="majorBidi" w:hAnsiTheme="majorBidi" w:cstheme="majorBidi" w:hint="cs"/>
          <w:rtl/>
          <w:lang w:val="en-GB"/>
        </w:rPr>
        <w:t xml:space="preserve"> </w:t>
      </w:r>
      <w:r w:rsidRPr="00C3689A">
        <w:rPr>
          <w:rFonts w:asciiTheme="majorBidi" w:hAnsiTheme="majorBidi" w:cstheme="majorBidi"/>
          <w:lang w:val="en-GB"/>
        </w:rPr>
        <w:t xml:space="preserve">and </w:t>
      </w:r>
      <w:r>
        <w:rPr>
          <w:rFonts w:asciiTheme="majorBidi" w:hAnsiTheme="majorBidi" w:cstheme="majorBidi"/>
          <w:lang w:val="en-GB"/>
        </w:rPr>
        <w:t xml:space="preserve">Doherty, Thomas. </w:t>
      </w:r>
      <w:r w:rsidRPr="009E08D1">
        <w:rPr>
          <w:rFonts w:asciiTheme="majorBidi" w:hAnsiTheme="majorBidi" w:cstheme="majorBidi"/>
          <w:highlight w:val="yellow"/>
          <w:lang w:val="en-GB"/>
        </w:rPr>
        <w:t>Note 2</w:t>
      </w:r>
      <w:r>
        <w:rPr>
          <w:rFonts w:asciiTheme="majorBidi" w:hAnsiTheme="majorBidi" w:cstheme="majorBidi"/>
          <w:highlight w:val="yellow"/>
          <w:lang w:val="en-GB"/>
        </w:rPr>
        <w:t>3</w:t>
      </w:r>
      <w:r w:rsidRPr="009E08D1">
        <w:rPr>
          <w:rFonts w:asciiTheme="majorBidi" w:hAnsiTheme="majorBidi" w:cstheme="majorBidi"/>
          <w:highlight w:val="yellow"/>
          <w:lang w:val="en-GB"/>
        </w:rPr>
        <w:t>.</w:t>
      </w:r>
      <w:r w:rsidRPr="00C3689A">
        <w:rPr>
          <w:rFonts w:asciiTheme="majorBidi" w:hAnsiTheme="majorBidi" w:cstheme="majorBidi"/>
          <w:rtl/>
          <w:lang w:val="en-GB"/>
        </w:rPr>
        <w:t xml:space="preserve"> </w:t>
      </w:r>
    </w:p>
  </w:footnote>
  <w:footnote w:id="36">
    <w:p w14:paraId="6F433F2D" w14:textId="6E05D9A9" w:rsidR="00617A6E" w:rsidRPr="00C3689A" w:rsidRDefault="00617A6E">
      <w:pPr>
        <w:pStyle w:val="FootnoteText"/>
        <w:rPr>
          <w:rFonts w:asciiTheme="majorBidi" w:hAnsiTheme="majorBidi" w:cstheme="majorBidi"/>
          <w:lang w:val="en-GB"/>
        </w:rPr>
      </w:pPr>
      <w:r w:rsidRPr="00C3689A">
        <w:rPr>
          <w:rStyle w:val="FootnoteReference"/>
          <w:rFonts w:asciiTheme="majorBidi" w:hAnsiTheme="majorBidi" w:cstheme="majorBidi"/>
        </w:rPr>
        <w:footnoteRef/>
      </w:r>
      <w:r w:rsidRPr="00C3689A">
        <w:rPr>
          <w:rFonts w:asciiTheme="majorBidi" w:hAnsiTheme="majorBidi" w:cstheme="majorBidi"/>
        </w:rPr>
        <w:t xml:space="preserve"> </w:t>
      </w:r>
      <w:proofErr w:type="spellStart"/>
      <w:r w:rsidRPr="00C3689A">
        <w:rPr>
          <w:rFonts w:asciiTheme="majorBidi" w:hAnsiTheme="majorBidi" w:cstheme="majorBidi"/>
        </w:rPr>
        <w:t>Zanger</w:t>
      </w:r>
      <w:proofErr w:type="spellEnd"/>
      <w:r w:rsidRPr="00C3689A">
        <w:rPr>
          <w:rFonts w:asciiTheme="majorBidi" w:hAnsiTheme="majorBidi" w:cstheme="majorBidi"/>
        </w:rPr>
        <w:t xml:space="preserve">, Anat. “Between </w:t>
      </w:r>
      <w:r w:rsidRPr="00C3689A">
        <w:rPr>
          <w:rFonts w:asciiTheme="majorBidi" w:hAnsiTheme="majorBidi" w:cstheme="majorBidi"/>
          <w:i/>
          <w:iCs/>
        </w:rPr>
        <w:t>Homeland</w:t>
      </w:r>
      <w:r w:rsidRPr="00C3689A">
        <w:rPr>
          <w:rFonts w:asciiTheme="majorBidi" w:hAnsiTheme="majorBidi" w:cstheme="majorBidi"/>
        </w:rPr>
        <w:t xml:space="preserve"> and </w:t>
      </w:r>
      <w:r w:rsidRPr="00C3689A">
        <w:rPr>
          <w:rFonts w:asciiTheme="majorBidi" w:hAnsiTheme="majorBidi" w:cstheme="majorBidi"/>
          <w:i/>
          <w:iCs/>
        </w:rPr>
        <w:t>Prisoners of War</w:t>
      </w:r>
      <w:r w:rsidRPr="00C3689A">
        <w:rPr>
          <w:rFonts w:asciiTheme="majorBidi" w:hAnsiTheme="majorBidi" w:cstheme="majorBidi"/>
        </w:rPr>
        <w:t xml:space="preserve">: Remaking Terror.” </w:t>
      </w:r>
      <w:r w:rsidRPr="00C3689A">
        <w:rPr>
          <w:rFonts w:asciiTheme="majorBidi" w:hAnsiTheme="majorBidi" w:cstheme="majorBidi"/>
          <w:i/>
          <w:iCs/>
        </w:rPr>
        <w:t>Continuum</w:t>
      </w:r>
      <w:r w:rsidRPr="00C3689A">
        <w:rPr>
          <w:rFonts w:asciiTheme="majorBidi" w:hAnsiTheme="majorBidi" w:cstheme="majorBidi"/>
        </w:rPr>
        <w:t>, vol. 29, no. 5, 2015, pp. 731-742.</w:t>
      </w:r>
      <w:r w:rsidRPr="00C3689A">
        <w:rPr>
          <w:rFonts w:asciiTheme="majorBidi" w:hAnsiTheme="majorBidi" w:cstheme="majorBidi"/>
          <w:rtl/>
        </w:rPr>
        <w:t xml:space="preserve"> </w:t>
      </w:r>
      <w:r w:rsidRPr="00C3689A">
        <w:rPr>
          <w:rFonts w:asciiTheme="majorBidi" w:hAnsiTheme="majorBidi" w:cstheme="majorBidi"/>
          <w:highlight w:val="yellow"/>
          <w:lang w:val="en-GB"/>
        </w:rPr>
        <w:t>This point pp 738-739</w:t>
      </w:r>
    </w:p>
  </w:footnote>
  <w:footnote w:id="37">
    <w:p w14:paraId="4DAE05D9" w14:textId="3A8B9C17" w:rsidR="00617A6E" w:rsidRPr="00C3689A" w:rsidRDefault="00617A6E">
      <w:pPr>
        <w:pStyle w:val="FootnoteText"/>
        <w:rPr>
          <w:rFonts w:asciiTheme="majorBidi" w:hAnsiTheme="majorBidi" w:cstheme="majorBidi"/>
        </w:rPr>
      </w:pPr>
      <w:r w:rsidRPr="00C3689A">
        <w:rPr>
          <w:rStyle w:val="FootnoteReference"/>
          <w:rFonts w:asciiTheme="majorBidi" w:hAnsiTheme="majorBidi" w:cstheme="majorBidi"/>
        </w:rPr>
        <w:footnoteRef/>
      </w:r>
      <w:r w:rsidRPr="00C3689A">
        <w:rPr>
          <w:rFonts w:asciiTheme="majorBidi" w:hAnsiTheme="majorBidi" w:cstheme="majorBidi"/>
        </w:rPr>
        <w:t xml:space="preserve"> </w:t>
      </w:r>
      <w:r w:rsidRPr="00C3689A">
        <w:rPr>
          <w:rFonts w:asciiTheme="majorBidi" w:hAnsiTheme="majorBidi" w:cstheme="majorBidi"/>
          <w:lang w:val="en-GB"/>
        </w:rPr>
        <w:t>“Pilot”, Season 1, Episode 1, 2 October 2011</w:t>
      </w:r>
    </w:p>
  </w:footnote>
  <w:footnote w:id="38">
    <w:p w14:paraId="50531C1F" w14:textId="72A471BC" w:rsidR="00617A6E" w:rsidRPr="00BA3A69" w:rsidRDefault="00617A6E" w:rsidP="005964AB">
      <w:pPr>
        <w:pStyle w:val="FootnoteText"/>
        <w:rPr>
          <w:rFonts w:asciiTheme="majorBidi" w:hAnsiTheme="majorBidi" w:cstheme="majorBidi"/>
          <w:rtl/>
          <w:lang w:val="en-GB"/>
        </w:rPr>
      </w:pPr>
      <w:r w:rsidRPr="00BA3A69">
        <w:rPr>
          <w:rStyle w:val="FootnoteReference"/>
          <w:rFonts w:asciiTheme="majorBidi" w:hAnsiTheme="majorBidi" w:cstheme="majorBidi"/>
        </w:rPr>
        <w:footnoteRef/>
      </w:r>
      <w:r w:rsidRPr="00BA3A69">
        <w:rPr>
          <w:rFonts w:asciiTheme="majorBidi" w:hAnsiTheme="majorBidi" w:cstheme="majorBidi"/>
        </w:rPr>
        <w:t xml:space="preserve"> </w:t>
      </w:r>
      <w:r w:rsidRPr="00BA3A69">
        <w:rPr>
          <w:rFonts w:asciiTheme="majorBidi" w:hAnsiTheme="majorBidi" w:cstheme="majorBidi"/>
          <w:lang w:val="en-GB"/>
        </w:rPr>
        <w:t xml:space="preserve">James </w:t>
      </w:r>
      <w:proofErr w:type="spellStart"/>
      <w:r w:rsidRPr="00BA3A69">
        <w:rPr>
          <w:rFonts w:asciiTheme="majorBidi" w:hAnsiTheme="majorBidi" w:cstheme="majorBidi"/>
          <w:lang w:val="en-GB"/>
        </w:rPr>
        <w:t>Castonguay</w:t>
      </w:r>
      <w:proofErr w:type="spellEnd"/>
      <w:r w:rsidRPr="00BA3A69">
        <w:rPr>
          <w:rFonts w:asciiTheme="majorBidi" w:hAnsiTheme="majorBidi" w:cstheme="majorBidi"/>
          <w:lang w:val="en-GB"/>
        </w:rPr>
        <w:t xml:space="preserve"> points out </w:t>
      </w:r>
      <w:r>
        <w:rPr>
          <w:rFonts w:asciiTheme="majorBidi" w:hAnsiTheme="majorBidi" w:cstheme="majorBidi"/>
          <w:lang w:val="en-GB"/>
        </w:rPr>
        <w:t>that</w:t>
      </w:r>
      <w:ins w:id="1171" w:author="editor" w:date="2019-12-10T06:30:00Z">
        <w:r>
          <w:rPr>
            <w:rFonts w:asciiTheme="majorBidi" w:hAnsiTheme="majorBidi" w:cstheme="majorBidi"/>
            <w:lang w:val="en-GB"/>
          </w:rPr>
          <w:t>,</w:t>
        </w:r>
      </w:ins>
      <w:r>
        <w:rPr>
          <w:rFonts w:asciiTheme="majorBidi" w:hAnsiTheme="majorBidi" w:cstheme="majorBidi"/>
          <w:lang w:val="en-GB"/>
        </w:rPr>
        <w:t xml:space="preserve"> although not all M</w:t>
      </w:r>
      <w:ins w:id="1172" w:author="editor" w:date="2019-12-10T06:30:00Z">
        <w:r>
          <w:rPr>
            <w:rFonts w:asciiTheme="majorBidi" w:hAnsiTheme="majorBidi" w:cstheme="majorBidi"/>
            <w:lang w:val="en-GB"/>
          </w:rPr>
          <w:t>u</w:t>
        </w:r>
      </w:ins>
      <w:del w:id="1173" w:author="editor" w:date="2019-12-10T06:30:00Z">
        <w:r w:rsidDel="009350BD">
          <w:rPr>
            <w:rFonts w:asciiTheme="majorBidi" w:hAnsiTheme="majorBidi" w:cstheme="majorBidi"/>
            <w:lang w:val="en-GB"/>
          </w:rPr>
          <w:delText>o</w:delText>
        </w:r>
      </w:del>
      <w:r>
        <w:rPr>
          <w:rFonts w:asciiTheme="majorBidi" w:hAnsiTheme="majorBidi" w:cstheme="majorBidi"/>
          <w:lang w:val="en-GB"/>
        </w:rPr>
        <w:t>sl</w:t>
      </w:r>
      <w:ins w:id="1174" w:author="editor" w:date="2019-12-10T06:30:00Z">
        <w:r>
          <w:rPr>
            <w:rFonts w:asciiTheme="majorBidi" w:hAnsiTheme="majorBidi" w:cstheme="majorBidi"/>
            <w:lang w:val="en-GB"/>
          </w:rPr>
          <w:t>i</w:t>
        </w:r>
      </w:ins>
      <w:del w:id="1175" w:author="editor" w:date="2019-12-10T06:30:00Z">
        <w:r w:rsidDel="009350BD">
          <w:rPr>
            <w:rFonts w:asciiTheme="majorBidi" w:hAnsiTheme="majorBidi" w:cstheme="majorBidi"/>
            <w:lang w:val="en-GB"/>
          </w:rPr>
          <w:delText>e</w:delText>
        </w:r>
      </w:del>
      <w:r>
        <w:rPr>
          <w:rFonts w:asciiTheme="majorBidi" w:hAnsiTheme="majorBidi" w:cstheme="majorBidi"/>
          <w:lang w:val="en-GB"/>
        </w:rPr>
        <w:t>ms are bad, in the first three seasons, all terrorists are M</w:t>
      </w:r>
      <w:ins w:id="1176" w:author="editor" w:date="2019-12-10T06:30:00Z">
        <w:r>
          <w:rPr>
            <w:rFonts w:asciiTheme="majorBidi" w:hAnsiTheme="majorBidi" w:cstheme="majorBidi"/>
            <w:lang w:val="en-GB"/>
          </w:rPr>
          <w:t>u</w:t>
        </w:r>
      </w:ins>
      <w:del w:id="1177" w:author="editor" w:date="2019-12-10T06:30:00Z">
        <w:r w:rsidDel="009350BD">
          <w:rPr>
            <w:rFonts w:asciiTheme="majorBidi" w:hAnsiTheme="majorBidi" w:cstheme="majorBidi"/>
            <w:lang w:val="en-GB"/>
          </w:rPr>
          <w:delText>o</w:delText>
        </w:r>
      </w:del>
      <w:r>
        <w:rPr>
          <w:rFonts w:asciiTheme="majorBidi" w:hAnsiTheme="majorBidi" w:cstheme="majorBidi"/>
          <w:lang w:val="en-GB"/>
        </w:rPr>
        <w:t>sl</w:t>
      </w:r>
      <w:ins w:id="1178" w:author="editor" w:date="2019-12-10T06:30:00Z">
        <w:r>
          <w:rPr>
            <w:rFonts w:asciiTheme="majorBidi" w:hAnsiTheme="majorBidi" w:cstheme="majorBidi"/>
            <w:lang w:val="en-GB"/>
          </w:rPr>
          <w:t>i</w:t>
        </w:r>
      </w:ins>
      <w:del w:id="1179" w:author="editor" w:date="2019-12-10T06:30:00Z">
        <w:r w:rsidDel="009350BD">
          <w:rPr>
            <w:rFonts w:asciiTheme="majorBidi" w:hAnsiTheme="majorBidi" w:cstheme="majorBidi"/>
            <w:lang w:val="en-GB"/>
          </w:rPr>
          <w:delText>e</w:delText>
        </w:r>
      </w:del>
      <w:r>
        <w:rPr>
          <w:rFonts w:asciiTheme="majorBidi" w:hAnsiTheme="majorBidi" w:cstheme="majorBidi"/>
          <w:lang w:val="en-GB"/>
        </w:rPr>
        <w:t>ms</w:t>
      </w:r>
      <w:ins w:id="1180" w:author="editor" w:date="2019-12-10T06:30:00Z">
        <w:r>
          <w:rPr>
            <w:rFonts w:asciiTheme="majorBidi" w:hAnsiTheme="majorBidi" w:cstheme="majorBidi"/>
            <w:lang w:val="en-GB"/>
          </w:rPr>
          <w:t>.</w:t>
        </w:r>
      </w:ins>
      <w:del w:id="1181" w:author="editor" w:date="2019-12-10T06:30:00Z">
        <w:r w:rsidRPr="00BA3A69" w:rsidDel="009350BD">
          <w:rPr>
            <w:rFonts w:asciiTheme="majorBidi" w:hAnsiTheme="majorBidi" w:cstheme="majorBidi"/>
            <w:lang w:val="en-GB"/>
          </w:rPr>
          <w:delText>:</w:delText>
        </w:r>
      </w:del>
      <w:r w:rsidRPr="00BA3A69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 xml:space="preserve">This changes in the </w:t>
      </w:r>
      <w:del w:id="1182" w:author="editor" w:date="2019-12-10T06:30:00Z">
        <w:r w:rsidDel="009350BD">
          <w:rPr>
            <w:rFonts w:asciiTheme="majorBidi" w:hAnsiTheme="majorBidi" w:cstheme="majorBidi"/>
            <w:lang w:val="en-GB"/>
          </w:rPr>
          <w:delText xml:space="preserve">next </w:delText>
        </w:r>
      </w:del>
      <w:ins w:id="1183" w:author="editor" w:date="2019-12-10T06:30:00Z">
        <w:r>
          <w:rPr>
            <w:rFonts w:asciiTheme="majorBidi" w:hAnsiTheme="majorBidi" w:cstheme="majorBidi"/>
            <w:lang w:val="en-GB"/>
          </w:rPr>
          <w:t xml:space="preserve">following </w:t>
        </w:r>
      </w:ins>
      <w:r>
        <w:rPr>
          <w:rFonts w:asciiTheme="majorBidi" w:hAnsiTheme="majorBidi" w:cstheme="majorBidi"/>
          <w:lang w:val="en-GB"/>
        </w:rPr>
        <w:t xml:space="preserve">seasons. “Fictions of Terror: </w:t>
      </w:r>
      <w:r w:rsidRPr="00BA3A69">
        <w:rPr>
          <w:rFonts w:asciiTheme="majorBidi" w:hAnsiTheme="majorBidi" w:cstheme="majorBidi"/>
          <w:lang w:val="en-GB"/>
        </w:rPr>
        <w:t xml:space="preserve">Complexity and Insecurity in </w:t>
      </w:r>
      <w:r w:rsidRPr="00B264A9">
        <w:rPr>
          <w:rFonts w:asciiTheme="majorBidi" w:hAnsiTheme="majorBidi" w:cstheme="majorBidi"/>
          <w:i/>
          <w:iCs/>
          <w:lang w:val="en-GB"/>
        </w:rPr>
        <w:t>Homeland</w:t>
      </w:r>
      <w:r w:rsidRPr="00BA3A69">
        <w:rPr>
          <w:rFonts w:asciiTheme="majorBidi" w:hAnsiTheme="majorBidi" w:cstheme="majorBidi"/>
          <w:lang w:val="en-GB"/>
        </w:rPr>
        <w:t xml:space="preserve">.” </w:t>
      </w:r>
      <w:r w:rsidRPr="00B264A9">
        <w:rPr>
          <w:rFonts w:asciiTheme="majorBidi" w:hAnsiTheme="majorBidi" w:cstheme="majorBidi"/>
          <w:i/>
          <w:iCs/>
          <w:lang w:val="en-GB"/>
        </w:rPr>
        <w:t>Cinema Journal</w:t>
      </w:r>
      <w:r w:rsidRPr="00BA3A69">
        <w:rPr>
          <w:rFonts w:asciiTheme="majorBidi" w:hAnsiTheme="majorBidi" w:cstheme="majorBidi"/>
          <w:lang w:val="en-GB"/>
        </w:rPr>
        <w:t xml:space="preserve">, vol. 54, no. 4, Summer 2015, pp. 139-145. </w:t>
      </w:r>
      <w:r w:rsidRPr="00BA3A69">
        <w:rPr>
          <w:rFonts w:asciiTheme="majorBidi" w:hAnsiTheme="majorBidi" w:cstheme="majorBidi"/>
          <w:highlight w:val="yellow"/>
          <w:lang w:val="en-GB"/>
        </w:rPr>
        <w:t>This point p. 143</w:t>
      </w:r>
      <w:r w:rsidRPr="002205C8">
        <w:rPr>
          <w:rFonts w:asciiTheme="majorBidi" w:hAnsiTheme="majorBidi" w:cstheme="majorBidi"/>
          <w:highlight w:val="yellow"/>
          <w:lang w:val="en-GB"/>
        </w:rPr>
        <w:t>. Give up on this comment?</w:t>
      </w:r>
    </w:p>
  </w:footnote>
  <w:footnote w:id="39">
    <w:p w14:paraId="66184CCC" w14:textId="000AB641" w:rsidR="00617A6E" w:rsidRPr="00201D6D" w:rsidRDefault="00617A6E" w:rsidP="00CD28E1">
      <w:pPr>
        <w:pStyle w:val="FootnoteText"/>
        <w:rPr>
          <w:rFonts w:asciiTheme="majorBidi" w:hAnsiTheme="majorBidi" w:cstheme="majorBidi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</w:t>
      </w:r>
      <w:proofErr w:type="spellStart"/>
      <w:r w:rsidRPr="00201D6D">
        <w:rPr>
          <w:rFonts w:asciiTheme="majorBidi" w:hAnsiTheme="majorBidi" w:cstheme="majorBidi"/>
        </w:rPr>
        <w:t>Neroni</w:t>
      </w:r>
      <w:proofErr w:type="spellEnd"/>
      <w:r w:rsidRPr="00201D6D">
        <w:rPr>
          <w:rFonts w:asciiTheme="majorBidi" w:hAnsiTheme="majorBidi" w:cstheme="majorBidi"/>
        </w:rPr>
        <w:t xml:space="preserve">, Hilary. </w:t>
      </w:r>
      <w:r>
        <w:rPr>
          <w:rFonts w:asciiTheme="majorBidi" w:hAnsiTheme="majorBidi" w:cstheme="majorBidi"/>
        </w:rPr>
        <w:t xml:space="preserve">2015, </w:t>
      </w:r>
      <w:r w:rsidRPr="00CD28E1">
        <w:rPr>
          <w:rFonts w:asciiTheme="majorBidi" w:hAnsiTheme="majorBidi" w:cstheme="majorBidi"/>
          <w:highlight w:val="yellow"/>
        </w:rPr>
        <w:t>note 29.</w:t>
      </w:r>
      <w:r w:rsidRPr="00201D6D">
        <w:rPr>
          <w:rFonts w:asciiTheme="majorBidi" w:hAnsiTheme="majorBidi" w:cstheme="majorBidi"/>
        </w:rPr>
        <w:t xml:space="preserve"> </w:t>
      </w:r>
      <w:r w:rsidRPr="00201D6D">
        <w:rPr>
          <w:rFonts w:asciiTheme="majorBidi" w:hAnsiTheme="majorBidi" w:cstheme="majorBidi"/>
          <w:highlight w:val="yellow"/>
        </w:rPr>
        <w:t>this point from p. 117</w:t>
      </w:r>
    </w:p>
  </w:footnote>
  <w:footnote w:id="40">
    <w:p w14:paraId="51279126" w14:textId="77777777" w:rsidR="00617A6E" w:rsidRPr="00201D6D" w:rsidRDefault="00617A6E" w:rsidP="00B30BE9">
      <w:pPr>
        <w:pStyle w:val="FootnoteText"/>
        <w:rPr>
          <w:rFonts w:asciiTheme="majorBidi" w:hAnsiTheme="majorBidi" w:cstheme="majorBidi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</w:t>
      </w:r>
      <w:r w:rsidRPr="00201D6D">
        <w:rPr>
          <w:rFonts w:asciiTheme="majorBidi" w:hAnsiTheme="majorBidi" w:cstheme="majorBidi"/>
          <w:lang w:val="en-GB"/>
        </w:rPr>
        <w:t>“Pilot”, Season 1, Episode 1, 2 October 2011.</w:t>
      </w:r>
    </w:p>
  </w:footnote>
  <w:footnote w:id="41">
    <w:p w14:paraId="3A4CF6EA" w14:textId="46315987" w:rsidR="00617A6E" w:rsidRPr="00201D6D" w:rsidRDefault="00617A6E">
      <w:pPr>
        <w:pStyle w:val="FootnoteText"/>
        <w:rPr>
          <w:rFonts w:asciiTheme="majorBidi" w:hAnsiTheme="majorBidi" w:cstheme="majorBidi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</w:t>
      </w:r>
      <w:proofErr w:type="spellStart"/>
      <w:r w:rsidRPr="00201D6D">
        <w:rPr>
          <w:rFonts w:asciiTheme="majorBidi" w:hAnsiTheme="majorBidi" w:cstheme="majorBidi"/>
        </w:rPr>
        <w:t>Kammerer</w:t>
      </w:r>
      <w:proofErr w:type="spellEnd"/>
      <w:r w:rsidRPr="00201D6D">
        <w:rPr>
          <w:rFonts w:asciiTheme="majorBidi" w:hAnsiTheme="majorBidi" w:cstheme="majorBidi"/>
        </w:rPr>
        <w:t xml:space="preserve">, </w:t>
      </w:r>
      <w:proofErr w:type="spellStart"/>
      <w:r w:rsidRPr="00201D6D">
        <w:rPr>
          <w:rFonts w:asciiTheme="majorBidi" w:hAnsiTheme="majorBidi" w:cstheme="majorBidi"/>
        </w:rPr>
        <w:t>Dietmar</w:t>
      </w:r>
      <w:proofErr w:type="spellEnd"/>
      <w:r w:rsidRPr="00201D6D">
        <w:rPr>
          <w:rFonts w:asciiTheme="majorBidi" w:hAnsiTheme="majorBidi" w:cstheme="majorBidi"/>
        </w:rPr>
        <w:t xml:space="preserve">. “Video Surveillance in Hollywood Movies.” </w:t>
      </w:r>
      <w:r w:rsidRPr="00201D6D">
        <w:rPr>
          <w:rFonts w:asciiTheme="majorBidi" w:hAnsiTheme="majorBidi" w:cstheme="majorBidi"/>
          <w:i/>
          <w:iCs/>
        </w:rPr>
        <w:t>Surveillance &amp; Society</w:t>
      </w:r>
      <w:r w:rsidRPr="00201D6D">
        <w:rPr>
          <w:rFonts w:asciiTheme="majorBidi" w:hAnsiTheme="majorBidi" w:cstheme="majorBidi"/>
        </w:rPr>
        <w:t xml:space="preserve">, vol. 2, no.2/3, 2004, pp. 464-473. </w:t>
      </w:r>
      <w:r w:rsidRPr="00201D6D">
        <w:rPr>
          <w:rFonts w:asciiTheme="majorBidi" w:hAnsiTheme="majorBidi" w:cstheme="majorBidi"/>
          <w:highlight w:val="yellow"/>
        </w:rPr>
        <w:t>This point from p 468.</w:t>
      </w:r>
    </w:p>
  </w:footnote>
  <w:footnote w:id="42">
    <w:p w14:paraId="7E41E2CB" w14:textId="12CD40AC" w:rsidR="00617A6E" w:rsidRPr="00201D6D" w:rsidRDefault="00617A6E" w:rsidP="00822F0F">
      <w:pPr>
        <w:pStyle w:val="FootnoteText"/>
        <w:rPr>
          <w:rFonts w:asciiTheme="majorBidi" w:hAnsiTheme="majorBidi" w:cstheme="majorBidi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Levin, Thomas Y. "Rhetoric of the Temporal Index: </w:t>
      </w:r>
      <w:proofErr w:type="spellStart"/>
      <w:r w:rsidRPr="00201D6D">
        <w:rPr>
          <w:rFonts w:asciiTheme="majorBidi" w:hAnsiTheme="majorBidi" w:cstheme="majorBidi"/>
        </w:rPr>
        <w:t>Surveillant</w:t>
      </w:r>
      <w:proofErr w:type="spellEnd"/>
      <w:r w:rsidRPr="00201D6D">
        <w:rPr>
          <w:rFonts w:asciiTheme="majorBidi" w:hAnsiTheme="majorBidi" w:cstheme="majorBidi"/>
        </w:rPr>
        <w:t xml:space="preserve"> Narration and the Cinema of ‘Real Time’.” </w:t>
      </w:r>
      <w:r w:rsidRPr="00201D6D">
        <w:rPr>
          <w:rFonts w:asciiTheme="majorBidi" w:hAnsiTheme="majorBidi" w:cstheme="majorBidi"/>
          <w:i/>
          <w:iCs/>
        </w:rPr>
        <w:t xml:space="preserve">CTRL: </w:t>
      </w:r>
      <w:proofErr w:type="spellStart"/>
      <w:r w:rsidRPr="00201D6D">
        <w:rPr>
          <w:rFonts w:asciiTheme="majorBidi" w:hAnsiTheme="majorBidi" w:cstheme="majorBidi"/>
          <w:i/>
          <w:iCs/>
        </w:rPr>
        <w:t>Rhetorics</w:t>
      </w:r>
      <w:proofErr w:type="spellEnd"/>
      <w:r w:rsidRPr="00201D6D">
        <w:rPr>
          <w:rFonts w:asciiTheme="majorBidi" w:hAnsiTheme="majorBidi" w:cstheme="majorBidi"/>
          <w:i/>
          <w:iCs/>
        </w:rPr>
        <w:t xml:space="preserve"> of Surveillance from Bentham to Big Brother</w:t>
      </w:r>
      <w:r w:rsidRPr="00201D6D">
        <w:rPr>
          <w:rFonts w:asciiTheme="majorBidi" w:hAnsiTheme="majorBidi" w:cstheme="majorBidi"/>
        </w:rPr>
        <w:t>, 2002, pp. 578-</w:t>
      </w:r>
      <w:proofErr w:type="gramStart"/>
      <w:r w:rsidRPr="00201D6D">
        <w:rPr>
          <w:rFonts w:asciiTheme="majorBidi" w:hAnsiTheme="majorBidi" w:cstheme="majorBidi"/>
        </w:rPr>
        <w:t>593.</w:t>
      </w:r>
      <w:r w:rsidRPr="00201D6D">
        <w:rPr>
          <w:rFonts w:asciiTheme="majorBidi" w:hAnsiTheme="majorBidi" w:cstheme="majorBidi"/>
          <w:rtl/>
        </w:rPr>
        <w:t>‏</w:t>
      </w:r>
      <w:proofErr w:type="gramEnd"/>
      <w:r w:rsidRPr="00201D6D">
        <w:rPr>
          <w:rFonts w:asciiTheme="majorBidi" w:hAnsiTheme="majorBidi" w:cstheme="majorBidi"/>
        </w:rPr>
        <w:t xml:space="preserve"> </w:t>
      </w:r>
      <w:r w:rsidRPr="00201D6D">
        <w:rPr>
          <w:rFonts w:asciiTheme="majorBidi" w:hAnsiTheme="majorBidi" w:cstheme="majorBidi"/>
          <w:highlight w:val="yellow"/>
        </w:rPr>
        <w:t>this point in 578-580</w:t>
      </w:r>
      <w:r>
        <w:rPr>
          <w:rFonts w:asciiTheme="majorBidi" w:hAnsiTheme="majorBidi" w:cstheme="majorBidi"/>
        </w:rPr>
        <w:t>.</w:t>
      </w:r>
    </w:p>
  </w:footnote>
  <w:footnote w:id="43">
    <w:p w14:paraId="4DBFF509" w14:textId="1BEEFD6A" w:rsidR="00617A6E" w:rsidRPr="00201D6D" w:rsidRDefault="00617A6E" w:rsidP="00CD28E1">
      <w:pPr>
        <w:pStyle w:val="FootnoteText"/>
        <w:rPr>
          <w:rFonts w:asciiTheme="majorBidi" w:hAnsiTheme="majorBidi" w:cstheme="majorBidi"/>
          <w:lang w:val="en-GB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</w:t>
      </w:r>
      <w:proofErr w:type="spellStart"/>
      <w:r w:rsidRPr="00201D6D">
        <w:rPr>
          <w:rFonts w:asciiTheme="majorBidi" w:hAnsiTheme="majorBidi" w:cstheme="majorBidi"/>
          <w:highlight w:val="yellow"/>
          <w:lang w:val="en-GB"/>
        </w:rPr>
        <w:t>Neroni</w:t>
      </w:r>
      <w:proofErr w:type="spellEnd"/>
      <w:r w:rsidRPr="00201D6D">
        <w:rPr>
          <w:rFonts w:asciiTheme="majorBidi" w:hAnsiTheme="majorBidi" w:cstheme="majorBidi"/>
          <w:highlight w:val="yellow"/>
          <w:lang w:val="en-GB"/>
        </w:rPr>
        <w:t xml:space="preserve">, 2015 </w:t>
      </w:r>
      <w:r>
        <w:rPr>
          <w:rFonts w:asciiTheme="majorBidi" w:hAnsiTheme="majorBidi" w:cstheme="majorBidi"/>
          <w:highlight w:val="yellow"/>
          <w:lang w:val="en-GB"/>
        </w:rPr>
        <w:t>note 29</w:t>
      </w:r>
      <w:r w:rsidRPr="00201D6D">
        <w:rPr>
          <w:rFonts w:asciiTheme="majorBidi" w:hAnsiTheme="majorBidi" w:cstheme="majorBidi"/>
          <w:highlight w:val="yellow"/>
          <w:lang w:val="en-GB"/>
        </w:rPr>
        <w:t>, 24</w:t>
      </w:r>
    </w:p>
  </w:footnote>
  <w:footnote w:id="44">
    <w:p w14:paraId="30D8A6D1" w14:textId="39CC5488" w:rsidR="00617A6E" w:rsidRPr="00CE2E7A" w:rsidRDefault="00617A6E">
      <w:pPr>
        <w:pStyle w:val="FootnoteText"/>
        <w:rPr>
          <w:rFonts w:asciiTheme="majorBidi" w:hAnsiTheme="majorBidi" w:cstheme="majorBidi"/>
          <w:lang w:val="en-GB"/>
        </w:rPr>
      </w:pPr>
      <w:r w:rsidRPr="00CE2E7A">
        <w:rPr>
          <w:rStyle w:val="FootnoteReference"/>
          <w:rFonts w:asciiTheme="majorBidi" w:hAnsiTheme="majorBidi" w:cstheme="majorBidi"/>
        </w:rPr>
        <w:footnoteRef/>
      </w:r>
      <w:r w:rsidRPr="00CE2E7A">
        <w:rPr>
          <w:rFonts w:asciiTheme="majorBidi" w:hAnsiTheme="majorBidi" w:cstheme="majorBidi"/>
        </w:rPr>
        <w:t xml:space="preserve"> </w:t>
      </w:r>
      <w:proofErr w:type="spellStart"/>
      <w:r w:rsidRPr="00CE2E7A">
        <w:rPr>
          <w:rFonts w:asciiTheme="majorBidi" w:hAnsiTheme="majorBidi" w:cstheme="majorBidi"/>
          <w:lang w:val="en-GB"/>
        </w:rPr>
        <w:t>Neroni</w:t>
      </w:r>
      <w:proofErr w:type="spellEnd"/>
      <w:r w:rsidRPr="00CE2E7A">
        <w:rPr>
          <w:rFonts w:asciiTheme="majorBidi" w:hAnsiTheme="majorBidi" w:cstheme="majorBidi"/>
          <w:highlight w:val="yellow"/>
          <w:lang w:val="en-GB"/>
        </w:rPr>
        <w:t>, 2015, earlier note</w:t>
      </w:r>
      <w:r w:rsidRPr="00CE2E7A">
        <w:rPr>
          <w:rFonts w:asciiTheme="majorBidi" w:hAnsiTheme="majorBidi" w:cstheme="majorBidi"/>
          <w:lang w:val="en-GB"/>
        </w:rPr>
        <w:t>, 129-133.</w:t>
      </w:r>
    </w:p>
  </w:footnote>
  <w:footnote w:id="45">
    <w:p w14:paraId="73C070A2" w14:textId="77777777" w:rsidR="00617A6E" w:rsidRPr="00CE2E7A" w:rsidRDefault="00617A6E" w:rsidP="00843F48">
      <w:pPr>
        <w:pStyle w:val="FootnoteText"/>
        <w:rPr>
          <w:rFonts w:asciiTheme="majorBidi" w:hAnsiTheme="majorBidi" w:cstheme="majorBidi"/>
          <w:lang w:val="en-GB"/>
        </w:rPr>
      </w:pPr>
      <w:r w:rsidRPr="00CE2E7A">
        <w:rPr>
          <w:rStyle w:val="FootnoteReference"/>
          <w:rFonts w:asciiTheme="majorBidi" w:hAnsiTheme="majorBidi" w:cstheme="majorBidi"/>
        </w:rPr>
        <w:footnoteRef/>
      </w:r>
      <w:r w:rsidRPr="00CE2E7A">
        <w:rPr>
          <w:rFonts w:asciiTheme="majorBidi" w:hAnsiTheme="majorBidi" w:cstheme="majorBidi"/>
        </w:rPr>
        <w:t xml:space="preserve"> “Super Powers”, Season 5, Episode 3, 18 October 2015</w:t>
      </w:r>
    </w:p>
  </w:footnote>
  <w:footnote w:id="46">
    <w:p w14:paraId="3F071408" w14:textId="61B35168" w:rsidR="00617A6E" w:rsidRPr="00CE2E7A" w:rsidRDefault="00617A6E" w:rsidP="00515A4F">
      <w:pPr>
        <w:pStyle w:val="FootnoteText"/>
        <w:rPr>
          <w:rFonts w:asciiTheme="majorBidi" w:hAnsiTheme="majorBidi" w:cstheme="majorBidi"/>
        </w:rPr>
      </w:pPr>
      <w:r w:rsidRPr="00CE2E7A">
        <w:rPr>
          <w:rStyle w:val="FootnoteReference"/>
          <w:rFonts w:asciiTheme="majorBidi" w:hAnsiTheme="majorBidi" w:cstheme="majorBidi"/>
        </w:rPr>
        <w:footnoteRef/>
      </w:r>
      <w:r w:rsidRPr="00CE2E7A">
        <w:rPr>
          <w:rFonts w:asciiTheme="majorBidi" w:hAnsiTheme="majorBidi" w:cstheme="majorBidi"/>
        </w:rPr>
        <w:t xml:space="preserve"> “The Vest”, Season 1, Episode 11, 11 December 2011.</w:t>
      </w:r>
    </w:p>
  </w:footnote>
  <w:footnote w:id="47">
    <w:p w14:paraId="74E463FC" w14:textId="37D15DCD" w:rsidR="00617A6E" w:rsidRPr="00201D6D" w:rsidRDefault="00617A6E">
      <w:pPr>
        <w:pStyle w:val="FootnoteText"/>
        <w:rPr>
          <w:rFonts w:asciiTheme="majorBidi" w:hAnsiTheme="majorBidi" w:cstheme="majorBidi"/>
          <w:lang w:val="en-GB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Hoffman, Ralph E., Susan </w:t>
      </w:r>
      <w:proofErr w:type="spellStart"/>
      <w:r w:rsidRPr="00201D6D">
        <w:rPr>
          <w:rFonts w:asciiTheme="majorBidi" w:hAnsiTheme="majorBidi" w:cstheme="majorBidi"/>
        </w:rPr>
        <w:t>Stopek</w:t>
      </w:r>
      <w:proofErr w:type="spellEnd"/>
      <w:r w:rsidRPr="00201D6D">
        <w:rPr>
          <w:rFonts w:asciiTheme="majorBidi" w:hAnsiTheme="majorBidi" w:cstheme="majorBidi"/>
        </w:rPr>
        <w:t xml:space="preserve">, and Nancy C. </w:t>
      </w:r>
      <w:proofErr w:type="spellStart"/>
      <w:r w:rsidRPr="00201D6D">
        <w:rPr>
          <w:rFonts w:asciiTheme="majorBidi" w:hAnsiTheme="majorBidi" w:cstheme="majorBidi"/>
        </w:rPr>
        <w:t>Andreasen</w:t>
      </w:r>
      <w:proofErr w:type="spellEnd"/>
      <w:r w:rsidRPr="00201D6D">
        <w:rPr>
          <w:rFonts w:asciiTheme="majorBidi" w:hAnsiTheme="majorBidi" w:cstheme="majorBidi"/>
        </w:rPr>
        <w:t xml:space="preserve">. “A Comparative Study of Manic vs. Schizophrenic Speech Disorganization.” </w:t>
      </w:r>
      <w:r w:rsidRPr="00201D6D">
        <w:rPr>
          <w:rFonts w:asciiTheme="majorBidi" w:hAnsiTheme="majorBidi" w:cstheme="majorBidi"/>
          <w:i/>
          <w:iCs/>
        </w:rPr>
        <w:t>Archives of General Psychiatry</w:t>
      </w:r>
      <w:r w:rsidRPr="00201D6D">
        <w:rPr>
          <w:rFonts w:asciiTheme="majorBidi" w:hAnsiTheme="majorBidi" w:cstheme="majorBidi"/>
        </w:rPr>
        <w:t xml:space="preserve">, vol. 43, no .9, 1986, pp. 831-838. </w:t>
      </w:r>
      <w:r w:rsidRPr="00201D6D">
        <w:rPr>
          <w:rFonts w:asciiTheme="majorBidi" w:hAnsiTheme="majorBidi" w:cstheme="majorBidi"/>
          <w:highlight w:val="yellow"/>
        </w:rPr>
        <w:t>This point from page 831.</w:t>
      </w:r>
    </w:p>
  </w:footnote>
  <w:footnote w:id="48">
    <w:p w14:paraId="3E481E1C" w14:textId="52249920" w:rsidR="00617A6E" w:rsidRPr="000406A0" w:rsidRDefault="00617A6E" w:rsidP="000406A0">
      <w:pPr>
        <w:bidi w:val="0"/>
        <w:spacing w:line="240" w:lineRule="auto"/>
        <w:ind w:firstLine="0"/>
        <w:rPr>
          <w:rFonts w:asciiTheme="majorBidi" w:hAnsiTheme="majorBidi" w:cstheme="majorBidi"/>
          <w:sz w:val="20"/>
          <w:szCs w:val="20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</w:t>
      </w:r>
      <w:r w:rsidRPr="00201D6D">
        <w:rPr>
          <w:rFonts w:asciiTheme="majorBidi" w:hAnsiTheme="majorBidi" w:cstheme="majorBidi"/>
          <w:color w:val="222222"/>
          <w:shd w:val="clear" w:color="auto" w:fill="FFFFFF"/>
        </w:rPr>
        <w:t xml:space="preserve">Silverman, </w:t>
      </w:r>
      <w:proofErr w:type="spellStart"/>
      <w:r w:rsidRPr="00201D6D">
        <w:rPr>
          <w:rFonts w:asciiTheme="majorBidi" w:hAnsiTheme="majorBidi" w:cstheme="majorBidi"/>
          <w:color w:val="222222"/>
          <w:shd w:val="clear" w:color="auto" w:fill="FFFFFF"/>
        </w:rPr>
        <w:t>Kaja</w:t>
      </w:r>
      <w:proofErr w:type="spellEnd"/>
      <w:r w:rsidRPr="00201D6D">
        <w:rPr>
          <w:rFonts w:asciiTheme="majorBidi" w:hAnsiTheme="majorBidi" w:cstheme="majorBidi"/>
          <w:color w:val="222222"/>
          <w:shd w:val="clear" w:color="auto" w:fill="FFFFFF"/>
        </w:rPr>
        <w:t>. "Historical Trauma and Male Subjectivity."</w:t>
      </w:r>
      <w:r w:rsidRPr="00201D6D">
        <w:rPr>
          <w:rFonts w:asciiTheme="majorBidi" w:hAnsiTheme="majorBidi" w:cstheme="majorBidi"/>
          <w:color w:val="222222"/>
          <w:shd w:val="clear" w:color="auto" w:fill="FFFFFF"/>
          <w:rtl/>
        </w:rPr>
        <w:t xml:space="preserve"> </w:t>
      </w:r>
      <w:r w:rsidRPr="00201D6D">
        <w:rPr>
          <w:rFonts w:asciiTheme="majorBidi" w:hAnsiTheme="majorBidi" w:cstheme="majorBidi"/>
          <w:i/>
          <w:iCs/>
          <w:color w:val="222222"/>
          <w:shd w:val="clear" w:color="auto" w:fill="FFFFFF"/>
        </w:rPr>
        <w:t xml:space="preserve"> Cinema</w:t>
      </w:r>
      <w:r w:rsidRPr="00201D6D">
        <w:rPr>
          <w:rFonts w:asciiTheme="majorBidi" w:hAnsiTheme="majorBidi" w:cstheme="majorBidi"/>
          <w:i/>
          <w:iCs/>
          <w:color w:val="222222"/>
          <w:shd w:val="clear" w:color="auto" w:fill="FFFFFF"/>
          <w:lang w:val="en-GB"/>
        </w:rPr>
        <w:t xml:space="preserve">, </w:t>
      </w:r>
      <w:r w:rsidRPr="00201D6D">
        <w:rPr>
          <w:rFonts w:asciiTheme="majorBidi" w:hAnsiTheme="majorBidi" w:cstheme="majorBidi"/>
          <w:color w:val="222222"/>
          <w:shd w:val="clear" w:color="auto" w:fill="FFFFFF"/>
          <w:lang w:val="en-GB"/>
        </w:rPr>
        <w:t>Routledge</w:t>
      </w:r>
      <w:r w:rsidRPr="00201D6D">
        <w:rPr>
          <w:rFonts w:asciiTheme="majorBidi" w:hAnsiTheme="majorBidi" w:cstheme="majorBidi"/>
          <w:i/>
          <w:iCs/>
          <w:color w:val="222222"/>
          <w:shd w:val="clear" w:color="auto" w:fill="FFFFFF"/>
          <w:lang w:val="en-GB"/>
        </w:rPr>
        <w:t xml:space="preserve">, </w:t>
      </w:r>
      <w:r w:rsidRPr="00201D6D">
        <w:rPr>
          <w:rFonts w:asciiTheme="majorBidi" w:hAnsiTheme="majorBidi" w:cstheme="majorBidi"/>
          <w:color w:val="222222"/>
          <w:shd w:val="clear" w:color="auto" w:fill="FFFFFF"/>
        </w:rPr>
        <w:t>1990, pp. 110-</w:t>
      </w:r>
      <w:r w:rsidRPr="000406A0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127. </w:t>
      </w:r>
      <w:r w:rsidRPr="000406A0">
        <w:rPr>
          <w:rFonts w:asciiTheme="majorBidi" w:hAnsiTheme="majorBidi" w:cstheme="majorBidi"/>
          <w:color w:val="222222"/>
          <w:sz w:val="20"/>
          <w:szCs w:val="20"/>
          <w:highlight w:val="yellow"/>
          <w:shd w:val="clear" w:color="auto" w:fill="FFFFFF"/>
        </w:rPr>
        <w:t>This point 111</w:t>
      </w:r>
      <w:r w:rsidRPr="000406A0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</w:t>
      </w:r>
    </w:p>
  </w:footnote>
  <w:footnote w:id="49">
    <w:p w14:paraId="7CBE8F96" w14:textId="2B4FCC33" w:rsidR="00617A6E" w:rsidRPr="000406A0" w:rsidRDefault="00617A6E">
      <w:pPr>
        <w:pStyle w:val="FootnoteText"/>
        <w:rPr>
          <w:rFonts w:asciiTheme="majorBidi" w:hAnsiTheme="majorBidi" w:cstheme="majorBidi"/>
          <w:lang w:val="en-GB"/>
        </w:rPr>
      </w:pPr>
      <w:r w:rsidRPr="000406A0">
        <w:rPr>
          <w:rStyle w:val="FootnoteReference"/>
          <w:rFonts w:asciiTheme="majorBidi" w:hAnsiTheme="majorBidi" w:cstheme="majorBidi"/>
        </w:rPr>
        <w:footnoteRef/>
      </w:r>
      <w:r w:rsidRPr="000406A0">
        <w:rPr>
          <w:rFonts w:asciiTheme="majorBidi" w:hAnsiTheme="majorBidi" w:cstheme="majorBidi"/>
        </w:rPr>
        <w:t xml:space="preserve"> Edgerton, Gary R., and Katherine C. Edgerton. “</w:t>
      </w:r>
      <w:proofErr w:type="spellStart"/>
      <w:r w:rsidRPr="000406A0">
        <w:rPr>
          <w:rFonts w:asciiTheme="majorBidi" w:hAnsiTheme="majorBidi" w:cstheme="majorBidi"/>
        </w:rPr>
        <w:t>Pathologizing</w:t>
      </w:r>
      <w:proofErr w:type="spellEnd"/>
      <w:r w:rsidRPr="000406A0">
        <w:rPr>
          <w:rFonts w:asciiTheme="majorBidi" w:hAnsiTheme="majorBidi" w:cstheme="majorBidi"/>
        </w:rPr>
        <w:t xml:space="preserve"> Post-9/11 America in Homeland: Private Paranoia, Public Psychosis.” </w:t>
      </w:r>
      <w:r w:rsidRPr="000406A0">
        <w:rPr>
          <w:rFonts w:asciiTheme="majorBidi" w:hAnsiTheme="majorBidi" w:cstheme="majorBidi"/>
          <w:i/>
          <w:iCs/>
        </w:rPr>
        <w:t>Critical Studies in Television</w:t>
      </w:r>
      <w:r w:rsidRPr="000406A0">
        <w:rPr>
          <w:rFonts w:asciiTheme="majorBidi" w:hAnsiTheme="majorBidi" w:cstheme="majorBidi"/>
        </w:rPr>
        <w:t>, vol. 7, 2012, pp. 89-</w:t>
      </w:r>
      <w:proofErr w:type="gramStart"/>
      <w:r w:rsidRPr="000406A0">
        <w:rPr>
          <w:rFonts w:asciiTheme="majorBidi" w:hAnsiTheme="majorBidi" w:cstheme="majorBidi"/>
        </w:rPr>
        <w:t>92</w:t>
      </w:r>
      <w:r w:rsidRPr="000406A0">
        <w:rPr>
          <w:rFonts w:asciiTheme="majorBidi" w:hAnsiTheme="majorBidi" w:cstheme="majorBidi"/>
          <w:highlight w:val="yellow"/>
        </w:rPr>
        <w:t>.</w:t>
      </w:r>
      <w:r w:rsidRPr="000406A0">
        <w:rPr>
          <w:rFonts w:asciiTheme="majorBidi" w:hAnsiTheme="majorBidi" w:cstheme="majorBidi"/>
          <w:highlight w:val="yellow"/>
          <w:rtl/>
        </w:rPr>
        <w:t>‏</w:t>
      </w:r>
      <w:proofErr w:type="gramEnd"/>
      <w:r w:rsidRPr="000406A0">
        <w:rPr>
          <w:rFonts w:asciiTheme="majorBidi" w:hAnsiTheme="majorBidi" w:cstheme="majorBidi"/>
          <w:highlight w:val="yellow"/>
        </w:rPr>
        <w:t xml:space="preserve"> this point page 91</w:t>
      </w:r>
      <w:r w:rsidRPr="000406A0">
        <w:rPr>
          <w:rFonts w:asciiTheme="majorBidi" w:hAnsiTheme="majorBidi" w:cstheme="majorBidi"/>
        </w:rPr>
        <w:t>.</w:t>
      </w:r>
    </w:p>
  </w:footnote>
  <w:footnote w:id="50">
    <w:p w14:paraId="256822BE" w14:textId="505FB14C" w:rsidR="00617A6E" w:rsidRPr="00201D6D" w:rsidRDefault="00617A6E" w:rsidP="000406A0">
      <w:pPr>
        <w:pStyle w:val="FootnoteText"/>
        <w:rPr>
          <w:rFonts w:asciiTheme="majorBidi" w:hAnsiTheme="majorBidi" w:cstheme="majorBidi"/>
          <w:rtl/>
          <w:lang w:val="en-GB"/>
        </w:rPr>
      </w:pPr>
      <w:r w:rsidRPr="00201D6D">
        <w:rPr>
          <w:rStyle w:val="FootnoteReference"/>
          <w:rFonts w:asciiTheme="majorBidi" w:hAnsiTheme="majorBidi" w:cstheme="majorBidi"/>
        </w:rPr>
        <w:footnoteRef/>
      </w:r>
      <w:r w:rsidRPr="00201D6D">
        <w:rPr>
          <w:rFonts w:asciiTheme="majorBidi" w:hAnsiTheme="majorBidi" w:cstheme="majorBidi"/>
        </w:rPr>
        <w:t xml:space="preserve"> </w:t>
      </w:r>
      <w:proofErr w:type="spellStart"/>
      <w:r w:rsidRPr="00201D6D">
        <w:rPr>
          <w:rFonts w:asciiTheme="majorBidi" w:hAnsiTheme="majorBidi" w:cstheme="majorBidi"/>
        </w:rPr>
        <w:t>Zanger</w:t>
      </w:r>
      <w:proofErr w:type="spellEnd"/>
      <w:r w:rsidRPr="00201D6D">
        <w:rPr>
          <w:rFonts w:asciiTheme="majorBidi" w:hAnsiTheme="majorBidi" w:cstheme="majorBidi"/>
        </w:rPr>
        <w:t xml:space="preserve">, Anat. </w:t>
      </w:r>
      <w:r>
        <w:rPr>
          <w:rFonts w:asciiTheme="majorBidi" w:hAnsiTheme="majorBidi" w:cstheme="majorBidi"/>
        </w:rPr>
        <w:t>Note 36</w:t>
      </w:r>
      <w:r w:rsidRPr="00201D6D">
        <w:rPr>
          <w:rFonts w:asciiTheme="majorBidi" w:hAnsiTheme="majorBidi" w:cstheme="majorBidi"/>
        </w:rPr>
        <w:t xml:space="preserve">. </w:t>
      </w:r>
      <w:r w:rsidRPr="00201D6D">
        <w:rPr>
          <w:rFonts w:asciiTheme="majorBidi" w:hAnsiTheme="majorBidi" w:cstheme="majorBidi"/>
          <w:highlight w:val="yellow"/>
        </w:rPr>
        <w:t>This from page 735, 739</w:t>
      </w:r>
    </w:p>
  </w:footnote>
  <w:footnote w:id="51">
    <w:p w14:paraId="1EDDA2E1" w14:textId="04562B9C" w:rsidR="00617A6E" w:rsidRPr="00A66F14" w:rsidRDefault="00617A6E" w:rsidP="00D76C63">
      <w:pPr>
        <w:bidi w:val="0"/>
        <w:spacing w:line="240" w:lineRule="auto"/>
        <w:ind w:firstLine="0"/>
        <w:jc w:val="left"/>
        <w:rPr>
          <w:rFonts w:asciiTheme="majorBidi" w:hAnsiTheme="majorBidi" w:cstheme="majorBidi"/>
          <w:sz w:val="20"/>
          <w:szCs w:val="20"/>
          <w:lang w:val="en-GB"/>
        </w:rPr>
        <w:pPrChange w:id="1666" w:author="editor" w:date="2019-12-10T13:20:00Z">
          <w:pPr>
            <w:bidi w:val="0"/>
            <w:spacing w:line="240" w:lineRule="auto"/>
            <w:ind w:firstLine="0"/>
            <w:jc w:val="left"/>
          </w:pPr>
        </w:pPrChange>
      </w:pPr>
      <w:r w:rsidRPr="00A66F14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66F14">
        <w:rPr>
          <w:rFonts w:asciiTheme="majorBidi" w:hAnsiTheme="majorBidi" w:cstheme="majorBidi"/>
          <w:sz w:val="20"/>
          <w:szCs w:val="20"/>
        </w:rPr>
        <w:t xml:space="preserve"> </w:t>
      </w:r>
      <w:r w:rsidRPr="00A66F14">
        <w:rPr>
          <w:rFonts w:asciiTheme="majorBidi" w:hAnsiTheme="majorBidi" w:cstheme="majorBidi"/>
          <w:sz w:val="20"/>
          <w:szCs w:val="20"/>
          <w:lang w:val="en-GB"/>
        </w:rPr>
        <w:t xml:space="preserve">On </w:t>
      </w:r>
      <w:del w:id="1667" w:author="editor" w:date="2019-12-10T13:20:00Z">
        <w:r w:rsidRPr="00A66F14" w:rsidDel="00D76C63">
          <w:rPr>
            <w:rFonts w:asciiTheme="majorBidi" w:hAnsiTheme="majorBidi" w:cstheme="majorBidi"/>
            <w:sz w:val="20"/>
            <w:szCs w:val="20"/>
            <w:lang w:val="en-GB"/>
          </w:rPr>
          <w:delText xml:space="preserve">the use in </w:delText>
        </w:r>
      </w:del>
      <w:r w:rsidRPr="00A66F14">
        <w:rPr>
          <w:rFonts w:asciiTheme="majorBidi" w:hAnsiTheme="majorBidi" w:cstheme="majorBidi"/>
          <w:i/>
          <w:iCs/>
          <w:sz w:val="20"/>
          <w:szCs w:val="20"/>
          <w:lang w:val="en-GB"/>
        </w:rPr>
        <w:t>Homeland</w:t>
      </w:r>
      <w:ins w:id="1668" w:author="editor" w:date="2019-12-10T13:20:00Z">
        <w:r w:rsidR="00D76C63">
          <w:rPr>
            <w:rFonts w:asciiTheme="majorBidi" w:hAnsiTheme="majorBidi" w:cstheme="majorBidi"/>
            <w:sz w:val="20"/>
            <w:szCs w:val="20"/>
            <w:lang w:val="en-GB"/>
          </w:rPr>
          <w:t>’s use</w:t>
        </w:r>
      </w:ins>
      <w:r w:rsidRPr="00A66F14">
        <w:rPr>
          <w:rFonts w:asciiTheme="majorBidi" w:hAnsiTheme="majorBidi" w:cstheme="majorBidi"/>
          <w:sz w:val="20"/>
          <w:szCs w:val="20"/>
          <w:lang w:val="en-GB"/>
        </w:rPr>
        <w:t xml:space="preserve"> of the woman’s body as a battlefield in a war that cannot be defined geographically, see Bevan, Alex. “The National Body, Women, and Mental Health in </w:t>
      </w:r>
      <w:r w:rsidRPr="00A66F14">
        <w:rPr>
          <w:rFonts w:asciiTheme="majorBidi" w:hAnsiTheme="majorBidi" w:cstheme="majorBidi"/>
          <w:i/>
          <w:iCs/>
          <w:sz w:val="20"/>
          <w:szCs w:val="20"/>
          <w:lang w:val="en-GB"/>
        </w:rPr>
        <w:t>Homeland,</w:t>
      </w:r>
      <w:r w:rsidRPr="00A66F14">
        <w:rPr>
          <w:rFonts w:asciiTheme="majorBidi" w:hAnsiTheme="majorBidi" w:cstheme="majorBidi"/>
          <w:sz w:val="20"/>
          <w:szCs w:val="20"/>
          <w:lang w:val="en-GB"/>
        </w:rPr>
        <w:t xml:space="preserve">” </w:t>
      </w:r>
      <w:r w:rsidRPr="00A66F14">
        <w:rPr>
          <w:rFonts w:asciiTheme="majorBidi" w:hAnsiTheme="majorBidi" w:cstheme="majorBidi"/>
          <w:i/>
          <w:iCs/>
          <w:sz w:val="20"/>
          <w:szCs w:val="20"/>
          <w:lang w:val="en-GB"/>
        </w:rPr>
        <w:t>Cinema Journal</w:t>
      </w:r>
      <w:r w:rsidRPr="00A66F14">
        <w:rPr>
          <w:rFonts w:asciiTheme="majorBidi" w:hAnsiTheme="majorBidi" w:cstheme="majorBidi"/>
          <w:sz w:val="20"/>
          <w:szCs w:val="20"/>
          <w:lang w:val="en-GB"/>
        </w:rPr>
        <w:t>, vol. 54, no. 4, 2015, pp. 145-</w:t>
      </w:r>
      <w:proofErr w:type="gramStart"/>
      <w:r w:rsidRPr="00A66F14">
        <w:rPr>
          <w:rFonts w:asciiTheme="majorBidi" w:hAnsiTheme="majorBidi" w:cstheme="majorBidi"/>
          <w:sz w:val="20"/>
          <w:szCs w:val="20"/>
          <w:lang w:val="en-GB"/>
        </w:rPr>
        <w:t>151.</w:t>
      </w:r>
      <w:r w:rsidRPr="00A66F14">
        <w:rPr>
          <w:rFonts w:asciiTheme="majorBidi" w:hAnsiTheme="majorBidi" w:cstheme="majorBidi"/>
          <w:sz w:val="20"/>
          <w:szCs w:val="20"/>
          <w:rtl/>
          <w:lang w:val="en-GB"/>
        </w:rPr>
        <w:t>‏</w:t>
      </w:r>
      <w:proofErr w:type="gramEnd"/>
      <w:r w:rsidRPr="00A66F14">
        <w:rPr>
          <w:rFonts w:asciiTheme="majorBidi" w:hAnsiTheme="majorBidi" w:cstheme="majorBidi"/>
          <w:sz w:val="20"/>
          <w:szCs w:val="20"/>
          <w:lang w:val="en-GB"/>
        </w:rPr>
        <w:t xml:space="preserve"> </w:t>
      </w:r>
      <w:r w:rsidRPr="00A66F14">
        <w:rPr>
          <w:rFonts w:asciiTheme="majorBidi" w:hAnsiTheme="majorBidi" w:cstheme="majorBidi"/>
          <w:sz w:val="20"/>
          <w:szCs w:val="20"/>
          <w:highlight w:val="yellow"/>
          <w:lang w:val="en-GB"/>
        </w:rPr>
        <w:t>this point p 148</w:t>
      </w:r>
    </w:p>
    <w:p w14:paraId="37BE66EF" w14:textId="77777777" w:rsidR="00617A6E" w:rsidRPr="00A66F14" w:rsidRDefault="00617A6E" w:rsidP="00FD313E">
      <w:pPr>
        <w:pStyle w:val="FootnoteText"/>
        <w:rPr>
          <w:rFonts w:asciiTheme="majorBidi" w:hAnsiTheme="majorBidi" w:cstheme="majorBidi"/>
          <w:lang w:val="en-GB"/>
        </w:rPr>
      </w:pPr>
    </w:p>
  </w:footnote>
  <w:footnote w:id="52">
    <w:p w14:paraId="1CA7AA0F" w14:textId="2E2F450A" w:rsidR="00617A6E" w:rsidRPr="00272FFC" w:rsidRDefault="00617A6E" w:rsidP="004D1562">
      <w:pPr>
        <w:pStyle w:val="FootnoteText"/>
        <w:rPr>
          <w:rFonts w:asciiTheme="majorBidi" w:hAnsiTheme="majorBidi" w:cstheme="majorBidi"/>
        </w:rPr>
      </w:pPr>
      <w:r w:rsidRPr="00272FFC">
        <w:rPr>
          <w:rStyle w:val="FootnoteReference"/>
          <w:rFonts w:asciiTheme="majorBidi" w:hAnsiTheme="majorBidi" w:cstheme="majorBidi"/>
        </w:rPr>
        <w:footnoteRef/>
      </w:r>
      <w:r w:rsidRPr="00272FFC">
        <w:rPr>
          <w:rFonts w:asciiTheme="majorBidi" w:hAnsiTheme="majorBidi" w:cstheme="majorBidi"/>
        </w:rPr>
        <w:t xml:space="preserve"> Butler, Judith</w:t>
      </w:r>
      <w:r w:rsidRPr="00272FFC">
        <w:rPr>
          <w:rFonts w:asciiTheme="majorBidi" w:hAnsiTheme="majorBidi" w:cstheme="majorBidi"/>
          <w:i/>
          <w:iCs/>
        </w:rPr>
        <w:t xml:space="preserve">. Frames of war: When is Life </w:t>
      </w:r>
      <w:proofErr w:type="spellStart"/>
      <w:r w:rsidRPr="00272FFC">
        <w:rPr>
          <w:rFonts w:asciiTheme="majorBidi" w:hAnsiTheme="majorBidi" w:cstheme="majorBidi"/>
          <w:i/>
          <w:iCs/>
        </w:rPr>
        <w:t>Grievable</w:t>
      </w:r>
      <w:proofErr w:type="spellEnd"/>
      <w:r w:rsidRPr="00272FFC">
        <w:rPr>
          <w:rFonts w:asciiTheme="majorBidi" w:hAnsiTheme="majorBidi" w:cstheme="majorBidi"/>
          <w:i/>
          <w:iCs/>
        </w:rPr>
        <w:t>?</w:t>
      </w:r>
      <w:r w:rsidRPr="00272FFC">
        <w:rPr>
          <w:rFonts w:asciiTheme="majorBidi" w:hAnsiTheme="majorBidi" w:cstheme="majorBidi"/>
        </w:rPr>
        <w:t xml:space="preserve"> Verso Books, 2016.</w:t>
      </w:r>
      <w:r>
        <w:rPr>
          <w:rFonts w:asciiTheme="majorBidi" w:hAnsiTheme="majorBidi" w:cstheme="majorBidi"/>
        </w:rPr>
        <w:t xml:space="preserve"> </w:t>
      </w:r>
      <w:r w:rsidRPr="00BB6F8A">
        <w:rPr>
          <w:rFonts w:asciiTheme="majorBidi" w:hAnsiTheme="majorBidi" w:cstheme="majorBidi"/>
          <w:highlight w:val="yellow"/>
        </w:rPr>
        <w:t xml:space="preserve">Specific page </w:t>
      </w:r>
      <w:proofErr w:type="gramStart"/>
      <w:r w:rsidRPr="00BB6F8A">
        <w:rPr>
          <w:rFonts w:asciiTheme="majorBidi" w:hAnsiTheme="majorBidi" w:cstheme="majorBidi"/>
          <w:highlight w:val="yellow"/>
        </w:rPr>
        <w:t>n?</w:t>
      </w:r>
      <w:r w:rsidRPr="00BB6F8A">
        <w:rPr>
          <w:rFonts w:asciiTheme="majorBidi" w:hAnsiTheme="majorBidi" w:cstheme="majorBidi"/>
          <w:highlight w:val="yellow"/>
          <w:rtl/>
        </w:rPr>
        <w:t>‏</w:t>
      </w:r>
      <w:proofErr w:type="gramEnd"/>
    </w:p>
  </w:footnote>
  <w:footnote w:id="53">
    <w:p w14:paraId="756BE056" w14:textId="7DD00062" w:rsidR="00617A6E" w:rsidRPr="00272FFC" w:rsidRDefault="00617A6E" w:rsidP="00BB6F8A">
      <w:pPr>
        <w:pStyle w:val="FootnoteText"/>
        <w:rPr>
          <w:rFonts w:asciiTheme="majorBidi" w:hAnsiTheme="majorBidi" w:cstheme="majorBidi"/>
          <w:lang w:val="en-GB"/>
        </w:rPr>
      </w:pPr>
      <w:r w:rsidRPr="00272FFC">
        <w:rPr>
          <w:rStyle w:val="FootnoteReference"/>
          <w:rFonts w:asciiTheme="majorBidi" w:hAnsiTheme="majorBidi" w:cstheme="majorBidi"/>
        </w:rPr>
        <w:footnoteRef/>
      </w:r>
      <w:r w:rsidRPr="00272FFC">
        <w:rPr>
          <w:rFonts w:asciiTheme="majorBidi" w:hAnsiTheme="majorBidi" w:cstheme="majorBidi"/>
        </w:rPr>
        <w:t xml:space="preserve"> “The Star”, Season 3, Episode 12, 15 December 2013.</w:t>
      </w:r>
      <w:r>
        <w:rPr>
          <w:rFonts w:asciiTheme="majorBidi" w:hAnsiTheme="majorBidi" w:cstheme="majorBid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94577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5B4E9B" w14:textId="63F5FF44" w:rsidR="00617A6E" w:rsidRDefault="00617A6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F07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44440C39" w14:textId="77777777" w:rsidR="00617A6E" w:rsidRDefault="00617A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51"/>
    <w:rsid w:val="0000145D"/>
    <w:rsid w:val="0001002F"/>
    <w:rsid w:val="00010168"/>
    <w:rsid w:val="00011284"/>
    <w:rsid w:val="000121F1"/>
    <w:rsid w:val="00016002"/>
    <w:rsid w:val="000169B0"/>
    <w:rsid w:val="00016F5C"/>
    <w:rsid w:val="000225D6"/>
    <w:rsid w:val="00025E60"/>
    <w:rsid w:val="00032726"/>
    <w:rsid w:val="00032772"/>
    <w:rsid w:val="00034E92"/>
    <w:rsid w:val="000356BC"/>
    <w:rsid w:val="000372B5"/>
    <w:rsid w:val="000406A0"/>
    <w:rsid w:val="00043FCF"/>
    <w:rsid w:val="00045EA5"/>
    <w:rsid w:val="00047E90"/>
    <w:rsid w:val="00050DED"/>
    <w:rsid w:val="0005185C"/>
    <w:rsid w:val="0005425A"/>
    <w:rsid w:val="00054584"/>
    <w:rsid w:val="00056BCB"/>
    <w:rsid w:val="00057439"/>
    <w:rsid w:val="000642C4"/>
    <w:rsid w:val="00064C54"/>
    <w:rsid w:val="00064FE8"/>
    <w:rsid w:val="000655F9"/>
    <w:rsid w:val="00066827"/>
    <w:rsid w:val="00067CE3"/>
    <w:rsid w:val="000736DB"/>
    <w:rsid w:val="00073889"/>
    <w:rsid w:val="00074260"/>
    <w:rsid w:val="0007548C"/>
    <w:rsid w:val="00075E33"/>
    <w:rsid w:val="000771C6"/>
    <w:rsid w:val="00077D65"/>
    <w:rsid w:val="000867C6"/>
    <w:rsid w:val="0009014F"/>
    <w:rsid w:val="000904DD"/>
    <w:rsid w:val="00090746"/>
    <w:rsid w:val="00091933"/>
    <w:rsid w:val="0009347E"/>
    <w:rsid w:val="0009433D"/>
    <w:rsid w:val="000969E1"/>
    <w:rsid w:val="000A1CEC"/>
    <w:rsid w:val="000A5E5F"/>
    <w:rsid w:val="000B1FDA"/>
    <w:rsid w:val="000B486D"/>
    <w:rsid w:val="000B604F"/>
    <w:rsid w:val="000C1474"/>
    <w:rsid w:val="000C5C18"/>
    <w:rsid w:val="000D02DE"/>
    <w:rsid w:val="000D2562"/>
    <w:rsid w:val="000D3A4F"/>
    <w:rsid w:val="000D511B"/>
    <w:rsid w:val="000D5D92"/>
    <w:rsid w:val="000D6496"/>
    <w:rsid w:val="000D65BE"/>
    <w:rsid w:val="000D74F5"/>
    <w:rsid w:val="000E01F1"/>
    <w:rsid w:val="000E2CD9"/>
    <w:rsid w:val="000E47DD"/>
    <w:rsid w:val="000E5B7C"/>
    <w:rsid w:val="000E64A0"/>
    <w:rsid w:val="000F0DF1"/>
    <w:rsid w:val="000F100F"/>
    <w:rsid w:val="000F1114"/>
    <w:rsid w:val="000F1B8E"/>
    <w:rsid w:val="000F4AFF"/>
    <w:rsid w:val="000F6962"/>
    <w:rsid w:val="00102F92"/>
    <w:rsid w:val="001031DF"/>
    <w:rsid w:val="00103918"/>
    <w:rsid w:val="00103F4E"/>
    <w:rsid w:val="00105B19"/>
    <w:rsid w:val="00105E12"/>
    <w:rsid w:val="001062E0"/>
    <w:rsid w:val="00106AFD"/>
    <w:rsid w:val="00106D7C"/>
    <w:rsid w:val="001070C7"/>
    <w:rsid w:val="0011197F"/>
    <w:rsid w:val="00111ABF"/>
    <w:rsid w:val="00113032"/>
    <w:rsid w:val="00113154"/>
    <w:rsid w:val="00113F4F"/>
    <w:rsid w:val="00114E50"/>
    <w:rsid w:val="00115A64"/>
    <w:rsid w:val="001201AA"/>
    <w:rsid w:val="001219DD"/>
    <w:rsid w:val="00125433"/>
    <w:rsid w:val="00126C6F"/>
    <w:rsid w:val="00127F66"/>
    <w:rsid w:val="00132CC3"/>
    <w:rsid w:val="00133990"/>
    <w:rsid w:val="00134370"/>
    <w:rsid w:val="001407B8"/>
    <w:rsid w:val="0014082C"/>
    <w:rsid w:val="001411B1"/>
    <w:rsid w:val="00141AA5"/>
    <w:rsid w:val="00141D14"/>
    <w:rsid w:val="00142ED0"/>
    <w:rsid w:val="00143278"/>
    <w:rsid w:val="0014361D"/>
    <w:rsid w:val="0014540A"/>
    <w:rsid w:val="00145883"/>
    <w:rsid w:val="00146169"/>
    <w:rsid w:val="001472CA"/>
    <w:rsid w:val="001536A7"/>
    <w:rsid w:val="00154486"/>
    <w:rsid w:val="00155AC7"/>
    <w:rsid w:val="00156483"/>
    <w:rsid w:val="001623AF"/>
    <w:rsid w:val="001634FE"/>
    <w:rsid w:val="001644CD"/>
    <w:rsid w:val="00165828"/>
    <w:rsid w:val="00167529"/>
    <w:rsid w:val="001734C2"/>
    <w:rsid w:val="001741B1"/>
    <w:rsid w:val="00174747"/>
    <w:rsid w:val="00175982"/>
    <w:rsid w:val="00176088"/>
    <w:rsid w:val="001778D6"/>
    <w:rsid w:val="0017792F"/>
    <w:rsid w:val="00180698"/>
    <w:rsid w:val="0018092E"/>
    <w:rsid w:val="001827FB"/>
    <w:rsid w:val="00184BD7"/>
    <w:rsid w:val="00186876"/>
    <w:rsid w:val="00192458"/>
    <w:rsid w:val="00192BA7"/>
    <w:rsid w:val="00196883"/>
    <w:rsid w:val="00197904"/>
    <w:rsid w:val="00197B20"/>
    <w:rsid w:val="001A063C"/>
    <w:rsid w:val="001A1626"/>
    <w:rsid w:val="001A17D6"/>
    <w:rsid w:val="001A3FEC"/>
    <w:rsid w:val="001A48AB"/>
    <w:rsid w:val="001B084B"/>
    <w:rsid w:val="001B09B1"/>
    <w:rsid w:val="001B0CD2"/>
    <w:rsid w:val="001B727D"/>
    <w:rsid w:val="001C358B"/>
    <w:rsid w:val="001C3E86"/>
    <w:rsid w:val="001C43EE"/>
    <w:rsid w:val="001C4F1F"/>
    <w:rsid w:val="001D3B48"/>
    <w:rsid w:val="001E5AEE"/>
    <w:rsid w:val="001E71CC"/>
    <w:rsid w:val="001E7402"/>
    <w:rsid w:val="001F1067"/>
    <w:rsid w:val="001F540B"/>
    <w:rsid w:val="001F74CF"/>
    <w:rsid w:val="001F7A03"/>
    <w:rsid w:val="00201D6D"/>
    <w:rsid w:val="0020531D"/>
    <w:rsid w:val="002054B6"/>
    <w:rsid w:val="00207489"/>
    <w:rsid w:val="00207B34"/>
    <w:rsid w:val="00207F62"/>
    <w:rsid w:val="00213CFF"/>
    <w:rsid w:val="00214400"/>
    <w:rsid w:val="00220101"/>
    <w:rsid w:val="002205C8"/>
    <w:rsid w:val="0022323F"/>
    <w:rsid w:val="002238F8"/>
    <w:rsid w:val="0022541B"/>
    <w:rsid w:val="00226DAE"/>
    <w:rsid w:val="00231410"/>
    <w:rsid w:val="00241A6C"/>
    <w:rsid w:val="00243241"/>
    <w:rsid w:val="0024399C"/>
    <w:rsid w:val="002451D7"/>
    <w:rsid w:val="002451F1"/>
    <w:rsid w:val="00251913"/>
    <w:rsid w:val="002521BD"/>
    <w:rsid w:val="0025361C"/>
    <w:rsid w:val="002536F8"/>
    <w:rsid w:val="00254A64"/>
    <w:rsid w:val="00257B0E"/>
    <w:rsid w:val="002606DC"/>
    <w:rsid w:val="00266CCC"/>
    <w:rsid w:val="002673AF"/>
    <w:rsid w:val="00270AF5"/>
    <w:rsid w:val="002725F1"/>
    <w:rsid w:val="00272FFC"/>
    <w:rsid w:val="00274829"/>
    <w:rsid w:val="00274A51"/>
    <w:rsid w:val="00276565"/>
    <w:rsid w:val="002810A3"/>
    <w:rsid w:val="002840DB"/>
    <w:rsid w:val="002843D4"/>
    <w:rsid w:val="00284DDE"/>
    <w:rsid w:val="00287185"/>
    <w:rsid w:val="00287D01"/>
    <w:rsid w:val="002931A3"/>
    <w:rsid w:val="0029569D"/>
    <w:rsid w:val="002A0DF6"/>
    <w:rsid w:val="002A3369"/>
    <w:rsid w:val="002A3E51"/>
    <w:rsid w:val="002A4552"/>
    <w:rsid w:val="002B02B7"/>
    <w:rsid w:val="002B1B28"/>
    <w:rsid w:val="002B3A98"/>
    <w:rsid w:val="002B3AA2"/>
    <w:rsid w:val="002B3C1F"/>
    <w:rsid w:val="002B55CB"/>
    <w:rsid w:val="002B6739"/>
    <w:rsid w:val="002C02B2"/>
    <w:rsid w:val="002C0796"/>
    <w:rsid w:val="002C0B73"/>
    <w:rsid w:val="002C2250"/>
    <w:rsid w:val="002C234F"/>
    <w:rsid w:val="002C2CC3"/>
    <w:rsid w:val="002C4FFD"/>
    <w:rsid w:val="002C6375"/>
    <w:rsid w:val="002C65CA"/>
    <w:rsid w:val="002D0F4C"/>
    <w:rsid w:val="002D1577"/>
    <w:rsid w:val="002D63C0"/>
    <w:rsid w:val="002D70FA"/>
    <w:rsid w:val="002E53A3"/>
    <w:rsid w:val="002E79D6"/>
    <w:rsid w:val="002F054D"/>
    <w:rsid w:val="002F11D2"/>
    <w:rsid w:val="002F151A"/>
    <w:rsid w:val="002F3B73"/>
    <w:rsid w:val="002F6253"/>
    <w:rsid w:val="0030037A"/>
    <w:rsid w:val="0030518F"/>
    <w:rsid w:val="0030606E"/>
    <w:rsid w:val="0031377B"/>
    <w:rsid w:val="00315D97"/>
    <w:rsid w:val="003160E1"/>
    <w:rsid w:val="00320118"/>
    <w:rsid w:val="00320B83"/>
    <w:rsid w:val="00323B33"/>
    <w:rsid w:val="0032400B"/>
    <w:rsid w:val="0032420D"/>
    <w:rsid w:val="00327040"/>
    <w:rsid w:val="00331F1F"/>
    <w:rsid w:val="0033510C"/>
    <w:rsid w:val="0033590B"/>
    <w:rsid w:val="00337D69"/>
    <w:rsid w:val="00341EC2"/>
    <w:rsid w:val="00343423"/>
    <w:rsid w:val="003441A3"/>
    <w:rsid w:val="00344EBE"/>
    <w:rsid w:val="0034509E"/>
    <w:rsid w:val="00346128"/>
    <w:rsid w:val="003520F0"/>
    <w:rsid w:val="00353140"/>
    <w:rsid w:val="00360542"/>
    <w:rsid w:val="00360F3B"/>
    <w:rsid w:val="00364972"/>
    <w:rsid w:val="00367425"/>
    <w:rsid w:val="00372196"/>
    <w:rsid w:val="00373D10"/>
    <w:rsid w:val="00374638"/>
    <w:rsid w:val="003763A7"/>
    <w:rsid w:val="00377CDE"/>
    <w:rsid w:val="0038313A"/>
    <w:rsid w:val="003837CC"/>
    <w:rsid w:val="003853E6"/>
    <w:rsid w:val="00385CE0"/>
    <w:rsid w:val="00386CB6"/>
    <w:rsid w:val="003908D0"/>
    <w:rsid w:val="003930EE"/>
    <w:rsid w:val="003938A4"/>
    <w:rsid w:val="00394BC8"/>
    <w:rsid w:val="00396E6C"/>
    <w:rsid w:val="0039759A"/>
    <w:rsid w:val="003A25AC"/>
    <w:rsid w:val="003A3084"/>
    <w:rsid w:val="003A3CC5"/>
    <w:rsid w:val="003A3DF9"/>
    <w:rsid w:val="003A447A"/>
    <w:rsid w:val="003A686C"/>
    <w:rsid w:val="003A6A7E"/>
    <w:rsid w:val="003B06F4"/>
    <w:rsid w:val="003B3ECB"/>
    <w:rsid w:val="003B47C5"/>
    <w:rsid w:val="003B7A39"/>
    <w:rsid w:val="003C0278"/>
    <w:rsid w:val="003C06A9"/>
    <w:rsid w:val="003C259E"/>
    <w:rsid w:val="003C47FB"/>
    <w:rsid w:val="003C6A45"/>
    <w:rsid w:val="003C6FD6"/>
    <w:rsid w:val="003D07CF"/>
    <w:rsid w:val="003D0C99"/>
    <w:rsid w:val="003D2980"/>
    <w:rsid w:val="003D5AAF"/>
    <w:rsid w:val="003D6884"/>
    <w:rsid w:val="003D6AD6"/>
    <w:rsid w:val="003E169D"/>
    <w:rsid w:val="003E2DF0"/>
    <w:rsid w:val="003E2FD5"/>
    <w:rsid w:val="003E4A33"/>
    <w:rsid w:val="003E51D8"/>
    <w:rsid w:val="003F0914"/>
    <w:rsid w:val="003F3CD7"/>
    <w:rsid w:val="00401D3B"/>
    <w:rsid w:val="00402819"/>
    <w:rsid w:val="00406BD4"/>
    <w:rsid w:val="00411E66"/>
    <w:rsid w:val="00412875"/>
    <w:rsid w:val="004151C0"/>
    <w:rsid w:val="00416C81"/>
    <w:rsid w:val="004177BE"/>
    <w:rsid w:val="00420D2A"/>
    <w:rsid w:val="00421B05"/>
    <w:rsid w:val="00422971"/>
    <w:rsid w:val="00422B5D"/>
    <w:rsid w:val="00423644"/>
    <w:rsid w:val="00426AF1"/>
    <w:rsid w:val="004321DA"/>
    <w:rsid w:val="00432278"/>
    <w:rsid w:val="004333EF"/>
    <w:rsid w:val="004334D0"/>
    <w:rsid w:val="004342C4"/>
    <w:rsid w:val="004343DA"/>
    <w:rsid w:val="004365B6"/>
    <w:rsid w:val="00437DB6"/>
    <w:rsid w:val="004423EA"/>
    <w:rsid w:val="004426DC"/>
    <w:rsid w:val="00446870"/>
    <w:rsid w:val="0044707A"/>
    <w:rsid w:val="00452E7A"/>
    <w:rsid w:val="00454E7B"/>
    <w:rsid w:val="00457064"/>
    <w:rsid w:val="004602B5"/>
    <w:rsid w:val="00461DFB"/>
    <w:rsid w:val="00464FD5"/>
    <w:rsid w:val="004741B7"/>
    <w:rsid w:val="00475F90"/>
    <w:rsid w:val="004760DE"/>
    <w:rsid w:val="0047612C"/>
    <w:rsid w:val="00480027"/>
    <w:rsid w:val="00482D5D"/>
    <w:rsid w:val="00483245"/>
    <w:rsid w:val="00483C17"/>
    <w:rsid w:val="00485372"/>
    <w:rsid w:val="00491176"/>
    <w:rsid w:val="00493D80"/>
    <w:rsid w:val="004A42E9"/>
    <w:rsid w:val="004A4CC8"/>
    <w:rsid w:val="004A659E"/>
    <w:rsid w:val="004B1DC7"/>
    <w:rsid w:val="004B32AE"/>
    <w:rsid w:val="004B4692"/>
    <w:rsid w:val="004B6DA9"/>
    <w:rsid w:val="004B6EE1"/>
    <w:rsid w:val="004C040F"/>
    <w:rsid w:val="004C1453"/>
    <w:rsid w:val="004C3228"/>
    <w:rsid w:val="004C6363"/>
    <w:rsid w:val="004D1562"/>
    <w:rsid w:val="004D17A0"/>
    <w:rsid w:val="004D5BFF"/>
    <w:rsid w:val="004E0DD3"/>
    <w:rsid w:val="004E26D2"/>
    <w:rsid w:val="004E4EED"/>
    <w:rsid w:val="004E67AC"/>
    <w:rsid w:val="004E7019"/>
    <w:rsid w:val="004F25A2"/>
    <w:rsid w:val="004F5408"/>
    <w:rsid w:val="004F5A66"/>
    <w:rsid w:val="00500BC7"/>
    <w:rsid w:val="00501782"/>
    <w:rsid w:val="00502CBE"/>
    <w:rsid w:val="00504800"/>
    <w:rsid w:val="00505848"/>
    <w:rsid w:val="0050649D"/>
    <w:rsid w:val="00507455"/>
    <w:rsid w:val="00507622"/>
    <w:rsid w:val="00507FC9"/>
    <w:rsid w:val="00512094"/>
    <w:rsid w:val="0051282D"/>
    <w:rsid w:val="00513855"/>
    <w:rsid w:val="00515A4F"/>
    <w:rsid w:val="005211C6"/>
    <w:rsid w:val="0052139F"/>
    <w:rsid w:val="0052298C"/>
    <w:rsid w:val="00523816"/>
    <w:rsid w:val="005278E3"/>
    <w:rsid w:val="0053083B"/>
    <w:rsid w:val="005321B9"/>
    <w:rsid w:val="00535893"/>
    <w:rsid w:val="0053739A"/>
    <w:rsid w:val="005374C9"/>
    <w:rsid w:val="00540B4C"/>
    <w:rsid w:val="00543F4E"/>
    <w:rsid w:val="005441FA"/>
    <w:rsid w:val="00545653"/>
    <w:rsid w:val="00547B78"/>
    <w:rsid w:val="00550930"/>
    <w:rsid w:val="00550DA7"/>
    <w:rsid w:val="0055294F"/>
    <w:rsid w:val="005541A3"/>
    <w:rsid w:val="005555AD"/>
    <w:rsid w:val="005612E9"/>
    <w:rsid w:val="0056167C"/>
    <w:rsid w:val="00563595"/>
    <w:rsid w:val="0056470C"/>
    <w:rsid w:val="00565B25"/>
    <w:rsid w:val="00566F93"/>
    <w:rsid w:val="005674D4"/>
    <w:rsid w:val="00567711"/>
    <w:rsid w:val="00572257"/>
    <w:rsid w:val="0057292C"/>
    <w:rsid w:val="00573B2A"/>
    <w:rsid w:val="00575AB1"/>
    <w:rsid w:val="00576273"/>
    <w:rsid w:val="00577EF6"/>
    <w:rsid w:val="00582F41"/>
    <w:rsid w:val="00583242"/>
    <w:rsid w:val="00584E0B"/>
    <w:rsid w:val="00585F62"/>
    <w:rsid w:val="00593435"/>
    <w:rsid w:val="00595B45"/>
    <w:rsid w:val="005964AB"/>
    <w:rsid w:val="005A3BE8"/>
    <w:rsid w:val="005A479C"/>
    <w:rsid w:val="005A4A5E"/>
    <w:rsid w:val="005A65FC"/>
    <w:rsid w:val="005A7227"/>
    <w:rsid w:val="005B165A"/>
    <w:rsid w:val="005B43BD"/>
    <w:rsid w:val="005B49F8"/>
    <w:rsid w:val="005B5F88"/>
    <w:rsid w:val="005B730D"/>
    <w:rsid w:val="005C0EE9"/>
    <w:rsid w:val="005C2160"/>
    <w:rsid w:val="005C2701"/>
    <w:rsid w:val="005C2737"/>
    <w:rsid w:val="005C5C41"/>
    <w:rsid w:val="005C7A93"/>
    <w:rsid w:val="005D165C"/>
    <w:rsid w:val="005D26F4"/>
    <w:rsid w:val="005D38F6"/>
    <w:rsid w:val="005D67AB"/>
    <w:rsid w:val="005D7FC5"/>
    <w:rsid w:val="005E1520"/>
    <w:rsid w:val="005E1553"/>
    <w:rsid w:val="005E1E44"/>
    <w:rsid w:val="005E571C"/>
    <w:rsid w:val="005E7222"/>
    <w:rsid w:val="005E73B9"/>
    <w:rsid w:val="005E75B5"/>
    <w:rsid w:val="005E780D"/>
    <w:rsid w:val="005F0E3E"/>
    <w:rsid w:val="005F2ADA"/>
    <w:rsid w:val="005F3576"/>
    <w:rsid w:val="005F4C77"/>
    <w:rsid w:val="005F6045"/>
    <w:rsid w:val="00601542"/>
    <w:rsid w:val="00602C0D"/>
    <w:rsid w:val="006058D0"/>
    <w:rsid w:val="00610D48"/>
    <w:rsid w:val="00613096"/>
    <w:rsid w:val="00613369"/>
    <w:rsid w:val="0061425E"/>
    <w:rsid w:val="00616585"/>
    <w:rsid w:val="006170AE"/>
    <w:rsid w:val="00617A6E"/>
    <w:rsid w:val="006214FA"/>
    <w:rsid w:val="00621FC7"/>
    <w:rsid w:val="006220A0"/>
    <w:rsid w:val="00623EF2"/>
    <w:rsid w:val="00624057"/>
    <w:rsid w:val="00626A5C"/>
    <w:rsid w:val="00626F09"/>
    <w:rsid w:val="0063197A"/>
    <w:rsid w:val="006438C1"/>
    <w:rsid w:val="00647151"/>
    <w:rsid w:val="00647DBA"/>
    <w:rsid w:val="006545DB"/>
    <w:rsid w:val="00660F98"/>
    <w:rsid w:val="00661D28"/>
    <w:rsid w:val="00662B11"/>
    <w:rsid w:val="006656B2"/>
    <w:rsid w:val="0067030C"/>
    <w:rsid w:val="0067079D"/>
    <w:rsid w:val="00670956"/>
    <w:rsid w:val="00670C67"/>
    <w:rsid w:val="00670E6B"/>
    <w:rsid w:val="00671937"/>
    <w:rsid w:val="00672E49"/>
    <w:rsid w:val="00675C99"/>
    <w:rsid w:val="006767A0"/>
    <w:rsid w:val="00683098"/>
    <w:rsid w:val="006841DA"/>
    <w:rsid w:val="00684203"/>
    <w:rsid w:val="00686F0E"/>
    <w:rsid w:val="0069187C"/>
    <w:rsid w:val="00691C91"/>
    <w:rsid w:val="00691E54"/>
    <w:rsid w:val="00692201"/>
    <w:rsid w:val="00692212"/>
    <w:rsid w:val="00692243"/>
    <w:rsid w:val="00693608"/>
    <w:rsid w:val="00694463"/>
    <w:rsid w:val="006A0908"/>
    <w:rsid w:val="006A17EA"/>
    <w:rsid w:val="006A205C"/>
    <w:rsid w:val="006A3ED7"/>
    <w:rsid w:val="006A5706"/>
    <w:rsid w:val="006A6EB8"/>
    <w:rsid w:val="006A77AF"/>
    <w:rsid w:val="006B0EB8"/>
    <w:rsid w:val="006B3E2E"/>
    <w:rsid w:val="006B5C51"/>
    <w:rsid w:val="006C0835"/>
    <w:rsid w:val="006C512C"/>
    <w:rsid w:val="006C5CA9"/>
    <w:rsid w:val="006C687A"/>
    <w:rsid w:val="006C6AB5"/>
    <w:rsid w:val="006C745A"/>
    <w:rsid w:val="006C7975"/>
    <w:rsid w:val="006C7CE7"/>
    <w:rsid w:val="006C7D47"/>
    <w:rsid w:val="006D01DF"/>
    <w:rsid w:val="006D2FEC"/>
    <w:rsid w:val="006D3BB5"/>
    <w:rsid w:val="006D6963"/>
    <w:rsid w:val="006D6A1B"/>
    <w:rsid w:val="006E01CC"/>
    <w:rsid w:val="006E06AE"/>
    <w:rsid w:val="006E0A32"/>
    <w:rsid w:val="006E0B90"/>
    <w:rsid w:val="006E2979"/>
    <w:rsid w:val="006E39B4"/>
    <w:rsid w:val="006E6CD0"/>
    <w:rsid w:val="006F1E09"/>
    <w:rsid w:val="006F29FB"/>
    <w:rsid w:val="006F2FC6"/>
    <w:rsid w:val="006F452D"/>
    <w:rsid w:val="006F6219"/>
    <w:rsid w:val="006F7840"/>
    <w:rsid w:val="006F7EA3"/>
    <w:rsid w:val="007022FA"/>
    <w:rsid w:val="00704ADF"/>
    <w:rsid w:val="00706452"/>
    <w:rsid w:val="007113A8"/>
    <w:rsid w:val="00712737"/>
    <w:rsid w:val="0071302E"/>
    <w:rsid w:val="0071371D"/>
    <w:rsid w:val="007154A1"/>
    <w:rsid w:val="00716879"/>
    <w:rsid w:val="00720183"/>
    <w:rsid w:val="00726B15"/>
    <w:rsid w:val="007323E5"/>
    <w:rsid w:val="00741DE5"/>
    <w:rsid w:val="00742C4A"/>
    <w:rsid w:val="00742DC7"/>
    <w:rsid w:val="00742DED"/>
    <w:rsid w:val="0074572B"/>
    <w:rsid w:val="0074780C"/>
    <w:rsid w:val="00750830"/>
    <w:rsid w:val="00752AAB"/>
    <w:rsid w:val="007533C0"/>
    <w:rsid w:val="007541FD"/>
    <w:rsid w:val="0075457C"/>
    <w:rsid w:val="00755311"/>
    <w:rsid w:val="00756B4F"/>
    <w:rsid w:val="007609D1"/>
    <w:rsid w:val="00760EF4"/>
    <w:rsid w:val="00763374"/>
    <w:rsid w:val="00776373"/>
    <w:rsid w:val="00777C02"/>
    <w:rsid w:val="007804A1"/>
    <w:rsid w:val="00780F81"/>
    <w:rsid w:val="0078213F"/>
    <w:rsid w:val="00782A6B"/>
    <w:rsid w:val="00786697"/>
    <w:rsid w:val="00786945"/>
    <w:rsid w:val="0079035B"/>
    <w:rsid w:val="00791D2D"/>
    <w:rsid w:val="00791FAB"/>
    <w:rsid w:val="00794ACC"/>
    <w:rsid w:val="00794FBA"/>
    <w:rsid w:val="007951AF"/>
    <w:rsid w:val="007A0954"/>
    <w:rsid w:val="007A0FC7"/>
    <w:rsid w:val="007A23E9"/>
    <w:rsid w:val="007B03DB"/>
    <w:rsid w:val="007B05DE"/>
    <w:rsid w:val="007B3BFC"/>
    <w:rsid w:val="007B4E9F"/>
    <w:rsid w:val="007B7053"/>
    <w:rsid w:val="007C0FA5"/>
    <w:rsid w:val="007C1D0F"/>
    <w:rsid w:val="007C2A08"/>
    <w:rsid w:val="007C3A3B"/>
    <w:rsid w:val="007C5EF1"/>
    <w:rsid w:val="007C6E4E"/>
    <w:rsid w:val="007D07EA"/>
    <w:rsid w:val="007D17F9"/>
    <w:rsid w:val="007D2DB9"/>
    <w:rsid w:val="007D4B5F"/>
    <w:rsid w:val="007D6F7E"/>
    <w:rsid w:val="007D747D"/>
    <w:rsid w:val="007E2B3D"/>
    <w:rsid w:val="007E4B0A"/>
    <w:rsid w:val="007E6848"/>
    <w:rsid w:val="007E6DB6"/>
    <w:rsid w:val="007E7AD0"/>
    <w:rsid w:val="007F030A"/>
    <w:rsid w:val="007F40A7"/>
    <w:rsid w:val="007F4494"/>
    <w:rsid w:val="007F5C0B"/>
    <w:rsid w:val="00801969"/>
    <w:rsid w:val="00807550"/>
    <w:rsid w:val="00811BF3"/>
    <w:rsid w:val="0081230C"/>
    <w:rsid w:val="00812C3E"/>
    <w:rsid w:val="0081646B"/>
    <w:rsid w:val="00822255"/>
    <w:rsid w:val="00822D2D"/>
    <w:rsid w:val="00822F0F"/>
    <w:rsid w:val="008246B7"/>
    <w:rsid w:val="00827F04"/>
    <w:rsid w:val="008302D0"/>
    <w:rsid w:val="00835192"/>
    <w:rsid w:val="00841956"/>
    <w:rsid w:val="00841AC5"/>
    <w:rsid w:val="00842DCD"/>
    <w:rsid w:val="00843F48"/>
    <w:rsid w:val="008443BD"/>
    <w:rsid w:val="0084594D"/>
    <w:rsid w:val="00846F70"/>
    <w:rsid w:val="0084768E"/>
    <w:rsid w:val="00847F19"/>
    <w:rsid w:val="0085037C"/>
    <w:rsid w:val="00854CBC"/>
    <w:rsid w:val="00854E56"/>
    <w:rsid w:val="00856C18"/>
    <w:rsid w:val="00863A20"/>
    <w:rsid w:val="008650AD"/>
    <w:rsid w:val="00867FB5"/>
    <w:rsid w:val="0087207E"/>
    <w:rsid w:val="008724E3"/>
    <w:rsid w:val="00873C6C"/>
    <w:rsid w:val="00873D66"/>
    <w:rsid w:val="008757EA"/>
    <w:rsid w:val="008771AC"/>
    <w:rsid w:val="00877311"/>
    <w:rsid w:val="0088092A"/>
    <w:rsid w:val="008820D8"/>
    <w:rsid w:val="0088645B"/>
    <w:rsid w:val="00887041"/>
    <w:rsid w:val="008938CF"/>
    <w:rsid w:val="008A3C13"/>
    <w:rsid w:val="008B017B"/>
    <w:rsid w:val="008B0834"/>
    <w:rsid w:val="008B162F"/>
    <w:rsid w:val="008B39F0"/>
    <w:rsid w:val="008B546D"/>
    <w:rsid w:val="008B7871"/>
    <w:rsid w:val="008C1411"/>
    <w:rsid w:val="008C649C"/>
    <w:rsid w:val="008D0235"/>
    <w:rsid w:val="008D052B"/>
    <w:rsid w:val="008D1118"/>
    <w:rsid w:val="008D2B35"/>
    <w:rsid w:val="008D30B3"/>
    <w:rsid w:val="008D3F34"/>
    <w:rsid w:val="008D542F"/>
    <w:rsid w:val="008D58EC"/>
    <w:rsid w:val="008D6D7A"/>
    <w:rsid w:val="008D750B"/>
    <w:rsid w:val="008E2878"/>
    <w:rsid w:val="008E2EE0"/>
    <w:rsid w:val="008E33F7"/>
    <w:rsid w:val="008E3545"/>
    <w:rsid w:val="008E3C73"/>
    <w:rsid w:val="008E51A0"/>
    <w:rsid w:val="008E7436"/>
    <w:rsid w:val="008F1C86"/>
    <w:rsid w:val="008F24D5"/>
    <w:rsid w:val="008F4A4A"/>
    <w:rsid w:val="008F5F4F"/>
    <w:rsid w:val="00900062"/>
    <w:rsid w:val="0090071A"/>
    <w:rsid w:val="0090327C"/>
    <w:rsid w:val="00903901"/>
    <w:rsid w:val="009042E2"/>
    <w:rsid w:val="00905710"/>
    <w:rsid w:val="009064CA"/>
    <w:rsid w:val="009103E0"/>
    <w:rsid w:val="00912094"/>
    <w:rsid w:val="0091481C"/>
    <w:rsid w:val="009166C1"/>
    <w:rsid w:val="009170D7"/>
    <w:rsid w:val="00917A68"/>
    <w:rsid w:val="009204E7"/>
    <w:rsid w:val="00923BA5"/>
    <w:rsid w:val="0092571C"/>
    <w:rsid w:val="00925930"/>
    <w:rsid w:val="00925C96"/>
    <w:rsid w:val="009277E7"/>
    <w:rsid w:val="00927825"/>
    <w:rsid w:val="00934457"/>
    <w:rsid w:val="009350BD"/>
    <w:rsid w:val="009377D0"/>
    <w:rsid w:val="009407C5"/>
    <w:rsid w:val="00941E4F"/>
    <w:rsid w:val="00942DB5"/>
    <w:rsid w:val="00943F73"/>
    <w:rsid w:val="0095361A"/>
    <w:rsid w:val="00953C76"/>
    <w:rsid w:val="00954E38"/>
    <w:rsid w:val="0095520B"/>
    <w:rsid w:val="00956C93"/>
    <w:rsid w:val="009575E6"/>
    <w:rsid w:val="00960B5E"/>
    <w:rsid w:val="009627BB"/>
    <w:rsid w:val="009665C4"/>
    <w:rsid w:val="0096773A"/>
    <w:rsid w:val="009709C4"/>
    <w:rsid w:val="00971051"/>
    <w:rsid w:val="00973927"/>
    <w:rsid w:val="00975321"/>
    <w:rsid w:val="00980245"/>
    <w:rsid w:val="009810BE"/>
    <w:rsid w:val="00987FF2"/>
    <w:rsid w:val="009900F5"/>
    <w:rsid w:val="00990A18"/>
    <w:rsid w:val="0099346D"/>
    <w:rsid w:val="0099668E"/>
    <w:rsid w:val="009A0CA6"/>
    <w:rsid w:val="009A55E5"/>
    <w:rsid w:val="009A5D5A"/>
    <w:rsid w:val="009A5F48"/>
    <w:rsid w:val="009A6565"/>
    <w:rsid w:val="009B3034"/>
    <w:rsid w:val="009B398C"/>
    <w:rsid w:val="009B45FA"/>
    <w:rsid w:val="009B4B0D"/>
    <w:rsid w:val="009B51C7"/>
    <w:rsid w:val="009B613E"/>
    <w:rsid w:val="009B6492"/>
    <w:rsid w:val="009C05AF"/>
    <w:rsid w:val="009C1C3B"/>
    <w:rsid w:val="009C1CE6"/>
    <w:rsid w:val="009C2792"/>
    <w:rsid w:val="009C2F9D"/>
    <w:rsid w:val="009C38A3"/>
    <w:rsid w:val="009C607D"/>
    <w:rsid w:val="009C6207"/>
    <w:rsid w:val="009C63D0"/>
    <w:rsid w:val="009C651D"/>
    <w:rsid w:val="009C6A73"/>
    <w:rsid w:val="009C7167"/>
    <w:rsid w:val="009D02D9"/>
    <w:rsid w:val="009D4998"/>
    <w:rsid w:val="009D62E0"/>
    <w:rsid w:val="009E0320"/>
    <w:rsid w:val="009E08D1"/>
    <w:rsid w:val="009E1EFC"/>
    <w:rsid w:val="009E70F7"/>
    <w:rsid w:val="009E7725"/>
    <w:rsid w:val="009F1862"/>
    <w:rsid w:val="009F4497"/>
    <w:rsid w:val="009F48A4"/>
    <w:rsid w:val="009F58B4"/>
    <w:rsid w:val="00A01C52"/>
    <w:rsid w:val="00A02777"/>
    <w:rsid w:val="00A04AC3"/>
    <w:rsid w:val="00A05B94"/>
    <w:rsid w:val="00A14A24"/>
    <w:rsid w:val="00A21165"/>
    <w:rsid w:val="00A227AD"/>
    <w:rsid w:val="00A26024"/>
    <w:rsid w:val="00A260E4"/>
    <w:rsid w:val="00A26419"/>
    <w:rsid w:val="00A26EAD"/>
    <w:rsid w:val="00A36DCC"/>
    <w:rsid w:val="00A37701"/>
    <w:rsid w:val="00A37F9C"/>
    <w:rsid w:val="00A42EA7"/>
    <w:rsid w:val="00A44E89"/>
    <w:rsid w:val="00A45AAB"/>
    <w:rsid w:val="00A4652B"/>
    <w:rsid w:val="00A54B2F"/>
    <w:rsid w:val="00A56C28"/>
    <w:rsid w:val="00A60E10"/>
    <w:rsid w:val="00A63522"/>
    <w:rsid w:val="00A63862"/>
    <w:rsid w:val="00A66F14"/>
    <w:rsid w:val="00A67D07"/>
    <w:rsid w:val="00A755E2"/>
    <w:rsid w:val="00A76CE8"/>
    <w:rsid w:val="00A8037A"/>
    <w:rsid w:val="00A833CA"/>
    <w:rsid w:val="00A84E92"/>
    <w:rsid w:val="00A85C97"/>
    <w:rsid w:val="00A941E7"/>
    <w:rsid w:val="00A978FF"/>
    <w:rsid w:val="00AA07F4"/>
    <w:rsid w:val="00AA1AE2"/>
    <w:rsid w:val="00AA3074"/>
    <w:rsid w:val="00AA3249"/>
    <w:rsid w:val="00AB097C"/>
    <w:rsid w:val="00AB28E4"/>
    <w:rsid w:val="00AB41CB"/>
    <w:rsid w:val="00AC201C"/>
    <w:rsid w:val="00AC3F59"/>
    <w:rsid w:val="00AC4E74"/>
    <w:rsid w:val="00AC6159"/>
    <w:rsid w:val="00AD594E"/>
    <w:rsid w:val="00AD6C92"/>
    <w:rsid w:val="00AD71FF"/>
    <w:rsid w:val="00AE0E64"/>
    <w:rsid w:val="00AE27E9"/>
    <w:rsid w:val="00AE2EAB"/>
    <w:rsid w:val="00AE4237"/>
    <w:rsid w:val="00AF0FF7"/>
    <w:rsid w:val="00AF1C3B"/>
    <w:rsid w:val="00AF3A48"/>
    <w:rsid w:val="00AF44F1"/>
    <w:rsid w:val="00AF6918"/>
    <w:rsid w:val="00B0108D"/>
    <w:rsid w:val="00B025B9"/>
    <w:rsid w:val="00B0293D"/>
    <w:rsid w:val="00B02B48"/>
    <w:rsid w:val="00B0449C"/>
    <w:rsid w:val="00B04D04"/>
    <w:rsid w:val="00B0794F"/>
    <w:rsid w:val="00B12043"/>
    <w:rsid w:val="00B1238E"/>
    <w:rsid w:val="00B14243"/>
    <w:rsid w:val="00B15DB8"/>
    <w:rsid w:val="00B20372"/>
    <w:rsid w:val="00B2089B"/>
    <w:rsid w:val="00B21286"/>
    <w:rsid w:val="00B2254C"/>
    <w:rsid w:val="00B264A9"/>
    <w:rsid w:val="00B30BE9"/>
    <w:rsid w:val="00B31282"/>
    <w:rsid w:val="00B3265A"/>
    <w:rsid w:val="00B3305F"/>
    <w:rsid w:val="00B33A96"/>
    <w:rsid w:val="00B35488"/>
    <w:rsid w:val="00B37FDC"/>
    <w:rsid w:val="00B400E8"/>
    <w:rsid w:val="00B40150"/>
    <w:rsid w:val="00B448A1"/>
    <w:rsid w:val="00B452C4"/>
    <w:rsid w:val="00B52502"/>
    <w:rsid w:val="00B52A83"/>
    <w:rsid w:val="00B53E9D"/>
    <w:rsid w:val="00B54198"/>
    <w:rsid w:val="00B554B1"/>
    <w:rsid w:val="00B55704"/>
    <w:rsid w:val="00B56574"/>
    <w:rsid w:val="00B60273"/>
    <w:rsid w:val="00B64C56"/>
    <w:rsid w:val="00B661B4"/>
    <w:rsid w:val="00B6733B"/>
    <w:rsid w:val="00B67549"/>
    <w:rsid w:val="00B6769F"/>
    <w:rsid w:val="00B715AC"/>
    <w:rsid w:val="00B73467"/>
    <w:rsid w:val="00B73561"/>
    <w:rsid w:val="00B746D8"/>
    <w:rsid w:val="00B7593E"/>
    <w:rsid w:val="00B76A31"/>
    <w:rsid w:val="00B77DBF"/>
    <w:rsid w:val="00B82CD7"/>
    <w:rsid w:val="00B83E02"/>
    <w:rsid w:val="00B90E2D"/>
    <w:rsid w:val="00B94CE3"/>
    <w:rsid w:val="00B95325"/>
    <w:rsid w:val="00BA0762"/>
    <w:rsid w:val="00BA230A"/>
    <w:rsid w:val="00BA3A69"/>
    <w:rsid w:val="00BA53DC"/>
    <w:rsid w:val="00BA5ADA"/>
    <w:rsid w:val="00BA5B6B"/>
    <w:rsid w:val="00BA7783"/>
    <w:rsid w:val="00BA7A56"/>
    <w:rsid w:val="00BB18DE"/>
    <w:rsid w:val="00BB3A22"/>
    <w:rsid w:val="00BB49E9"/>
    <w:rsid w:val="00BB6F8A"/>
    <w:rsid w:val="00BB7EA6"/>
    <w:rsid w:val="00BC01A6"/>
    <w:rsid w:val="00BC0FA7"/>
    <w:rsid w:val="00BC2047"/>
    <w:rsid w:val="00BC226E"/>
    <w:rsid w:val="00BC5689"/>
    <w:rsid w:val="00BC7C07"/>
    <w:rsid w:val="00BD1F72"/>
    <w:rsid w:val="00BD2DDC"/>
    <w:rsid w:val="00BE0B4F"/>
    <w:rsid w:val="00BE1A58"/>
    <w:rsid w:val="00BE33E1"/>
    <w:rsid w:val="00BE444B"/>
    <w:rsid w:val="00BF1CAC"/>
    <w:rsid w:val="00BF5B9F"/>
    <w:rsid w:val="00BF6709"/>
    <w:rsid w:val="00C0040E"/>
    <w:rsid w:val="00C00979"/>
    <w:rsid w:val="00C04CBD"/>
    <w:rsid w:val="00C0638F"/>
    <w:rsid w:val="00C06659"/>
    <w:rsid w:val="00C07050"/>
    <w:rsid w:val="00C11C1A"/>
    <w:rsid w:val="00C12021"/>
    <w:rsid w:val="00C12268"/>
    <w:rsid w:val="00C137AF"/>
    <w:rsid w:val="00C1430E"/>
    <w:rsid w:val="00C14F07"/>
    <w:rsid w:val="00C16562"/>
    <w:rsid w:val="00C17485"/>
    <w:rsid w:val="00C17B7C"/>
    <w:rsid w:val="00C24CC8"/>
    <w:rsid w:val="00C25600"/>
    <w:rsid w:val="00C308B0"/>
    <w:rsid w:val="00C31DA8"/>
    <w:rsid w:val="00C32E10"/>
    <w:rsid w:val="00C3361E"/>
    <w:rsid w:val="00C33862"/>
    <w:rsid w:val="00C33955"/>
    <w:rsid w:val="00C3404B"/>
    <w:rsid w:val="00C3689A"/>
    <w:rsid w:val="00C3726F"/>
    <w:rsid w:val="00C3755C"/>
    <w:rsid w:val="00C37A7E"/>
    <w:rsid w:val="00C41C5B"/>
    <w:rsid w:val="00C42E8B"/>
    <w:rsid w:val="00C431CF"/>
    <w:rsid w:val="00C47983"/>
    <w:rsid w:val="00C5261D"/>
    <w:rsid w:val="00C57C5C"/>
    <w:rsid w:val="00C57EA5"/>
    <w:rsid w:val="00C62C37"/>
    <w:rsid w:val="00C64950"/>
    <w:rsid w:val="00C65213"/>
    <w:rsid w:val="00C71B46"/>
    <w:rsid w:val="00C71D0A"/>
    <w:rsid w:val="00C734AD"/>
    <w:rsid w:val="00C7418C"/>
    <w:rsid w:val="00C7580F"/>
    <w:rsid w:val="00C75AA6"/>
    <w:rsid w:val="00C7690A"/>
    <w:rsid w:val="00C80383"/>
    <w:rsid w:val="00C827CB"/>
    <w:rsid w:val="00C83263"/>
    <w:rsid w:val="00C837D3"/>
    <w:rsid w:val="00C84300"/>
    <w:rsid w:val="00C858EA"/>
    <w:rsid w:val="00C86311"/>
    <w:rsid w:val="00C86A06"/>
    <w:rsid w:val="00C9138F"/>
    <w:rsid w:val="00C92963"/>
    <w:rsid w:val="00C93932"/>
    <w:rsid w:val="00C9462C"/>
    <w:rsid w:val="00C97CB0"/>
    <w:rsid w:val="00CA234C"/>
    <w:rsid w:val="00CA25DB"/>
    <w:rsid w:val="00CA2F91"/>
    <w:rsid w:val="00CA4BE3"/>
    <w:rsid w:val="00CA6D1A"/>
    <w:rsid w:val="00CA792E"/>
    <w:rsid w:val="00CB16B7"/>
    <w:rsid w:val="00CB50B5"/>
    <w:rsid w:val="00CB5AA9"/>
    <w:rsid w:val="00CC2394"/>
    <w:rsid w:val="00CC244B"/>
    <w:rsid w:val="00CD28E1"/>
    <w:rsid w:val="00CD5176"/>
    <w:rsid w:val="00CD5615"/>
    <w:rsid w:val="00CD60AC"/>
    <w:rsid w:val="00CD70A3"/>
    <w:rsid w:val="00CE07CC"/>
    <w:rsid w:val="00CE2E7A"/>
    <w:rsid w:val="00CE3E13"/>
    <w:rsid w:val="00CE4241"/>
    <w:rsid w:val="00CE6763"/>
    <w:rsid w:val="00CE7D42"/>
    <w:rsid w:val="00CF2074"/>
    <w:rsid w:val="00CF363E"/>
    <w:rsid w:val="00CF39F6"/>
    <w:rsid w:val="00CF4F6D"/>
    <w:rsid w:val="00CF5279"/>
    <w:rsid w:val="00CF535D"/>
    <w:rsid w:val="00CF5E7D"/>
    <w:rsid w:val="00CF636E"/>
    <w:rsid w:val="00CF7223"/>
    <w:rsid w:val="00CF7496"/>
    <w:rsid w:val="00CF7AE4"/>
    <w:rsid w:val="00D00574"/>
    <w:rsid w:val="00D03EEB"/>
    <w:rsid w:val="00D0599F"/>
    <w:rsid w:val="00D060CE"/>
    <w:rsid w:val="00D071AC"/>
    <w:rsid w:val="00D0741D"/>
    <w:rsid w:val="00D074E6"/>
    <w:rsid w:val="00D10600"/>
    <w:rsid w:val="00D11AB1"/>
    <w:rsid w:val="00D153A4"/>
    <w:rsid w:val="00D1703A"/>
    <w:rsid w:val="00D171AA"/>
    <w:rsid w:val="00D20200"/>
    <w:rsid w:val="00D21E13"/>
    <w:rsid w:val="00D22BE6"/>
    <w:rsid w:val="00D23256"/>
    <w:rsid w:val="00D23ECC"/>
    <w:rsid w:val="00D242F9"/>
    <w:rsid w:val="00D2441E"/>
    <w:rsid w:val="00D24621"/>
    <w:rsid w:val="00D26261"/>
    <w:rsid w:val="00D265BA"/>
    <w:rsid w:val="00D27552"/>
    <w:rsid w:val="00D27553"/>
    <w:rsid w:val="00D32D92"/>
    <w:rsid w:val="00D34B5A"/>
    <w:rsid w:val="00D41FD1"/>
    <w:rsid w:val="00D42C48"/>
    <w:rsid w:val="00D4523F"/>
    <w:rsid w:val="00D47668"/>
    <w:rsid w:val="00D55394"/>
    <w:rsid w:val="00D55C30"/>
    <w:rsid w:val="00D56A85"/>
    <w:rsid w:val="00D6225A"/>
    <w:rsid w:val="00D626CD"/>
    <w:rsid w:val="00D64E68"/>
    <w:rsid w:val="00D6577C"/>
    <w:rsid w:val="00D664E9"/>
    <w:rsid w:val="00D71A17"/>
    <w:rsid w:val="00D72185"/>
    <w:rsid w:val="00D75A1E"/>
    <w:rsid w:val="00D76C63"/>
    <w:rsid w:val="00D80A20"/>
    <w:rsid w:val="00D83872"/>
    <w:rsid w:val="00D90B2D"/>
    <w:rsid w:val="00D918AC"/>
    <w:rsid w:val="00D9324E"/>
    <w:rsid w:val="00DA0126"/>
    <w:rsid w:val="00DA3061"/>
    <w:rsid w:val="00DA4F47"/>
    <w:rsid w:val="00DA5676"/>
    <w:rsid w:val="00DB1024"/>
    <w:rsid w:val="00DB139E"/>
    <w:rsid w:val="00DB160F"/>
    <w:rsid w:val="00DB5043"/>
    <w:rsid w:val="00DC1DE2"/>
    <w:rsid w:val="00DC33F1"/>
    <w:rsid w:val="00DC3507"/>
    <w:rsid w:val="00DC6851"/>
    <w:rsid w:val="00DD05BF"/>
    <w:rsid w:val="00DD57C4"/>
    <w:rsid w:val="00DD6DFD"/>
    <w:rsid w:val="00DD79B7"/>
    <w:rsid w:val="00DE1D70"/>
    <w:rsid w:val="00DE29F3"/>
    <w:rsid w:val="00DE5AC8"/>
    <w:rsid w:val="00DE720D"/>
    <w:rsid w:val="00DF2883"/>
    <w:rsid w:val="00DF323A"/>
    <w:rsid w:val="00DF5624"/>
    <w:rsid w:val="00DF5B32"/>
    <w:rsid w:val="00DF7EBF"/>
    <w:rsid w:val="00E04BA3"/>
    <w:rsid w:val="00E102A1"/>
    <w:rsid w:val="00E10B04"/>
    <w:rsid w:val="00E11FF8"/>
    <w:rsid w:val="00E12000"/>
    <w:rsid w:val="00E12828"/>
    <w:rsid w:val="00E1463F"/>
    <w:rsid w:val="00E15B28"/>
    <w:rsid w:val="00E205D8"/>
    <w:rsid w:val="00E24D32"/>
    <w:rsid w:val="00E257FB"/>
    <w:rsid w:val="00E25EC7"/>
    <w:rsid w:val="00E2666F"/>
    <w:rsid w:val="00E27511"/>
    <w:rsid w:val="00E27F51"/>
    <w:rsid w:val="00E31BD9"/>
    <w:rsid w:val="00E34A22"/>
    <w:rsid w:val="00E34F29"/>
    <w:rsid w:val="00E35E55"/>
    <w:rsid w:val="00E3614F"/>
    <w:rsid w:val="00E4110B"/>
    <w:rsid w:val="00E41967"/>
    <w:rsid w:val="00E44033"/>
    <w:rsid w:val="00E4731C"/>
    <w:rsid w:val="00E56741"/>
    <w:rsid w:val="00E62462"/>
    <w:rsid w:val="00E63D63"/>
    <w:rsid w:val="00E65525"/>
    <w:rsid w:val="00E659F2"/>
    <w:rsid w:val="00E6753F"/>
    <w:rsid w:val="00E71445"/>
    <w:rsid w:val="00E71CDB"/>
    <w:rsid w:val="00E7343A"/>
    <w:rsid w:val="00E73BBA"/>
    <w:rsid w:val="00E73D69"/>
    <w:rsid w:val="00E7709A"/>
    <w:rsid w:val="00E77392"/>
    <w:rsid w:val="00E77D8D"/>
    <w:rsid w:val="00E80462"/>
    <w:rsid w:val="00E80489"/>
    <w:rsid w:val="00E81541"/>
    <w:rsid w:val="00E81D0D"/>
    <w:rsid w:val="00E85236"/>
    <w:rsid w:val="00E93E3A"/>
    <w:rsid w:val="00EA3B2C"/>
    <w:rsid w:val="00EA56DD"/>
    <w:rsid w:val="00EA5A3E"/>
    <w:rsid w:val="00EA63A4"/>
    <w:rsid w:val="00EB29F5"/>
    <w:rsid w:val="00EB38E2"/>
    <w:rsid w:val="00EB668A"/>
    <w:rsid w:val="00EB6775"/>
    <w:rsid w:val="00EC065C"/>
    <w:rsid w:val="00EC0735"/>
    <w:rsid w:val="00EC401A"/>
    <w:rsid w:val="00EC4FBF"/>
    <w:rsid w:val="00EC590A"/>
    <w:rsid w:val="00EC6854"/>
    <w:rsid w:val="00EC7219"/>
    <w:rsid w:val="00EC7406"/>
    <w:rsid w:val="00EC7A78"/>
    <w:rsid w:val="00ED00AB"/>
    <w:rsid w:val="00ED0345"/>
    <w:rsid w:val="00ED0A5A"/>
    <w:rsid w:val="00ED66E7"/>
    <w:rsid w:val="00ED7E50"/>
    <w:rsid w:val="00EE01F2"/>
    <w:rsid w:val="00EE07D0"/>
    <w:rsid w:val="00EE25E5"/>
    <w:rsid w:val="00EE30EF"/>
    <w:rsid w:val="00EE6A82"/>
    <w:rsid w:val="00EF4500"/>
    <w:rsid w:val="00EF51A1"/>
    <w:rsid w:val="00EF7E95"/>
    <w:rsid w:val="00F01702"/>
    <w:rsid w:val="00F0229B"/>
    <w:rsid w:val="00F0290A"/>
    <w:rsid w:val="00F03EB2"/>
    <w:rsid w:val="00F07553"/>
    <w:rsid w:val="00F07A59"/>
    <w:rsid w:val="00F107B3"/>
    <w:rsid w:val="00F146D2"/>
    <w:rsid w:val="00F17418"/>
    <w:rsid w:val="00F17A40"/>
    <w:rsid w:val="00F200ED"/>
    <w:rsid w:val="00F214DB"/>
    <w:rsid w:val="00F2223D"/>
    <w:rsid w:val="00F223B0"/>
    <w:rsid w:val="00F24F1B"/>
    <w:rsid w:val="00F30E79"/>
    <w:rsid w:val="00F310DD"/>
    <w:rsid w:val="00F33F07"/>
    <w:rsid w:val="00F345F6"/>
    <w:rsid w:val="00F34D49"/>
    <w:rsid w:val="00F354CA"/>
    <w:rsid w:val="00F35F9F"/>
    <w:rsid w:val="00F36F2A"/>
    <w:rsid w:val="00F41544"/>
    <w:rsid w:val="00F42DAD"/>
    <w:rsid w:val="00F431CB"/>
    <w:rsid w:val="00F43AA9"/>
    <w:rsid w:val="00F46342"/>
    <w:rsid w:val="00F51604"/>
    <w:rsid w:val="00F61DEE"/>
    <w:rsid w:val="00F70509"/>
    <w:rsid w:val="00F72B9B"/>
    <w:rsid w:val="00F75D78"/>
    <w:rsid w:val="00F77A0C"/>
    <w:rsid w:val="00F8018B"/>
    <w:rsid w:val="00F80295"/>
    <w:rsid w:val="00F809D5"/>
    <w:rsid w:val="00F862DA"/>
    <w:rsid w:val="00F86C74"/>
    <w:rsid w:val="00F91AAF"/>
    <w:rsid w:val="00FA51AE"/>
    <w:rsid w:val="00FA6DD4"/>
    <w:rsid w:val="00FB2D40"/>
    <w:rsid w:val="00FB3658"/>
    <w:rsid w:val="00FB4A28"/>
    <w:rsid w:val="00FB722C"/>
    <w:rsid w:val="00FB7D56"/>
    <w:rsid w:val="00FC1FEA"/>
    <w:rsid w:val="00FC2BE0"/>
    <w:rsid w:val="00FC3B0C"/>
    <w:rsid w:val="00FC3C85"/>
    <w:rsid w:val="00FD1D63"/>
    <w:rsid w:val="00FD313E"/>
    <w:rsid w:val="00FD34B4"/>
    <w:rsid w:val="00FD5145"/>
    <w:rsid w:val="00FD55B3"/>
    <w:rsid w:val="00FD67AE"/>
    <w:rsid w:val="00FE06FB"/>
    <w:rsid w:val="00FE1896"/>
    <w:rsid w:val="00FE1DBD"/>
    <w:rsid w:val="00FE2071"/>
    <w:rsid w:val="00FE3E3E"/>
    <w:rsid w:val="00FE5728"/>
    <w:rsid w:val="00FE5DE1"/>
    <w:rsid w:val="00FE7A6E"/>
    <w:rsid w:val="00FE7B8D"/>
    <w:rsid w:val="00FE7CA0"/>
    <w:rsid w:val="00FF0053"/>
    <w:rsid w:val="00FF1215"/>
    <w:rsid w:val="00FF1352"/>
    <w:rsid w:val="00FF46C7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963E8"/>
  <w15:chartTrackingRefBased/>
  <w15:docId w15:val="{AB030514-62B1-4DAB-98BF-50280E4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  <w:ind w:firstLine="360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77DBF"/>
    <w:pPr>
      <w:bidi w:val="0"/>
      <w:spacing w:line="240" w:lineRule="auto"/>
      <w:ind w:firstLine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7D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7DB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0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F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4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5B"/>
  </w:style>
  <w:style w:type="paragraph" w:styleId="Footer">
    <w:name w:val="footer"/>
    <w:basedOn w:val="Normal"/>
    <w:link w:val="FooterChar"/>
    <w:uiPriority w:val="99"/>
    <w:unhideWhenUsed/>
    <w:rsid w:val="008864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5B"/>
  </w:style>
  <w:style w:type="character" w:customStyle="1" w:styleId="apple-converted-space">
    <w:name w:val="apple-converted-space"/>
    <w:basedOn w:val="DefaultParagraphFont"/>
    <w:rsid w:val="006F29FB"/>
  </w:style>
  <w:style w:type="character" w:styleId="Emphasis">
    <w:name w:val="Emphasis"/>
    <w:basedOn w:val="DefaultParagraphFont"/>
    <w:uiPriority w:val="20"/>
    <w:qFormat/>
    <w:rsid w:val="006F1E09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64AB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64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04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98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F1E6BED-1F2E-4D4A-91F5-96191CE5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25</Pages>
  <Words>7508</Words>
  <Characters>40698</Characters>
  <Application>Microsoft Macintosh Word</Application>
  <DocSecurity>0</DocSecurity>
  <Lines>557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 Gazit</dc:creator>
  <cp:keywords/>
  <dc:description/>
  <cp:lastModifiedBy>editor</cp:lastModifiedBy>
  <cp:revision>69</cp:revision>
  <cp:lastPrinted>2019-09-21T12:52:00Z</cp:lastPrinted>
  <dcterms:created xsi:type="dcterms:W3CDTF">2019-12-08T12:26:00Z</dcterms:created>
  <dcterms:modified xsi:type="dcterms:W3CDTF">2019-12-10T11:48:00Z</dcterms:modified>
</cp:coreProperties>
</file>